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3011CE" w:rsidRPr="003011CE" w:rsidTr="00952889">
        <w:trPr>
          <w:cantSplit/>
        </w:trPr>
        <w:tc>
          <w:tcPr>
            <w:tcW w:w="1418" w:type="dxa"/>
            <w:vAlign w:val="center"/>
          </w:tcPr>
          <w:p w:rsidR="003011CE" w:rsidRPr="003011CE" w:rsidRDefault="003011CE" w:rsidP="003011CE">
            <w:pPr>
              <w:spacing w:before="0"/>
              <w:rPr>
                <w:rFonts w:ascii="Verdana" w:hAnsi="Verdana"/>
                <w:position w:val="6"/>
              </w:rPr>
            </w:pPr>
            <w:r w:rsidRPr="003011CE">
              <w:rPr>
                <w:noProof/>
                <w:lang w:eastAsia="en-GB"/>
              </w:rPr>
              <w:drawing>
                <wp:inline distT="0" distB="0" distL="0" distR="0" wp14:anchorId="4DD1CE3E" wp14:editId="04E1F68C">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rsidR="003011CE" w:rsidRPr="003011CE" w:rsidRDefault="003011CE" w:rsidP="003011CE">
            <w:pPr>
              <w:spacing w:before="400" w:after="48" w:line="240" w:lineRule="atLeast"/>
              <w:rPr>
                <w:rFonts w:ascii="Verdana" w:hAnsi="Verdana"/>
                <w:position w:val="6"/>
              </w:rPr>
            </w:pPr>
            <w:r w:rsidRPr="003011CE">
              <w:rPr>
                <w:rFonts w:ascii="Verdana" w:hAnsi="Verdana" w:cs="Times"/>
                <w:b/>
                <w:position w:val="6"/>
                <w:sz w:val="22"/>
                <w:szCs w:val="22"/>
              </w:rPr>
              <w:t xml:space="preserve">World </w:t>
            </w:r>
            <w:proofErr w:type="spellStart"/>
            <w:r w:rsidRPr="003011CE">
              <w:rPr>
                <w:rFonts w:ascii="Verdana" w:hAnsi="Verdana" w:cs="Times"/>
                <w:b/>
                <w:position w:val="6"/>
                <w:sz w:val="22"/>
                <w:szCs w:val="22"/>
              </w:rPr>
              <w:t>Radiocommunication</w:t>
            </w:r>
            <w:proofErr w:type="spellEnd"/>
            <w:r w:rsidRPr="003011CE">
              <w:rPr>
                <w:rFonts w:ascii="Verdana" w:hAnsi="Verdana" w:cs="Times"/>
                <w:b/>
                <w:position w:val="6"/>
                <w:sz w:val="22"/>
                <w:szCs w:val="22"/>
              </w:rPr>
              <w:t xml:space="preserve"> Conference (WRC-23)</w:t>
            </w:r>
            <w:r w:rsidRPr="003011CE">
              <w:rPr>
                <w:rFonts w:ascii="Verdana" w:hAnsi="Verdana" w:cs="Times"/>
                <w:b/>
                <w:position w:val="6"/>
                <w:sz w:val="26"/>
                <w:szCs w:val="26"/>
              </w:rPr>
              <w:br/>
            </w:r>
            <w:r w:rsidRPr="003011CE">
              <w:rPr>
                <w:rFonts w:ascii="Verdana" w:hAnsi="Verdana"/>
                <w:b/>
                <w:bCs/>
                <w:position w:val="6"/>
                <w:sz w:val="18"/>
                <w:szCs w:val="18"/>
                <w:lang w:val="en-US"/>
              </w:rPr>
              <w:t>Dubai, 20 November - 15 December 2023</w:t>
            </w:r>
          </w:p>
        </w:tc>
        <w:tc>
          <w:tcPr>
            <w:tcW w:w="1951" w:type="dxa"/>
            <w:vAlign w:val="center"/>
          </w:tcPr>
          <w:p w:rsidR="003011CE" w:rsidRPr="003011CE" w:rsidRDefault="003011CE" w:rsidP="003011CE">
            <w:pPr>
              <w:spacing w:before="0" w:line="240" w:lineRule="atLeast"/>
            </w:pPr>
            <w:r w:rsidRPr="003011CE">
              <w:rPr>
                <w:noProof/>
                <w:lang w:eastAsia="en-GB"/>
              </w:rPr>
              <w:drawing>
                <wp:inline distT="0" distB="0" distL="0" distR="0" wp14:anchorId="6BBBFA0D" wp14:editId="2574B079">
                  <wp:extent cx="1007778" cy="10077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3011CE" w:rsidRPr="003011CE" w:rsidTr="00952889">
        <w:trPr>
          <w:cantSplit/>
        </w:trPr>
        <w:tc>
          <w:tcPr>
            <w:tcW w:w="6911" w:type="dxa"/>
            <w:gridSpan w:val="2"/>
            <w:tcBorders>
              <w:bottom w:val="single" w:sz="12" w:space="0" w:color="auto"/>
            </w:tcBorders>
          </w:tcPr>
          <w:p w:rsidR="003011CE" w:rsidRPr="003011CE" w:rsidRDefault="003011CE" w:rsidP="003011CE">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rsidR="003011CE" w:rsidRPr="003011CE" w:rsidRDefault="003011CE" w:rsidP="003011CE">
            <w:pPr>
              <w:spacing w:before="0" w:line="240" w:lineRule="atLeast"/>
              <w:rPr>
                <w:rFonts w:ascii="Verdana" w:hAnsi="Verdana"/>
                <w:szCs w:val="24"/>
              </w:rPr>
            </w:pPr>
          </w:p>
        </w:tc>
      </w:tr>
      <w:tr w:rsidR="003011CE" w:rsidRPr="003011CE" w:rsidTr="00952889">
        <w:trPr>
          <w:cantSplit/>
        </w:trPr>
        <w:tc>
          <w:tcPr>
            <w:tcW w:w="6911" w:type="dxa"/>
            <w:gridSpan w:val="2"/>
            <w:tcBorders>
              <w:top w:val="single" w:sz="12" w:space="0" w:color="auto"/>
            </w:tcBorders>
          </w:tcPr>
          <w:p w:rsidR="003011CE" w:rsidRPr="003011CE" w:rsidRDefault="003011CE" w:rsidP="003011CE">
            <w:pPr>
              <w:spacing w:before="0" w:after="48" w:line="240" w:lineRule="atLeast"/>
              <w:rPr>
                <w:rFonts w:ascii="Verdana" w:hAnsi="Verdana"/>
                <w:b/>
                <w:smallCaps/>
                <w:sz w:val="20"/>
              </w:rPr>
            </w:pPr>
          </w:p>
        </w:tc>
        <w:tc>
          <w:tcPr>
            <w:tcW w:w="3120" w:type="dxa"/>
            <w:gridSpan w:val="2"/>
            <w:tcBorders>
              <w:top w:val="single" w:sz="12" w:space="0" w:color="auto"/>
            </w:tcBorders>
          </w:tcPr>
          <w:p w:rsidR="003011CE" w:rsidRPr="003011CE" w:rsidRDefault="003011CE" w:rsidP="003011CE">
            <w:pPr>
              <w:spacing w:before="0" w:line="240" w:lineRule="atLeast"/>
              <w:rPr>
                <w:rFonts w:ascii="Verdana" w:hAnsi="Verdana"/>
                <w:sz w:val="20"/>
              </w:rPr>
            </w:pPr>
          </w:p>
        </w:tc>
      </w:tr>
      <w:tr w:rsidR="003011CE" w:rsidRPr="003011CE" w:rsidTr="00952889">
        <w:trPr>
          <w:cantSplit/>
          <w:trHeight w:val="23"/>
        </w:trPr>
        <w:tc>
          <w:tcPr>
            <w:tcW w:w="6911" w:type="dxa"/>
            <w:gridSpan w:val="2"/>
            <w:shd w:val="clear" w:color="auto" w:fill="auto"/>
          </w:tcPr>
          <w:p w:rsidR="003011CE" w:rsidRPr="003011CE" w:rsidRDefault="003011CE" w:rsidP="003011CE">
            <w:pPr>
              <w:tabs>
                <w:tab w:val="left" w:pos="851"/>
              </w:tabs>
              <w:spacing w:before="0" w:line="240" w:lineRule="atLeast"/>
              <w:rPr>
                <w:rFonts w:ascii="Verdana" w:hAnsi="Verdana" w:cstheme="minorHAnsi"/>
                <w:b/>
                <w:sz w:val="20"/>
              </w:rPr>
            </w:pPr>
            <w:bookmarkStart w:id="1" w:name="dnum" w:colFirst="1" w:colLast="1"/>
            <w:bookmarkStart w:id="2" w:name="dmeeting" w:colFirst="0" w:colLast="0"/>
            <w:bookmarkEnd w:id="0"/>
          </w:p>
        </w:tc>
        <w:tc>
          <w:tcPr>
            <w:tcW w:w="3120" w:type="dxa"/>
            <w:gridSpan w:val="2"/>
          </w:tcPr>
          <w:p w:rsidR="003011CE" w:rsidRPr="003011CE" w:rsidRDefault="003011CE" w:rsidP="003011CE">
            <w:pPr>
              <w:tabs>
                <w:tab w:val="left" w:pos="851"/>
              </w:tabs>
              <w:spacing w:before="0" w:line="240" w:lineRule="atLeast"/>
              <w:rPr>
                <w:rFonts w:ascii="Verdana" w:hAnsi="Verdana"/>
                <w:sz w:val="20"/>
              </w:rPr>
            </w:pPr>
            <w:r w:rsidRPr="003011CE">
              <w:rPr>
                <w:rFonts w:ascii="Verdana" w:hAnsi="Verdana"/>
                <w:b/>
                <w:sz w:val="20"/>
              </w:rPr>
              <w:t>Document -E</w:t>
            </w:r>
          </w:p>
        </w:tc>
      </w:tr>
      <w:tr w:rsidR="003011CE" w:rsidRPr="003011CE" w:rsidTr="00952889">
        <w:trPr>
          <w:cantSplit/>
          <w:trHeight w:val="23"/>
        </w:trPr>
        <w:tc>
          <w:tcPr>
            <w:tcW w:w="6911" w:type="dxa"/>
            <w:gridSpan w:val="2"/>
            <w:shd w:val="clear" w:color="auto" w:fill="auto"/>
          </w:tcPr>
          <w:p w:rsidR="003011CE" w:rsidRPr="003011CE" w:rsidRDefault="003011CE" w:rsidP="003011CE">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rsidR="003011CE" w:rsidRPr="003011CE" w:rsidRDefault="003011CE" w:rsidP="003011CE">
            <w:pPr>
              <w:tabs>
                <w:tab w:val="left" w:pos="993"/>
              </w:tabs>
              <w:spacing w:before="0"/>
              <w:rPr>
                <w:rFonts w:ascii="Verdana" w:hAnsi="Verdana"/>
                <w:sz w:val="20"/>
              </w:rPr>
            </w:pPr>
            <w:r>
              <w:rPr>
                <w:rFonts w:ascii="Verdana" w:hAnsi="Verdana"/>
                <w:b/>
                <w:sz w:val="20"/>
              </w:rPr>
              <w:t>03</w:t>
            </w:r>
            <w:r w:rsidRPr="003011CE">
              <w:rPr>
                <w:rFonts w:ascii="Verdana" w:hAnsi="Verdana"/>
                <w:b/>
                <w:sz w:val="20"/>
              </w:rPr>
              <w:t xml:space="preserve"> </w:t>
            </w:r>
            <w:r>
              <w:rPr>
                <w:rFonts w:ascii="Verdana" w:hAnsi="Verdana"/>
                <w:b/>
                <w:sz w:val="20"/>
              </w:rPr>
              <w:t>December</w:t>
            </w:r>
            <w:r w:rsidRPr="003011CE">
              <w:rPr>
                <w:rFonts w:ascii="Verdana" w:hAnsi="Verdana"/>
                <w:b/>
                <w:sz w:val="20"/>
              </w:rPr>
              <w:t xml:space="preserve"> 2023</w:t>
            </w:r>
          </w:p>
        </w:tc>
      </w:tr>
      <w:tr w:rsidR="003011CE" w:rsidRPr="003011CE" w:rsidTr="00952889">
        <w:trPr>
          <w:cantSplit/>
          <w:trHeight w:val="23"/>
        </w:trPr>
        <w:tc>
          <w:tcPr>
            <w:tcW w:w="6911" w:type="dxa"/>
            <w:gridSpan w:val="2"/>
            <w:shd w:val="clear" w:color="auto" w:fill="auto"/>
          </w:tcPr>
          <w:p w:rsidR="003011CE" w:rsidRPr="003011CE" w:rsidRDefault="003011CE" w:rsidP="003011CE">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rsidR="003011CE" w:rsidRPr="003011CE" w:rsidRDefault="003011CE" w:rsidP="003011CE">
            <w:pPr>
              <w:tabs>
                <w:tab w:val="left" w:pos="993"/>
              </w:tabs>
              <w:spacing w:before="0"/>
              <w:rPr>
                <w:rFonts w:ascii="Verdana" w:hAnsi="Verdana"/>
                <w:b/>
                <w:sz w:val="20"/>
              </w:rPr>
            </w:pPr>
            <w:r w:rsidRPr="003011CE">
              <w:rPr>
                <w:rFonts w:ascii="Verdana" w:hAnsi="Verdana"/>
                <w:b/>
                <w:sz w:val="20"/>
              </w:rPr>
              <w:t>Original: English</w:t>
            </w:r>
          </w:p>
        </w:tc>
      </w:tr>
      <w:tr w:rsidR="003011CE" w:rsidRPr="003011CE" w:rsidTr="00952889">
        <w:trPr>
          <w:cantSplit/>
          <w:trHeight w:val="23"/>
        </w:trPr>
        <w:tc>
          <w:tcPr>
            <w:tcW w:w="10031" w:type="dxa"/>
            <w:gridSpan w:val="4"/>
            <w:shd w:val="clear" w:color="auto" w:fill="auto"/>
          </w:tcPr>
          <w:p w:rsidR="003011CE" w:rsidRPr="003011CE" w:rsidRDefault="003011CE" w:rsidP="003011CE">
            <w:pPr>
              <w:tabs>
                <w:tab w:val="left" w:pos="993"/>
              </w:tabs>
              <w:spacing w:before="0"/>
              <w:rPr>
                <w:rFonts w:ascii="Verdana" w:hAnsi="Verdana"/>
                <w:b/>
                <w:sz w:val="20"/>
              </w:rPr>
            </w:pPr>
          </w:p>
        </w:tc>
      </w:tr>
      <w:tr w:rsidR="003011CE" w:rsidRPr="003011CE" w:rsidTr="00952889">
        <w:trPr>
          <w:cantSplit/>
          <w:trHeight w:val="23"/>
        </w:trPr>
        <w:tc>
          <w:tcPr>
            <w:tcW w:w="10031" w:type="dxa"/>
            <w:gridSpan w:val="4"/>
            <w:shd w:val="clear" w:color="auto" w:fill="auto"/>
          </w:tcPr>
          <w:p w:rsidR="003011CE" w:rsidRPr="003011CE" w:rsidRDefault="003011CE" w:rsidP="003011CE">
            <w:pPr>
              <w:spacing w:before="840"/>
              <w:jc w:val="center"/>
              <w:rPr>
                <w:b/>
                <w:sz w:val="28"/>
              </w:rPr>
            </w:pPr>
          </w:p>
        </w:tc>
      </w:tr>
      <w:tr w:rsidR="003011CE" w:rsidRPr="003011CE" w:rsidTr="00952889">
        <w:trPr>
          <w:cantSplit/>
          <w:trHeight w:val="23"/>
        </w:trPr>
        <w:tc>
          <w:tcPr>
            <w:tcW w:w="10031" w:type="dxa"/>
            <w:gridSpan w:val="4"/>
            <w:shd w:val="clear" w:color="auto" w:fill="auto"/>
          </w:tcPr>
          <w:p w:rsidR="003011CE" w:rsidRPr="00A35960" w:rsidRDefault="003011CE" w:rsidP="003011CE">
            <w:pPr>
              <w:tabs>
                <w:tab w:val="left" w:pos="567"/>
                <w:tab w:val="left" w:pos="1701"/>
                <w:tab w:val="left" w:pos="2835"/>
              </w:tabs>
              <w:spacing w:before="240"/>
              <w:jc w:val="center"/>
              <w:rPr>
                <w:caps/>
                <w:sz w:val="28"/>
              </w:rPr>
            </w:pPr>
            <w:r w:rsidRPr="003011CE">
              <w:rPr>
                <w:caps/>
                <w:sz w:val="28"/>
              </w:rPr>
              <w:t>COMPILATION AI 1.1</w:t>
            </w:r>
            <w:r>
              <w:rPr>
                <w:caps/>
                <w:sz w:val="28"/>
              </w:rPr>
              <w:t>3</w:t>
            </w:r>
            <w:r w:rsidR="00A35960" w:rsidRPr="00A35960">
              <w:rPr>
                <w:caps/>
                <w:sz w:val="28"/>
              </w:rPr>
              <w:t xml:space="preserve"> (</w:t>
            </w:r>
            <w:r w:rsidR="00A35960">
              <w:rPr>
                <w:caps/>
                <w:sz w:val="28"/>
              </w:rPr>
              <w:t>SPACE-TO-SPACE OPTION</w:t>
            </w:r>
            <w:r w:rsidR="00A35960" w:rsidRPr="00A35960">
              <w:rPr>
                <w:caps/>
                <w:sz w:val="28"/>
              </w:rPr>
              <w:t>)</w:t>
            </w:r>
          </w:p>
        </w:tc>
      </w:tr>
      <w:tr w:rsidR="003011CE" w:rsidRPr="003011CE" w:rsidTr="00952889">
        <w:trPr>
          <w:cantSplit/>
          <w:trHeight w:val="23"/>
        </w:trPr>
        <w:tc>
          <w:tcPr>
            <w:tcW w:w="10031" w:type="dxa"/>
            <w:gridSpan w:val="4"/>
            <w:shd w:val="clear" w:color="auto" w:fill="auto"/>
          </w:tcPr>
          <w:p w:rsidR="003011CE" w:rsidRPr="003011CE" w:rsidRDefault="003011CE" w:rsidP="003011CE">
            <w:pPr>
              <w:overflowPunct/>
              <w:autoSpaceDE/>
              <w:autoSpaceDN/>
              <w:adjustRightInd/>
              <w:spacing w:before="480"/>
              <w:jc w:val="center"/>
              <w:textAlignment w:val="auto"/>
              <w:rPr>
                <w:caps/>
                <w:sz w:val="28"/>
              </w:rPr>
            </w:pPr>
          </w:p>
        </w:tc>
      </w:tr>
      <w:tr w:rsidR="003011CE" w:rsidRPr="003011CE" w:rsidTr="00952889">
        <w:trPr>
          <w:cantSplit/>
          <w:trHeight w:val="23"/>
        </w:trPr>
        <w:tc>
          <w:tcPr>
            <w:tcW w:w="10031" w:type="dxa"/>
            <w:gridSpan w:val="4"/>
            <w:shd w:val="clear" w:color="auto" w:fill="auto"/>
          </w:tcPr>
          <w:p w:rsidR="003011CE" w:rsidRPr="003011CE" w:rsidRDefault="003011CE" w:rsidP="003011CE">
            <w:pPr>
              <w:overflowPunct/>
              <w:autoSpaceDE/>
              <w:autoSpaceDN/>
              <w:adjustRightInd/>
              <w:spacing w:before="240"/>
              <w:jc w:val="center"/>
              <w:textAlignment w:val="auto"/>
              <w:rPr>
                <w:sz w:val="28"/>
                <w:lang w:val="es-ES_tradnl"/>
              </w:rPr>
            </w:pPr>
          </w:p>
        </w:tc>
      </w:tr>
      <w:bookmarkEnd w:id="5"/>
      <w:bookmarkEnd w:id="6"/>
    </w:tbl>
    <w:p w:rsidR="003011CE" w:rsidRPr="003011CE" w:rsidRDefault="003011CE" w:rsidP="003011CE"/>
    <w:p w:rsidR="003011CE" w:rsidRPr="003011CE" w:rsidRDefault="003011CE" w:rsidP="003011CE">
      <w:pPr>
        <w:tabs>
          <w:tab w:val="clear" w:pos="1134"/>
          <w:tab w:val="clear" w:pos="1871"/>
          <w:tab w:val="clear" w:pos="2268"/>
        </w:tabs>
        <w:overflowPunct/>
        <w:autoSpaceDE/>
        <w:autoSpaceDN/>
        <w:adjustRightInd/>
        <w:spacing w:before="0"/>
        <w:textAlignment w:val="auto"/>
        <w:rPr>
          <w:lang w:val="fr-CH"/>
        </w:rPr>
      </w:pPr>
    </w:p>
    <w:p w:rsidR="003011CE" w:rsidRPr="003011CE" w:rsidRDefault="003011CE" w:rsidP="003011CE">
      <w:pPr>
        <w:spacing w:before="0"/>
      </w:pPr>
      <w:r w:rsidRPr="003011CE">
        <w:br w:type="page"/>
      </w:r>
    </w:p>
    <w:p w:rsidR="004E218E" w:rsidRDefault="004E218E" w:rsidP="004E218E">
      <w:pPr>
        <w:pStyle w:val="Volumetitle"/>
        <w:jc w:val="left"/>
        <w:rPr>
          <w:b w:val="0"/>
          <w:lang w:val="en-US"/>
        </w:rPr>
      </w:pPr>
      <w:r>
        <w:rPr>
          <w:b w:val="0"/>
          <w:lang w:val="en-US"/>
        </w:rPr>
        <w:lastRenderedPageBreak/>
        <w:t>OPTION 1</w:t>
      </w:r>
    </w:p>
    <w:p w:rsidR="004E218E" w:rsidRDefault="004E218E" w:rsidP="004E218E">
      <w:pPr>
        <w:pStyle w:val="Proposal"/>
        <w:rPr>
          <w:lang w:val="en-US"/>
        </w:rPr>
      </w:pPr>
      <w:bookmarkStart w:id="7" w:name="AFCP_87A13_1"/>
      <w:r>
        <w:rPr>
          <w:u w:val="single"/>
          <w:lang w:val="en-US"/>
        </w:rPr>
        <w:t>NOC</w:t>
      </w:r>
      <w:r>
        <w:rPr>
          <w:lang w:val="en-US"/>
        </w:rPr>
        <w:tab/>
      </w:r>
      <w:bookmarkEnd w:id="7"/>
    </w:p>
    <w:p w:rsidR="004E218E" w:rsidRPr="004E218E" w:rsidRDefault="004E218E" w:rsidP="004E218E">
      <w:pPr>
        <w:rPr>
          <w:lang w:val="en-US"/>
        </w:rPr>
      </w:pPr>
    </w:p>
    <w:p w:rsidR="004E218E" w:rsidRDefault="004E218E" w:rsidP="004E218E">
      <w:pPr>
        <w:pStyle w:val="Volumetitle"/>
        <w:jc w:val="left"/>
        <w:rPr>
          <w:b w:val="0"/>
          <w:lang w:val="en-US"/>
        </w:rPr>
      </w:pPr>
      <w:r>
        <w:rPr>
          <w:b w:val="0"/>
          <w:lang w:val="en-US"/>
        </w:rPr>
        <w:t>OPTION 2</w:t>
      </w:r>
    </w:p>
    <w:p w:rsidR="008C0701" w:rsidRPr="00354C79" w:rsidRDefault="008C0701" w:rsidP="008C0701">
      <w:pPr>
        <w:pStyle w:val="Volumetitle"/>
        <w:rPr>
          <w:lang w:val="en-US"/>
        </w:rPr>
      </w:pPr>
      <w:r w:rsidRPr="00354C79">
        <w:rPr>
          <w:lang w:val="en-US"/>
        </w:rPr>
        <w:t>ARTICLES</w:t>
      </w:r>
    </w:p>
    <w:p w:rsidR="008C0701" w:rsidRDefault="008C0701" w:rsidP="008C0701"/>
    <w:p w:rsidR="008C0701" w:rsidRDefault="008C0701" w:rsidP="008C0701">
      <w:pPr>
        <w:pStyle w:val="Proposal"/>
      </w:pPr>
      <w:r w:rsidRPr="00CD3926">
        <w:t>MOD</w:t>
      </w:r>
      <w:r w:rsidRPr="00CD3926">
        <w:tab/>
      </w:r>
    </w:p>
    <w:p w:rsidR="008C0701" w:rsidRPr="00DF439A" w:rsidRDefault="008C0701" w:rsidP="008C0701"/>
    <w:p w:rsidR="008C0701" w:rsidRPr="00CD3926" w:rsidRDefault="008C0701" w:rsidP="008C0701">
      <w:pPr>
        <w:pStyle w:val="Tabletitle"/>
      </w:pPr>
      <w:r w:rsidRPr="00CD3926">
        <w:t>14.5-15.4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8C0701" w:rsidRPr="00CD3926" w:rsidTr="0095288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8C0701" w:rsidRPr="00CD3926" w:rsidRDefault="008C0701" w:rsidP="00952889">
            <w:pPr>
              <w:pStyle w:val="Tablehead"/>
            </w:pPr>
            <w:r w:rsidRPr="00CD3926">
              <w:t>Allocation to services</w:t>
            </w:r>
          </w:p>
        </w:tc>
      </w:tr>
      <w:tr w:rsidR="008C0701" w:rsidRPr="00CD3926" w:rsidTr="00952889">
        <w:trPr>
          <w:cantSplit/>
          <w:jc w:val="center"/>
        </w:trPr>
        <w:tc>
          <w:tcPr>
            <w:tcW w:w="3082" w:type="dxa"/>
            <w:tcBorders>
              <w:top w:val="single" w:sz="4" w:space="0" w:color="auto"/>
              <w:left w:val="single" w:sz="4" w:space="0" w:color="auto"/>
              <w:bottom w:val="single" w:sz="4" w:space="0" w:color="auto"/>
              <w:right w:val="single" w:sz="4" w:space="0" w:color="auto"/>
            </w:tcBorders>
            <w:hideMark/>
          </w:tcPr>
          <w:p w:rsidR="008C0701" w:rsidRPr="00CD3926" w:rsidRDefault="008C0701" w:rsidP="00952889">
            <w:pPr>
              <w:pStyle w:val="Tablehead"/>
            </w:pPr>
            <w:r w:rsidRPr="00CD3926">
              <w:t>Region 1</w:t>
            </w:r>
          </w:p>
        </w:tc>
        <w:tc>
          <w:tcPr>
            <w:tcW w:w="3082" w:type="dxa"/>
            <w:tcBorders>
              <w:top w:val="single" w:sz="4" w:space="0" w:color="auto"/>
              <w:left w:val="single" w:sz="4" w:space="0" w:color="auto"/>
              <w:bottom w:val="single" w:sz="4" w:space="0" w:color="auto"/>
              <w:right w:val="single" w:sz="4" w:space="0" w:color="auto"/>
            </w:tcBorders>
            <w:hideMark/>
          </w:tcPr>
          <w:p w:rsidR="008C0701" w:rsidRPr="00CD3926" w:rsidRDefault="008C0701" w:rsidP="00952889">
            <w:pPr>
              <w:pStyle w:val="Tablehead"/>
            </w:pPr>
            <w:r w:rsidRPr="00CD3926">
              <w:t>Region 2</w:t>
            </w:r>
          </w:p>
        </w:tc>
        <w:tc>
          <w:tcPr>
            <w:tcW w:w="3135" w:type="dxa"/>
            <w:tcBorders>
              <w:top w:val="single" w:sz="4" w:space="0" w:color="auto"/>
              <w:left w:val="single" w:sz="4" w:space="0" w:color="auto"/>
              <w:bottom w:val="single" w:sz="4" w:space="0" w:color="auto"/>
              <w:right w:val="single" w:sz="4" w:space="0" w:color="auto"/>
            </w:tcBorders>
            <w:hideMark/>
          </w:tcPr>
          <w:p w:rsidR="008C0701" w:rsidRPr="00CD3926" w:rsidRDefault="008C0701" w:rsidP="00952889">
            <w:pPr>
              <w:pStyle w:val="Tablehead"/>
            </w:pPr>
            <w:r w:rsidRPr="00CD3926">
              <w:t>Region 3</w:t>
            </w:r>
          </w:p>
        </w:tc>
      </w:tr>
      <w:tr w:rsidR="008C0701" w:rsidRPr="00CD3926" w:rsidTr="00952889">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rsidR="008C0701" w:rsidRPr="00CD3926" w:rsidRDefault="008C0701" w:rsidP="00952889">
            <w:pPr>
              <w:pStyle w:val="TableTextS5"/>
              <w:rPr>
                <w:rStyle w:val="Tablefreq"/>
                <w:b w:val="0"/>
                <w:bCs/>
              </w:rPr>
            </w:pPr>
            <w:r w:rsidRPr="00CD3926">
              <w:rPr>
                <w:rStyle w:val="Tablefreq"/>
                <w:b w:val="0"/>
                <w:bCs/>
              </w:rPr>
              <w:t>...</w:t>
            </w:r>
          </w:p>
        </w:tc>
      </w:tr>
      <w:tr w:rsidR="008C0701" w:rsidRPr="00CD3926" w:rsidTr="0095288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rsidR="008C0701" w:rsidRPr="00CD3926" w:rsidRDefault="008C0701" w:rsidP="00952889">
            <w:pPr>
              <w:pStyle w:val="TableTextS5"/>
              <w:rPr>
                <w:color w:val="000000"/>
              </w:rPr>
            </w:pPr>
            <w:r w:rsidRPr="00CD3926">
              <w:rPr>
                <w:rStyle w:val="Tablefreq"/>
              </w:rPr>
              <w:t>14.8-15.35</w:t>
            </w:r>
            <w:r w:rsidRPr="00CD3926">
              <w:rPr>
                <w:color w:val="000000"/>
              </w:rPr>
              <w:tab/>
            </w:r>
            <w:r w:rsidRPr="00CD3926">
              <w:t>FIXED</w:t>
            </w:r>
          </w:p>
          <w:p w:rsidR="008C0701" w:rsidRPr="00CD3926" w:rsidRDefault="008C0701" w:rsidP="00952889">
            <w:pPr>
              <w:pStyle w:val="TableTextS5"/>
            </w:pPr>
            <w:r w:rsidRPr="00CD3926">
              <w:tab/>
            </w:r>
            <w:r w:rsidRPr="00CD3926">
              <w:tab/>
            </w:r>
            <w:r w:rsidRPr="00CD3926">
              <w:tab/>
            </w:r>
            <w:r w:rsidRPr="00CD3926">
              <w:tab/>
              <w:t>MOBILE</w:t>
            </w:r>
          </w:p>
          <w:p w:rsidR="008C0701" w:rsidRPr="00CD3926" w:rsidRDefault="008C0701" w:rsidP="008C0701">
            <w:pPr>
              <w:pStyle w:val="TableTextS5"/>
              <w:rPr>
                <w:lang w:eastAsia="zh-CN"/>
              </w:rPr>
            </w:pPr>
            <w:r w:rsidRPr="00CD3926">
              <w:tab/>
            </w:r>
            <w:r w:rsidRPr="00CD3926">
              <w:tab/>
            </w:r>
            <w:r w:rsidRPr="00CD3926">
              <w:tab/>
            </w:r>
            <w:r w:rsidRPr="00CD3926">
              <w:tab/>
            </w:r>
            <w:del w:id="8" w:author="USA" w:date="2022-08-31T01:03:00Z">
              <w:r w:rsidRPr="00CD3926">
                <w:delText>Space research</w:delText>
              </w:r>
            </w:del>
            <w:ins w:id="9" w:author="USA" w:date="2022-08-31T01:03:00Z">
              <w:r w:rsidRPr="00CD3926">
                <w:t>SPACE</w:t>
              </w:r>
              <w:r w:rsidRPr="00CD3926">
                <w:rPr>
                  <w:lang w:eastAsia="zh-CN"/>
                </w:rPr>
                <w:t xml:space="preserve"> </w:t>
              </w:r>
              <w:proofErr w:type="gramStart"/>
              <w:r w:rsidRPr="00CD3926">
                <w:rPr>
                  <w:lang w:eastAsia="zh-CN"/>
                </w:rPr>
                <w:t xml:space="preserve">RESEARCH  </w:t>
              </w:r>
            </w:ins>
            <w:ins w:id="10" w:author="FO" w:date="2023-12-03T16:58:00Z">
              <w:r w:rsidRPr="00CD3926">
                <w:rPr>
                  <w:lang w:eastAsia="zh-CN"/>
                </w:rPr>
                <w:t>ADD</w:t>
              </w:r>
              <w:proofErr w:type="gramEnd"/>
              <w:r w:rsidRPr="00CD3926">
                <w:rPr>
                  <w:lang w:eastAsia="zh-CN"/>
                </w:rPr>
                <w:t xml:space="preserve"> </w:t>
              </w:r>
              <w:r w:rsidRPr="00CD3926">
                <w:rPr>
                  <w:rStyle w:val="Artref"/>
                </w:rPr>
                <w:t>5.</w:t>
              </w:r>
              <w:r>
                <w:rPr>
                  <w:rStyle w:val="Artref"/>
                </w:rPr>
                <w:t>A</w:t>
              </w:r>
              <w:r w:rsidRPr="00CD3926">
                <w:rPr>
                  <w:rStyle w:val="Artref"/>
                </w:rPr>
                <w:t>113</w:t>
              </w:r>
            </w:ins>
          </w:p>
          <w:p w:rsidR="008C0701" w:rsidRPr="00CD3926" w:rsidRDefault="008C0701" w:rsidP="00952889">
            <w:pPr>
              <w:pStyle w:val="TableTextS5"/>
              <w:spacing w:before="30" w:after="30" w:line="210" w:lineRule="exact"/>
              <w:rPr>
                <w:color w:val="000000"/>
              </w:rPr>
            </w:pPr>
            <w:r w:rsidRPr="00CD3926">
              <w:rPr>
                <w:color w:val="000000"/>
              </w:rPr>
              <w:tab/>
            </w:r>
            <w:r w:rsidRPr="00CD3926">
              <w:rPr>
                <w:color w:val="000000"/>
              </w:rPr>
              <w:tab/>
            </w:r>
            <w:r w:rsidRPr="00CD3926">
              <w:rPr>
                <w:color w:val="000000"/>
              </w:rPr>
              <w:tab/>
            </w:r>
            <w:r w:rsidRPr="00CD3926">
              <w:rPr>
                <w:color w:val="000000"/>
              </w:rPr>
              <w:tab/>
            </w:r>
            <w:r w:rsidRPr="00CD3926">
              <w:rPr>
                <w:rStyle w:val="Artref"/>
                <w:color w:val="000000"/>
              </w:rPr>
              <w:t>5.</w:t>
            </w:r>
            <w:r w:rsidRPr="00CD3926">
              <w:rPr>
                <w:rStyle w:val="Artref"/>
              </w:rPr>
              <w:t>339</w:t>
            </w:r>
          </w:p>
        </w:tc>
      </w:tr>
      <w:tr w:rsidR="008C0701" w:rsidRPr="00CD3926" w:rsidTr="00952889">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rsidR="008C0701" w:rsidRPr="00CD3926" w:rsidRDefault="008C0701" w:rsidP="00952889">
            <w:pPr>
              <w:pStyle w:val="TableTextS5"/>
              <w:rPr>
                <w:rStyle w:val="Tablefreq"/>
                <w:b w:val="0"/>
                <w:bCs/>
              </w:rPr>
            </w:pPr>
            <w:r w:rsidRPr="00CD3926">
              <w:rPr>
                <w:rStyle w:val="Tablefreq"/>
                <w:b w:val="0"/>
                <w:bCs/>
              </w:rPr>
              <w:t>...</w:t>
            </w:r>
          </w:p>
        </w:tc>
      </w:tr>
    </w:tbl>
    <w:p w:rsidR="00DE0475" w:rsidRDefault="00DE0475" w:rsidP="00DE0475">
      <w:pPr>
        <w:pStyle w:val="Proposal"/>
      </w:pPr>
      <w:r>
        <w:t>ADD</w:t>
      </w:r>
      <w:r>
        <w:tab/>
      </w:r>
    </w:p>
    <w:p w:rsidR="00DE0475" w:rsidRDefault="00DE0475" w:rsidP="00DE0475">
      <w:pPr>
        <w:pStyle w:val="Note"/>
        <w:rPr>
          <w:sz w:val="16"/>
          <w:szCs w:val="16"/>
        </w:rPr>
      </w:pPr>
      <w:r>
        <w:rPr>
          <w:rStyle w:val="Artdef"/>
        </w:rPr>
        <w:t>5.A113</w:t>
      </w:r>
      <w:r>
        <w:tab/>
      </w:r>
      <w:r w:rsidRPr="000E06B8">
        <w:t>The allocation of the frequency band 14.8-15.35 GHz to the space research service on a primary basis is limited to satellite systems o</w:t>
      </w:r>
      <w:r>
        <w:t xml:space="preserve">perating in the space-to-space direction </w:t>
      </w:r>
      <w:r w:rsidRPr="000E06B8">
        <w:t>at distances from the Earth less than 2 × 10</w:t>
      </w:r>
      <w:r w:rsidRPr="005C4BDD">
        <w:rPr>
          <w:vertAlign w:val="superscript"/>
        </w:rPr>
        <w:t>6</w:t>
      </w:r>
      <w:r w:rsidRPr="000E06B8">
        <w:t xml:space="preserve"> km</w:t>
      </w:r>
      <w:r>
        <w:t xml:space="preserve"> </w:t>
      </w:r>
      <w:r w:rsidRPr="00106507">
        <w:rPr>
          <w:szCs w:val="22"/>
        </w:rPr>
        <w:t>in accordance with Resolution </w:t>
      </w:r>
      <w:r w:rsidRPr="00106507">
        <w:rPr>
          <w:b/>
          <w:szCs w:val="22"/>
        </w:rPr>
        <w:t>[A11</w:t>
      </w:r>
      <w:r>
        <w:rPr>
          <w:b/>
          <w:szCs w:val="22"/>
        </w:rPr>
        <w:t>3</w:t>
      </w:r>
      <w:r w:rsidRPr="00106507">
        <w:rPr>
          <w:b/>
          <w:szCs w:val="22"/>
        </w:rPr>
        <w:t>] (WRC</w:t>
      </w:r>
      <w:r w:rsidRPr="00106507">
        <w:rPr>
          <w:b/>
          <w:szCs w:val="22"/>
        </w:rPr>
        <w:noBreakHyphen/>
        <w:t>23)</w:t>
      </w:r>
      <w:r w:rsidRPr="000E06B8">
        <w:t>. Other uses of the frequency band by the space research service are on a secondary basis.</w:t>
      </w:r>
      <w:r w:rsidRPr="000E06B8">
        <w:rPr>
          <w:sz w:val="16"/>
          <w:szCs w:val="16"/>
        </w:rPr>
        <w:t>     (WRC</w:t>
      </w:r>
      <w:r w:rsidRPr="000E06B8">
        <w:rPr>
          <w:sz w:val="16"/>
          <w:szCs w:val="16"/>
        </w:rPr>
        <w:noBreakHyphen/>
        <w:t>23)</w:t>
      </w:r>
    </w:p>
    <w:p w:rsidR="00DE0475" w:rsidRDefault="00DE0475">
      <w:pPr>
        <w:tabs>
          <w:tab w:val="clear" w:pos="1134"/>
          <w:tab w:val="clear" w:pos="1871"/>
          <w:tab w:val="clear" w:pos="2268"/>
        </w:tabs>
        <w:overflowPunct/>
        <w:autoSpaceDE/>
        <w:autoSpaceDN/>
        <w:adjustRightInd/>
        <w:spacing w:before="0"/>
        <w:textAlignment w:val="auto"/>
        <w:rPr>
          <w:sz w:val="16"/>
          <w:szCs w:val="16"/>
        </w:rPr>
      </w:pPr>
    </w:p>
    <w:p w:rsidR="008C0701" w:rsidRDefault="008C0701">
      <w:pPr>
        <w:tabs>
          <w:tab w:val="clear" w:pos="1134"/>
          <w:tab w:val="clear" w:pos="1871"/>
          <w:tab w:val="clear" w:pos="2268"/>
        </w:tabs>
        <w:overflowPunct/>
        <w:autoSpaceDE/>
        <w:autoSpaceDN/>
        <w:adjustRightInd/>
        <w:spacing w:before="0"/>
        <w:textAlignment w:val="auto"/>
        <w:rPr>
          <w:sz w:val="16"/>
          <w:szCs w:val="16"/>
        </w:rPr>
      </w:pPr>
      <w:r>
        <w:rPr>
          <w:sz w:val="16"/>
          <w:szCs w:val="16"/>
        </w:rPr>
        <w:br w:type="page"/>
      </w:r>
    </w:p>
    <w:p w:rsidR="00443720" w:rsidRPr="00354C79" w:rsidRDefault="00443720" w:rsidP="00443720">
      <w:pPr>
        <w:pStyle w:val="Volumetitle"/>
        <w:rPr>
          <w:lang w:val="en-US"/>
        </w:rPr>
      </w:pPr>
      <w:r w:rsidRPr="00354C79">
        <w:rPr>
          <w:lang w:val="en-US"/>
        </w:rPr>
        <w:lastRenderedPageBreak/>
        <w:t>APPENDICES</w:t>
      </w:r>
    </w:p>
    <w:p w:rsidR="00443720" w:rsidRDefault="00443720" w:rsidP="00443720">
      <w:pPr>
        <w:sectPr w:rsidR="00443720" w:rsidSect="00013B5C">
          <w:headerReference w:type="default" r:id="rId14"/>
          <w:footerReference w:type="even" r:id="rId15"/>
          <w:pgSz w:w="11907" w:h="16840" w:code="9"/>
          <w:pgMar w:top="1134" w:right="1134" w:bottom="1418" w:left="1134" w:header="567" w:footer="567" w:gutter="0"/>
          <w:cols w:space="720"/>
          <w:docGrid w:linePitch="326"/>
        </w:sectPr>
      </w:pPr>
    </w:p>
    <w:p w:rsidR="00443720" w:rsidRPr="00CD3926" w:rsidRDefault="00443720" w:rsidP="00443720">
      <w:pPr>
        <w:pStyle w:val="Proposal"/>
      </w:pPr>
      <w:r w:rsidRPr="00CD3926">
        <w:lastRenderedPageBreak/>
        <w:t>MOD</w:t>
      </w:r>
      <w:r w:rsidRPr="00CD3926">
        <w:tab/>
      </w:r>
    </w:p>
    <w:p w:rsidR="00443720" w:rsidRPr="00CD3926" w:rsidRDefault="00443720" w:rsidP="00443720">
      <w:pPr>
        <w:pStyle w:val="TableNo"/>
        <w:ind w:right="12326"/>
        <w:rPr>
          <w:b/>
          <w:bCs/>
        </w:rPr>
      </w:pPr>
      <w:r w:rsidRPr="00CD3926">
        <w:rPr>
          <w:b/>
          <w:bCs/>
        </w:rPr>
        <w:t>TABLE A</w:t>
      </w:r>
    </w:p>
    <w:p w:rsidR="00443720" w:rsidRPr="00CD3926" w:rsidRDefault="00443720" w:rsidP="00443720">
      <w:pPr>
        <w:pStyle w:val="Tabletitle"/>
        <w:ind w:right="12326"/>
        <w:rPr>
          <w:rFonts w:ascii="Times New Roman"/>
          <w:b w:val="0"/>
          <w:bCs/>
          <w:color w:val="000000"/>
          <w:sz w:val="16"/>
        </w:rPr>
      </w:pPr>
      <w:r w:rsidRPr="00CD3926">
        <w:t>GENERAL CHARACTERISTICS OF THE SATELLITE NETWORK OR SYSTEM,</w:t>
      </w:r>
      <w:r w:rsidRPr="00CD3926">
        <w:br/>
        <w:t xml:space="preserve">EARTH STATION OR RADIO ASTRONOMY STATION </w:t>
      </w:r>
      <w:r w:rsidRPr="00CD3926">
        <w:rPr>
          <w:color w:val="000000"/>
          <w:sz w:val="16"/>
        </w:rPr>
        <w:t>    </w:t>
      </w:r>
      <w:r w:rsidRPr="00CD3926">
        <w:rPr>
          <w:rFonts w:ascii="Times New Roman"/>
          <w:b w:val="0"/>
          <w:bCs/>
          <w:color w:val="000000"/>
          <w:sz w:val="16"/>
        </w:rPr>
        <w:t>(Rev.WRC</w:t>
      </w:r>
      <w:r w:rsidRPr="00CD3926">
        <w:rPr>
          <w:rFonts w:ascii="Times New Roman"/>
          <w:b w:val="0"/>
          <w:bCs/>
          <w:color w:val="000000"/>
          <w:sz w:val="16"/>
        </w:rPr>
        <w:noBreakHyphen/>
      </w:r>
      <w:del w:id="11" w:author="Chamova, Alisa" w:date="2023-03-15T11:34:00Z">
        <w:r w:rsidRPr="00CD3926" w:rsidDel="00E3273C">
          <w:rPr>
            <w:rFonts w:ascii="Times New Roman"/>
            <w:b w:val="0"/>
            <w:bCs/>
            <w:color w:val="000000"/>
            <w:sz w:val="16"/>
          </w:rPr>
          <w:delText>19</w:delText>
        </w:r>
      </w:del>
      <w:ins w:id="12" w:author="Chamova, Alisa" w:date="2023-03-15T11:34:00Z">
        <w:r w:rsidRPr="00CD3926">
          <w:rPr>
            <w:rFonts w:ascii="Times New Roman"/>
            <w:b w:val="0"/>
            <w:bCs/>
            <w:color w:val="000000"/>
            <w:sz w:val="16"/>
          </w:rPr>
          <w:t>23</w:t>
        </w:r>
      </w:ins>
      <w:r w:rsidRPr="00CD3926">
        <w:rPr>
          <w:rFonts w:ascii="Times New Roman"/>
          <w:b w:val="0"/>
          <w:bCs/>
          <w:color w:val="000000"/>
          <w:sz w:val="16"/>
        </w:rPr>
        <w:t>)</w:t>
      </w:r>
    </w:p>
    <w:p w:rsidR="00443720" w:rsidRPr="00CD3926" w:rsidRDefault="00443720" w:rsidP="00443720">
      <w:pPr>
        <w:pStyle w:val="Tabletext"/>
      </w:pP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443720" w:rsidRPr="00CD3926" w:rsidTr="00952889">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rsidR="00443720" w:rsidRPr="00CD3926" w:rsidRDefault="00443720" w:rsidP="00952889">
            <w:pPr>
              <w:jc w:val="center"/>
              <w:rPr>
                <w:rFonts w:asciiTheme="majorBidi" w:hAnsiTheme="majorBidi" w:cstheme="majorBidi"/>
                <w:b/>
                <w:bCs/>
                <w:sz w:val="16"/>
                <w:szCs w:val="16"/>
              </w:rPr>
            </w:pPr>
            <w:r w:rsidRPr="00CD3926">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rsidR="00443720" w:rsidRPr="00CD3926" w:rsidRDefault="00443720" w:rsidP="00952889">
            <w:pPr>
              <w:jc w:val="center"/>
              <w:rPr>
                <w:rFonts w:asciiTheme="majorBidi" w:hAnsiTheme="majorBidi" w:cstheme="majorBidi"/>
                <w:b/>
                <w:bCs/>
                <w:i/>
                <w:iCs/>
                <w:sz w:val="16"/>
                <w:szCs w:val="16"/>
              </w:rPr>
            </w:pPr>
            <w:r w:rsidRPr="00CD3926">
              <w:rPr>
                <w:rFonts w:asciiTheme="majorBidi" w:hAnsiTheme="majorBidi" w:cstheme="majorBidi"/>
                <w:b/>
                <w:bCs/>
                <w:i/>
                <w:iCs/>
                <w:sz w:val="16"/>
                <w:szCs w:val="16"/>
              </w:rPr>
              <w:t xml:space="preserve">A </w:t>
            </w:r>
            <w:r w:rsidRPr="00CD3926">
              <w:rPr>
                <w:rFonts w:asciiTheme="majorBidi" w:hAnsiTheme="majorBidi" w:cstheme="majorBidi"/>
                <w:b/>
                <w:bCs/>
                <w:i/>
                <w:iCs/>
                <w:sz w:val="16"/>
                <w:szCs w:val="16"/>
                <w:vertAlign w:val="superscript"/>
              </w:rPr>
              <w:t>_</w:t>
            </w:r>
            <w:r w:rsidRPr="00CD3926">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rsidR="00443720" w:rsidRPr="00CD3926" w:rsidRDefault="00443720" w:rsidP="00952889">
            <w:pPr>
              <w:spacing w:before="40" w:after="40"/>
              <w:jc w:val="center"/>
              <w:rPr>
                <w:rFonts w:asciiTheme="majorBidi" w:hAnsiTheme="majorBidi" w:cstheme="majorBidi"/>
                <w:b/>
                <w:bCs/>
                <w:sz w:val="16"/>
                <w:szCs w:val="16"/>
              </w:rPr>
            </w:pPr>
            <w:r w:rsidRPr="00CD3926">
              <w:rPr>
                <w:rFonts w:asciiTheme="majorBidi" w:hAnsiTheme="majorBidi" w:cstheme="majorBidi"/>
                <w:b/>
                <w:bCs/>
                <w:sz w:val="16"/>
                <w:szCs w:val="16"/>
              </w:rPr>
              <w:t>Advance publication of a geostationary-</w:t>
            </w:r>
            <w:r w:rsidRPr="00CD3926">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952889">
            <w:pPr>
              <w:spacing w:before="0" w:after="40" w:line="16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Advance publication of a non-geostationary-satellite network or system subject to coordination under Section II </w:t>
            </w:r>
            <w:r w:rsidRPr="00CD3926">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952889">
            <w:pPr>
              <w:spacing w:before="0" w:after="40" w:line="16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Advance publication of a non-geostationary-satellite network or system not subject to coordination under Section II </w:t>
            </w:r>
            <w:r w:rsidRPr="00CD3926">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952889">
            <w:pPr>
              <w:spacing w:before="0" w:after="40" w:line="16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952889">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952889">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Notification or coordination of an earth station (including notification under </w:t>
            </w:r>
            <w:r w:rsidRPr="00CD3926">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952889">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Notice for a satellite network in the broadcasting-satellite service under </w:t>
            </w:r>
            <w:r w:rsidRPr="00CD3926">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rsidR="00443720" w:rsidRPr="00CD3926" w:rsidRDefault="00443720" w:rsidP="00952889">
            <w:pPr>
              <w:spacing w:before="0" w:line="180" w:lineRule="exact"/>
              <w:jc w:val="center"/>
              <w:rPr>
                <w:rFonts w:asciiTheme="majorBidi" w:hAnsiTheme="majorBidi" w:cstheme="majorBidi"/>
                <w:b/>
                <w:bCs/>
                <w:sz w:val="16"/>
                <w:szCs w:val="16"/>
              </w:rPr>
            </w:pPr>
            <w:r w:rsidRPr="00CD3926">
              <w:rPr>
                <w:rFonts w:asciiTheme="majorBidi" w:hAnsiTheme="majorBidi" w:cstheme="majorBidi"/>
                <w:b/>
                <w:bCs/>
                <w:sz w:val="16"/>
                <w:szCs w:val="16"/>
              </w:rPr>
              <w:t xml:space="preserve">Notice for a satellite network </w:t>
            </w:r>
            <w:r w:rsidRPr="00CD3926">
              <w:rPr>
                <w:rFonts w:asciiTheme="majorBidi" w:hAnsiTheme="majorBidi" w:cstheme="majorBidi"/>
                <w:b/>
                <w:bCs/>
                <w:sz w:val="16"/>
                <w:szCs w:val="16"/>
              </w:rPr>
              <w:br/>
              <w:t xml:space="preserve">(feeder-link) under Appendix 30A </w:t>
            </w:r>
            <w:r w:rsidRPr="00CD3926">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rsidR="00443720" w:rsidRPr="00CD3926" w:rsidRDefault="00443720" w:rsidP="00952889">
            <w:pPr>
              <w:spacing w:before="0" w:after="40"/>
              <w:jc w:val="center"/>
              <w:rPr>
                <w:rFonts w:asciiTheme="majorBidi" w:hAnsiTheme="majorBidi" w:cstheme="majorBidi"/>
                <w:b/>
                <w:bCs/>
                <w:sz w:val="16"/>
                <w:szCs w:val="16"/>
              </w:rPr>
            </w:pPr>
            <w:r w:rsidRPr="00CD3926">
              <w:rPr>
                <w:rFonts w:asciiTheme="majorBidi" w:hAnsiTheme="majorBidi" w:cstheme="majorBidi"/>
                <w:b/>
                <w:bCs/>
                <w:sz w:val="16"/>
                <w:szCs w:val="16"/>
              </w:rPr>
              <w:t>Notice for a satellite network in the fixed-</w:t>
            </w:r>
            <w:r w:rsidRPr="00CD3926">
              <w:rPr>
                <w:rFonts w:asciiTheme="majorBidi" w:hAnsiTheme="majorBidi" w:cstheme="majorBidi"/>
                <w:b/>
                <w:bCs/>
                <w:sz w:val="16"/>
                <w:szCs w:val="16"/>
              </w:rPr>
              <w:br/>
              <w:t xml:space="preserve">satellite service under Appendix 30B </w:t>
            </w:r>
            <w:r w:rsidRPr="00CD3926">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rsidR="00443720" w:rsidRPr="00CD3926" w:rsidRDefault="00443720" w:rsidP="00952889">
            <w:pPr>
              <w:spacing w:before="0"/>
              <w:jc w:val="center"/>
              <w:rPr>
                <w:rFonts w:asciiTheme="majorBidi" w:hAnsiTheme="majorBidi" w:cstheme="majorBidi"/>
                <w:b/>
                <w:bCs/>
                <w:sz w:val="16"/>
                <w:szCs w:val="16"/>
              </w:rPr>
            </w:pPr>
            <w:r w:rsidRPr="00CD3926">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rsidR="00443720" w:rsidRPr="00CD3926" w:rsidRDefault="00443720" w:rsidP="00952889">
            <w:pPr>
              <w:spacing w:before="0"/>
              <w:jc w:val="center"/>
              <w:rPr>
                <w:rFonts w:asciiTheme="majorBidi" w:hAnsiTheme="majorBidi" w:cstheme="majorBidi"/>
                <w:b/>
                <w:bCs/>
                <w:sz w:val="16"/>
                <w:szCs w:val="16"/>
              </w:rPr>
            </w:pPr>
            <w:r w:rsidRPr="00CD3926">
              <w:rPr>
                <w:rFonts w:asciiTheme="majorBidi" w:hAnsiTheme="majorBidi" w:cstheme="majorBidi"/>
                <w:b/>
                <w:bCs/>
                <w:sz w:val="16"/>
                <w:szCs w:val="16"/>
              </w:rPr>
              <w:t>Radio astronomy</w:t>
            </w:r>
          </w:p>
        </w:tc>
      </w:tr>
      <w:tr w:rsidR="00443720" w:rsidRPr="00CD3926" w:rsidTr="00952889">
        <w:trPr>
          <w:cantSplit/>
          <w:jc w:val="center"/>
        </w:trPr>
        <w:tc>
          <w:tcPr>
            <w:tcW w:w="1178" w:type="dxa"/>
            <w:tcBorders>
              <w:top w:val="nil"/>
              <w:left w:val="single" w:sz="12" w:space="0" w:color="auto"/>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rsidR="00443720" w:rsidRPr="00CD3926" w:rsidRDefault="00443720" w:rsidP="00952889">
            <w:pPr>
              <w:spacing w:before="40" w:after="40"/>
              <w:ind w:left="170"/>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nil"/>
              <w:left w:val="nil"/>
              <w:bottom w:val="single" w:sz="2" w:space="0" w:color="auto"/>
              <w:right w:val="double" w:sz="6"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1357" w:type="dxa"/>
            <w:tcBorders>
              <w:top w:val="nil"/>
              <w:left w:val="nil"/>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jc w:val="center"/>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sz w:val="18"/>
                <w:szCs w:val="18"/>
              </w:rPr>
              <w:t>...</w:t>
            </w:r>
          </w:p>
        </w:tc>
      </w:tr>
      <w:tr w:rsidR="00443720" w:rsidRPr="00CD3926" w:rsidTr="00952889">
        <w:trPr>
          <w:jc w:val="center"/>
        </w:trPr>
        <w:tc>
          <w:tcPr>
            <w:tcW w:w="1178" w:type="dxa"/>
            <w:tcBorders>
              <w:top w:val="single" w:sz="12" w:space="0" w:color="auto"/>
              <w:left w:val="single" w:sz="12" w:space="0" w:color="auto"/>
              <w:bottom w:val="single" w:sz="4" w:space="0" w:color="auto"/>
              <w:right w:val="double" w:sz="6" w:space="0" w:color="auto"/>
            </w:tcBorders>
            <w:hideMark/>
          </w:tcPr>
          <w:p w:rsidR="00443720" w:rsidRPr="00CD3926" w:rsidRDefault="00443720" w:rsidP="00952889">
            <w:pPr>
              <w:tabs>
                <w:tab w:val="left" w:pos="720"/>
              </w:tabs>
              <w:overflowPunct/>
              <w:autoSpaceDE/>
              <w:adjustRightInd/>
              <w:spacing w:before="40" w:after="40"/>
              <w:rPr>
                <w:rFonts w:asciiTheme="majorBidi" w:hAnsiTheme="majorBidi" w:cstheme="majorBidi"/>
                <w:b/>
                <w:bCs/>
                <w:sz w:val="18"/>
                <w:szCs w:val="18"/>
                <w:lang w:eastAsia="zh-CN"/>
              </w:rPr>
            </w:pPr>
            <w:r w:rsidRPr="00CD3926">
              <w:rPr>
                <w:rFonts w:asciiTheme="majorBidi" w:hAnsiTheme="majorBidi" w:cstheme="majorBidi"/>
                <w:b/>
                <w:bCs/>
                <w:sz w:val="18"/>
                <w:szCs w:val="18"/>
                <w:lang w:eastAsia="zh-CN"/>
              </w:rPr>
              <w:t>A.17</w:t>
            </w:r>
          </w:p>
        </w:tc>
        <w:tc>
          <w:tcPr>
            <w:tcW w:w="8012" w:type="dxa"/>
            <w:tcBorders>
              <w:top w:val="single" w:sz="12" w:space="0" w:color="auto"/>
              <w:left w:val="nil"/>
              <w:bottom w:val="single" w:sz="4" w:space="0" w:color="auto"/>
              <w:right w:val="double" w:sz="4" w:space="0" w:color="auto"/>
            </w:tcBorders>
            <w:hideMark/>
          </w:tcPr>
          <w:p w:rsidR="00443720" w:rsidRPr="00CD3926" w:rsidRDefault="00443720" w:rsidP="00952889">
            <w:pPr>
              <w:tabs>
                <w:tab w:val="left" w:pos="720"/>
              </w:tabs>
              <w:overflowPunct/>
              <w:autoSpaceDE/>
              <w:adjustRightInd/>
              <w:spacing w:before="40" w:after="40"/>
              <w:rPr>
                <w:rFonts w:asciiTheme="majorBidi" w:hAnsiTheme="majorBidi" w:cstheme="majorBidi"/>
                <w:b/>
                <w:bCs/>
                <w:sz w:val="18"/>
                <w:szCs w:val="18"/>
                <w:lang w:eastAsia="zh-CN"/>
              </w:rPr>
            </w:pPr>
            <w:r w:rsidRPr="00CD3926">
              <w:rPr>
                <w:rFonts w:asciiTheme="majorBidi" w:hAnsiTheme="majorBidi" w:cstheme="majorBidi"/>
                <w:b/>
                <w:bCs/>
                <w:sz w:val="18"/>
                <w:szCs w:val="18"/>
                <w:lang w:eastAsia="zh-CN"/>
              </w:rPr>
              <w:t>COMPLIANCE WITH POWER FLUX-DENSITY (</w:t>
            </w:r>
            <w:proofErr w:type="spellStart"/>
            <w:r w:rsidRPr="00CD3926">
              <w:rPr>
                <w:rFonts w:asciiTheme="majorBidi" w:hAnsiTheme="majorBidi" w:cstheme="majorBidi"/>
                <w:b/>
                <w:bCs/>
                <w:sz w:val="18"/>
                <w:szCs w:val="18"/>
                <w:lang w:eastAsia="zh-CN"/>
              </w:rPr>
              <w:t>pfd</w:t>
            </w:r>
            <w:proofErr w:type="spellEnd"/>
            <w:r w:rsidRPr="00CD3926">
              <w:rPr>
                <w:rFonts w:asciiTheme="majorBidi" w:hAnsiTheme="majorBidi" w:cstheme="majorBidi"/>
                <w:b/>
                <w:bCs/>
                <w:sz w:val="18"/>
                <w:szCs w:val="18"/>
                <w:lang w:eastAsia="zh-CN"/>
              </w:rPr>
              <w:t>) LIMITS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rsidR="00443720" w:rsidRPr="00CD3926" w:rsidRDefault="00443720" w:rsidP="00952889">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rsidR="00443720" w:rsidRPr="00CD3926" w:rsidRDefault="00443720" w:rsidP="00952889">
            <w:pPr>
              <w:tabs>
                <w:tab w:val="left" w:pos="720"/>
              </w:tabs>
              <w:overflowPunct/>
              <w:autoSpaceDE/>
              <w:adjustRightInd/>
              <w:spacing w:before="40" w:after="40"/>
              <w:rPr>
                <w:rFonts w:asciiTheme="majorBidi" w:hAnsiTheme="majorBidi" w:cstheme="majorBidi"/>
                <w:b/>
                <w:bCs/>
                <w:sz w:val="18"/>
                <w:szCs w:val="18"/>
                <w:lang w:eastAsia="zh-CN"/>
              </w:rPr>
            </w:pPr>
            <w:r w:rsidRPr="00CD3926">
              <w:rPr>
                <w:rFonts w:asciiTheme="majorBidi" w:hAnsiTheme="majorBidi" w:cstheme="majorBidi"/>
                <w:b/>
                <w:bCs/>
                <w:sz w:val="18"/>
                <w:szCs w:val="18"/>
                <w:lang w:eastAsia="zh-CN"/>
              </w:rPr>
              <w:t>A.17</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 </w:t>
            </w:r>
          </w:p>
        </w:tc>
      </w:tr>
      <w:tr w:rsidR="00443720" w:rsidRPr="00CD3926" w:rsidTr="00952889">
        <w:trPr>
          <w:cantSplit/>
          <w:jc w:val="center"/>
        </w:trPr>
        <w:tc>
          <w:tcPr>
            <w:tcW w:w="1178" w:type="dxa"/>
            <w:tcBorders>
              <w:top w:val="nil"/>
              <w:left w:val="single" w:sz="12" w:space="0" w:color="auto"/>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8012" w:type="dxa"/>
            <w:tcBorders>
              <w:top w:val="nil"/>
              <w:left w:val="nil"/>
              <w:bottom w:val="single" w:sz="2" w:space="0" w:color="auto"/>
              <w:right w:val="double" w:sz="4" w:space="0" w:color="auto"/>
            </w:tcBorders>
          </w:tcPr>
          <w:p w:rsidR="00443720" w:rsidRPr="00CD3926" w:rsidRDefault="00443720" w:rsidP="00952889">
            <w:pPr>
              <w:spacing w:before="40" w:after="40"/>
              <w:ind w:left="170"/>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double" w:sz="4" w:space="0" w:color="auto"/>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nil"/>
              <w:left w:val="nil"/>
              <w:bottom w:val="single" w:sz="2" w:space="0" w:color="auto"/>
              <w:right w:val="double" w:sz="6"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c>
          <w:tcPr>
            <w:tcW w:w="1357" w:type="dxa"/>
            <w:tcBorders>
              <w:top w:val="nil"/>
              <w:left w:val="nil"/>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jc w:val="center"/>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608" w:type="dxa"/>
            <w:tcBorders>
              <w:top w:val="nil"/>
              <w:left w:val="nil"/>
              <w:bottom w:val="single" w:sz="2" w:space="0" w:color="auto"/>
              <w:right w:val="single" w:sz="12" w:space="0" w:color="auto"/>
            </w:tcBorders>
            <w:vAlign w:val="center"/>
          </w:tcPr>
          <w:p w:rsidR="00443720" w:rsidRPr="00CD3926" w:rsidRDefault="00443720" w:rsidP="00952889">
            <w:pPr>
              <w:spacing w:before="40" w:after="40"/>
              <w:jc w:val="center"/>
              <w:rPr>
                <w:rFonts w:asciiTheme="majorBidi" w:hAnsiTheme="majorBidi" w:cstheme="majorBidi"/>
                <w:sz w:val="18"/>
                <w:szCs w:val="18"/>
              </w:rPr>
            </w:pPr>
            <w:r w:rsidRPr="00CD3926">
              <w:rPr>
                <w:rFonts w:asciiTheme="majorBidi" w:hAnsiTheme="majorBidi" w:cstheme="majorBidi"/>
                <w:sz w:val="18"/>
                <w:szCs w:val="18"/>
              </w:rPr>
              <w:t>...</w:t>
            </w:r>
          </w:p>
        </w:tc>
      </w:tr>
      <w:tr w:rsidR="00443720" w:rsidRPr="00CD3926" w:rsidTr="00952889">
        <w:trPr>
          <w:cantSplit/>
          <w:jc w:val="center"/>
          <w:ins w:id="13" w:author="English71" w:date="2023-03-18T13:09:00Z"/>
        </w:trPr>
        <w:tc>
          <w:tcPr>
            <w:tcW w:w="1178" w:type="dxa"/>
            <w:tcBorders>
              <w:top w:val="single" w:sz="2" w:space="0" w:color="auto"/>
              <w:left w:val="single" w:sz="12" w:space="0" w:color="auto"/>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rPr>
                <w:ins w:id="14" w:author="English71" w:date="2023-03-18T13:09:00Z"/>
                <w:rFonts w:asciiTheme="majorBidi" w:hAnsiTheme="majorBidi" w:cstheme="majorBidi"/>
                <w:sz w:val="18"/>
                <w:szCs w:val="18"/>
                <w:lang w:eastAsia="zh-CN"/>
              </w:rPr>
            </w:pPr>
            <w:ins w:id="15" w:author="Роскосмос" w:date="2023-03-07T15:12:00Z">
              <w:r w:rsidRPr="00CD3926">
                <w:rPr>
                  <w:rFonts w:asciiTheme="majorBidi" w:hAnsiTheme="majorBidi" w:cstheme="majorBidi"/>
                  <w:sz w:val="18"/>
                  <w:szCs w:val="18"/>
                  <w:lang w:eastAsia="zh-CN"/>
                </w:rPr>
                <w:t>A.17.</w:t>
              </w:r>
            </w:ins>
            <w:ins w:id="16" w:author="Роскосмос" w:date="2023-03-07T17:39:00Z">
              <w:r w:rsidRPr="00CD3926">
                <w:rPr>
                  <w:rFonts w:asciiTheme="majorBidi" w:hAnsiTheme="majorBidi" w:cstheme="majorBidi"/>
                  <w:sz w:val="18"/>
                  <w:szCs w:val="18"/>
                  <w:lang w:eastAsia="zh-CN"/>
                </w:rPr>
                <w:t>f.1</w:t>
              </w:r>
            </w:ins>
          </w:p>
        </w:tc>
        <w:tc>
          <w:tcPr>
            <w:tcW w:w="8012" w:type="dxa"/>
            <w:tcBorders>
              <w:top w:val="single" w:sz="2" w:space="0" w:color="auto"/>
              <w:left w:val="nil"/>
              <w:bottom w:val="single" w:sz="2" w:space="0" w:color="auto"/>
              <w:right w:val="double" w:sz="4" w:space="0" w:color="auto"/>
            </w:tcBorders>
          </w:tcPr>
          <w:p w:rsidR="00443720" w:rsidRPr="00CD3926" w:rsidRDefault="00443720" w:rsidP="00952889">
            <w:pPr>
              <w:spacing w:before="40" w:after="40"/>
              <w:ind w:left="170"/>
              <w:rPr>
                <w:ins w:id="17" w:author="AI 1.13 Chair" w:date="2023-04-01T10:14:00Z"/>
                <w:rFonts w:asciiTheme="majorBidi" w:hAnsiTheme="majorBidi" w:cstheme="majorBidi"/>
                <w:sz w:val="18"/>
                <w:szCs w:val="18"/>
              </w:rPr>
            </w:pPr>
            <w:ins w:id="18" w:author="AI 1.13 Chair" w:date="2023-04-01T10:14:00Z">
              <w:r w:rsidRPr="00CD3926">
                <w:rPr>
                  <w:rFonts w:asciiTheme="majorBidi" w:hAnsiTheme="majorBidi" w:cstheme="majorBidi"/>
                  <w:sz w:val="18"/>
                  <w:szCs w:val="18"/>
                </w:rPr>
                <w:t>commitment to follow the equivalent power flux-density (</w:t>
              </w:r>
              <w:proofErr w:type="spellStart"/>
              <w:r w:rsidRPr="00CD3926">
                <w:rPr>
                  <w:rFonts w:asciiTheme="majorBidi" w:hAnsiTheme="majorBidi" w:cstheme="majorBidi"/>
                  <w:sz w:val="18"/>
                  <w:szCs w:val="18"/>
                </w:rPr>
                <w:t>epfd</w:t>
              </w:r>
              <w:proofErr w:type="spellEnd"/>
              <w:r w:rsidRPr="00CD3926">
                <w:rPr>
                  <w:rFonts w:asciiTheme="majorBidi" w:hAnsiTheme="majorBidi" w:cstheme="majorBidi"/>
                  <w:sz w:val="18"/>
                  <w:szCs w:val="18"/>
                </w:rPr>
                <w:t>) produced at the site of a radio astronomy station in the frequency band 15.35-15.4 GHz, as defined in No. </w:t>
              </w:r>
              <w:proofErr w:type="gramStart"/>
              <w:r w:rsidRPr="00CD3926">
                <w:rPr>
                  <w:rFonts w:asciiTheme="majorBidi" w:hAnsiTheme="majorBidi" w:cstheme="majorBidi"/>
                  <w:b/>
                  <w:bCs/>
                  <w:sz w:val="18"/>
                  <w:szCs w:val="18"/>
                </w:rPr>
                <w:t>5.B</w:t>
              </w:r>
              <w:proofErr w:type="gramEnd"/>
              <w:r w:rsidRPr="00CD3926">
                <w:rPr>
                  <w:rFonts w:asciiTheme="majorBidi" w:hAnsiTheme="majorBidi" w:cstheme="majorBidi"/>
                  <w:b/>
                  <w:bCs/>
                  <w:sz w:val="18"/>
                  <w:szCs w:val="18"/>
                </w:rPr>
                <w:t>113</w:t>
              </w:r>
              <w:r w:rsidRPr="00CD3926">
                <w:rPr>
                  <w:rFonts w:asciiTheme="majorBidi" w:hAnsiTheme="majorBidi" w:cstheme="majorBidi"/>
                  <w:sz w:val="18"/>
                  <w:szCs w:val="18"/>
                </w:rPr>
                <w:t xml:space="preserve"> </w:t>
              </w:r>
            </w:ins>
          </w:p>
          <w:p w:rsidR="00443720" w:rsidRPr="00CD3926" w:rsidRDefault="00443720" w:rsidP="00952889">
            <w:pPr>
              <w:spacing w:before="40" w:after="40"/>
              <w:ind w:left="340"/>
              <w:rPr>
                <w:ins w:id="19" w:author="English71" w:date="2023-03-18T13:09:00Z"/>
                <w:rFonts w:asciiTheme="majorBidi" w:hAnsiTheme="majorBidi" w:cstheme="majorBidi"/>
                <w:sz w:val="18"/>
                <w:szCs w:val="18"/>
              </w:rPr>
            </w:pPr>
            <w:ins w:id="20" w:author="AI 1.13 Chair" w:date="2023-04-01T10:14:00Z">
              <w:r w:rsidRPr="00CD3926">
                <w:rPr>
                  <w:sz w:val="18"/>
                  <w:szCs w:val="18"/>
                </w:rPr>
                <w:t>Required only for non-geostationary-satellite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rsidR="00443720" w:rsidRPr="00CD3926" w:rsidRDefault="00443720" w:rsidP="00952889">
            <w:pPr>
              <w:spacing w:before="40" w:after="40"/>
              <w:jc w:val="center"/>
              <w:rPr>
                <w:ins w:id="21"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22"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23"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24"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25" w:author="English71" w:date="2023-03-18T13:09:00Z"/>
                <w:rFonts w:asciiTheme="majorBidi" w:hAnsiTheme="majorBidi" w:cstheme="majorBidi"/>
                <w:b/>
                <w:bCs/>
                <w:sz w:val="18"/>
                <w:szCs w:val="18"/>
              </w:rPr>
            </w:pPr>
            <w:ins w:id="26" w:author="Роскосмос" w:date="2023-03-07T15:20:00Z">
              <w:r w:rsidRPr="00CD3926">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27"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28"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29" w:author="English71" w:date="2023-03-18T13:09: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rsidR="00443720" w:rsidRPr="00CD3926" w:rsidRDefault="00443720" w:rsidP="00952889">
            <w:pPr>
              <w:spacing w:before="40" w:after="40"/>
              <w:jc w:val="center"/>
              <w:rPr>
                <w:ins w:id="30" w:author="English71" w:date="2023-03-18T13:09: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rPr>
                <w:ins w:id="31" w:author="English71" w:date="2023-03-18T13:09:00Z"/>
                <w:rFonts w:asciiTheme="majorBidi" w:hAnsiTheme="majorBidi" w:cstheme="majorBidi"/>
                <w:sz w:val="18"/>
                <w:szCs w:val="18"/>
                <w:lang w:eastAsia="zh-CN"/>
              </w:rPr>
            </w:pPr>
            <w:ins w:id="32" w:author="Роскосмос" w:date="2023-03-07T15:12:00Z">
              <w:r w:rsidRPr="00CD3926">
                <w:rPr>
                  <w:rFonts w:asciiTheme="majorBidi" w:hAnsiTheme="majorBidi" w:cstheme="majorBidi"/>
                  <w:sz w:val="18"/>
                  <w:szCs w:val="18"/>
                  <w:lang w:eastAsia="zh-CN"/>
                </w:rPr>
                <w:t>A.17.f.1</w:t>
              </w:r>
            </w:ins>
          </w:p>
        </w:tc>
        <w:tc>
          <w:tcPr>
            <w:tcW w:w="608" w:type="dxa"/>
            <w:tcBorders>
              <w:top w:val="single" w:sz="2" w:space="0" w:color="auto"/>
              <w:left w:val="nil"/>
              <w:bottom w:val="single" w:sz="2" w:space="0" w:color="auto"/>
              <w:right w:val="single" w:sz="12" w:space="0" w:color="auto"/>
            </w:tcBorders>
            <w:vAlign w:val="center"/>
          </w:tcPr>
          <w:p w:rsidR="00443720" w:rsidRPr="00CD3926" w:rsidRDefault="00443720" w:rsidP="00952889">
            <w:pPr>
              <w:spacing w:before="40" w:after="40"/>
              <w:jc w:val="center"/>
              <w:rPr>
                <w:ins w:id="33" w:author="English71" w:date="2023-03-18T13:09:00Z"/>
                <w:rFonts w:asciiTheme="majorBidi" w:hAnsiTheme="majorBidi" w:cstheme="majorBidi"/>
                <w:b/>
                <w:bCs/>
                <w:sz w:val="18"/>
                <w:szCs w:val="18"/>
              </w:rPr>
            </w:pPr>
            <w:r w:rsidRPr="00CD3926">
              <w:rPr>
                <w:rFonts w:asciiTheme="majorBidi" w:hAnsiTheme="majorBidi" w:cstheme="majorBidi"/>
                <w:b/>
                <w:bCs/>
                <w:sz w:val="18"/>
                <w:szCs w:val="18"/>
              </w:rPr>
              <w:t> </w:t>
            </w:r>
          </w:p>
        </w:tc>
      </w:tr>
      <w:tr w:rsidR="00443720" w:rsidRPr="00CD3926" w:rsidTr="00952889">
        <w:trPr>
          <w:cantSplit/>
          <w:jc w:val="center"/>
          <w:ins w:id="34" w:author="English71" w:date="2023-03-18T13:11:00Z"/>
        </w:trPr>
        <w:tc>
          <w:tcPr>
            <w:tcW w:w="1178" w:type="dxa"/>
            <w:tcBorders>
              <w:top w:val="single" w:sz="2" w:space="0" w:color="auto"/>
              <w:left w:val="single" w:sz="12" w:space="0" w:color="auto"/>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rPr>
                <w:ins w:id="35" w:author="English71" w:date="2023-03-18T13:11:00Z"/>
                <w:rFonts w:asciiTheme="majorBidi" w:hAnsiTheme="majorBidi" w:cstheme="majorBidi"/>
                <w:sz w:val="18"/>
                <w:szCs w:val="18"/>
                <w:lang w:eastAsia="zh-CN"/>
              </w:rPr>
            </w:pPr>
            <w:ins w:id="36" w:author="Роскосмос" w:date="2023-03-07T15:55:00Z">
              <w:r w:rsidRPr="00CD3926">
                <w:rPr>
                  <w:rFonts w:asciiTheme="majorBidi" w:hAnsiTheme="majorBidi" w:cstheme="majorBidi"/>
                  <w:sz w:val="18"/>
                  <w:szCs w:val="18"/>
                  <w:lang w:eastAsia="zh-CN"/>
                </w:rPr>
                <w:t>A.17.f.2</w:t>
              </w:r>
            </w:ins>
          </w:p>
        </w:tc>
        <w:tc>
          <w:tcPr>
            <w:tcW w:w="8012" w:type="dxa"/>
            <w:tcBorders>
              <w:top w:val="single" w:sz="2" w:space="0" w:color="auto"/>
              <w:left w:val="nil"/>
              <w:bottom w:val="single" w:sz="2" w:space="0" w:color="auto"/>
              <w:right w:val="double" w:sz="4" w:space="0" w:color="auto"/>
            </w:tcBorders>
          </w:tcPr>
          <w:p w:rsidR="00443720" w:rsidRPr="00CD3926" w:rsidRDefault="00443720" w:rsidP="00952889">
            <w:pPr>
              <w:spacing w:before="40" w:after="40"/>
              <w:ind w:left="170"/>
              <w:rPr>
                <w:ins w:id="37" w:author="AI 1.13 Chair" w:date="2023-04-01T10:14:00Z"/>
                <w:rFonts w:asciiTheme="majorBidi" w:hAnsiTheme="majorBidi" w:cstheme="majorBidi"/>
                <w:sz w:val="18"/>
                <w:szCs w:val="18"/>
              </w:rPr>
            </w:pPr>
            <w:ins w:id="38" w:author="AI 1.13 Chair" w:date="2023-04-01T10:14:00Z">
              <w:r w:rsidRPr="00CD3926">
                <w:rPr>
                  <w:rFonts w:asciiTheme="majorBidi" w:hAnsiTheme="majorBidi" w:cstheme="majorBidi"/>
                  <w:sz w:val="18"/>
                  <w:szCs w:val="18"/>
                </w:rPr>
                <w:t>commitment to follow the power flux-density (</w:t>
              </w:r>
              <w:proofErr w:type="spellStart"/>
              <w:r w:rsidRPr="00CD3926">
                <w:rPr>
                  <w:rFonts w:asciiTheme="majorBidi" w:hAnsiTheme="majorBidi" w:cstheme="majorBidi"/>
                  <w:sz w:val="18"/>
                  <w:szCs w:val="18"/>
                </w:rPr>
                <w:t>pfd</w:t>
              </w:r>
              <w:proofErr w:type="spellEnd"/>
              <w:r w:rsidRPr="00CD3926">
                <w:rPr>
                  <w:rFonts w:asciiTheme="majorBidi" w:hAnsiTheme="majorBidi" w:cstheme="majorBidi"/>
                  <w:sz w:val="18"/>
                  <w:szCs w:val="18"/>
                </w:rPr>
                <w:t>) produced at the site of a radio astronomy station in the frequency band 15.35-15.4 GHz, as defined in No. </w:t>
              </w:r>
              <w:proofErr w:type="gramStart"/>
              <w:r w:rsidRPr="00CD3926">
                <w:rPr>
                  <w:rFonts w:asciiTheme="majorBidi" w:hAnsiTheme="majorBidi" w:cstheme="majorBidi"/>
                  <w:b/>
                  <w:bCs/>
                  <w:sz w:val="18"/>
                  <w:szCs w:val="18"/>
                </w:rPr>
                <w:t>5.B</w:t>
              </w:r>
              <w:proofErr w:type="gramEnd"/>
              <w:r w:rsidRPr="00CD3926">
                <w:rPr>
                  <w:rFonts w:asciiTheme="majorBidi" w:hAnsiTheme="majorBidi" w:cstheme="majorBidi"/>
                  <w:b/>
                  <w:bCs/>
                  <w:sz w:val="18"/>
                  <w:szCs w:val="18"/>
                </w:rPr>
                <w:t>113</w:t>
              </w:r>
              <w:r w:rsidRPr="00CD3926">
                <w:rPr>
                  <w:rFonts w:asciiTheme="majorBidi" w:hAnsiTheme="majorBidi" w:cstheme="majorBidi"/>
                  <w:sz w:val="18"/>
                  <w:szCs w:val="18"/>
                </w:rPr>
                <w:t xml:space="preserve"> </w:t>
              </w:r>
            </w:ins>
          </w:p>
          <w:p w:rsidR="00443720" w:rsidRPr="00CD3926" w:rsidRDefault="00443720" w:rsidP="00952889">
            <w:pPr>
              <w:spacing w:before="40" w:after="40"/>
              <w:ind w:left="340"/>
              <w:rPr>
                <w:ins w:id="39" w:author="English71" w:date="2023-03-18T13:11:00Z"/>
                <w:rFonts w:asciiTheme="majorBidi" w:hAnsiTheme="majorBidi" w:cstheme="majorBidi"/>
                <w:sz w:val="18"/>
                <w:szCs w:val="18"/>
              </w:rPr>
            </w:pPr>
            <w:ins w:id="40" w:author="AI 1.13 Chair" w:date="2023-04-01T10:14:00Z">
              <w:r w:rsidRPr="00CD3926">
                <w:rPr>
                  <w:sz w:val="18"/>
                  <w:szCs w:val="18"/>
                </w:rPr>
                <w:t>Required only for geostationary-satellite systems operating in the space research service  in the frequency band 14.8-15.35 GHz</w:t>
              </w:r>
            </w:ins>
          </w:p>
        </w:tc>
        <w:tc>
          <w:tcPr>
            <w:tcW w:w="799" w:type="dxa"/>
            <w:tcBorders>
              <w:top w:val="single" w:sz="2" w:space="0" w:color="auto"/>
              <w:left w:val="double" w:sz="4" w:space="0" w:color="auto"/>
              <w:bottom w:val="single" w:sz="2" w:space="0" w:color="auto"/>
              <w:right w:val="single" w:sz="4" w:space="0" w:color="auto"/>
            </w:tcBorders>
            <w:vAlign w:val="center"/>
          </w:tcPr>
          <w:p w:rsidR="00443720" w:rsidRPr="00CD3926" w:rsidRDefault="00443720" w:rsidP="00952889">
            <w:pPr>
              <w:spacing w:before="40" w:after="40"/>
              <w:jc w:val="center"/>
              <w:rPr>
                <w:ins w:id="41"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42"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43"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44" w:author="English71" w:date="2023-03-18T13:11:00Z"/>
                <w:rFonts w:asciiTheme="majorBidi" w:hAnsiTheme="majorBidi" w:cstheme="majorBidi"/>
                <w:b/>
                <w:bCs/>
                <w:sz w:val="18"/>
                <w:szCs w:val="18"/>
              </w:rPr>
            </w:pPr>
            <w:ins w:id="45" w:author="Роскосмос" w:date="2023-03-07T15:20:00Z">
              <w:r w:rsidRPr="00CD3926">
                <w:rPr>
                  <w:rFonts w:asciiTheme="majorBidi" w:hAnsiTheme="majorBidi" w:cstheme="majorBidi"/>
                  <w:b/>
                  <w:bCs/>
                  <w:sz w:val="18"/>
                  <w:szCs w:val="18"/>
                </w:rPr>
                <w:t>+</w:t>
              </w:r>
            </w:ins>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46"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47"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48"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single" w:sz="4" w:space="0" w:color="auto"/>
            </w:tcBorders>
            <w:vAlign w:val="center"/>
          </w:tcPr>
          <w:p w:rsidR="00443720" w:rsidRPr="00CD3926" w:rsidRDefault="00443720" w:rsidP="00952889">
            <w:pPr>
              <w:spacing w:before="40" w:after="40"/>
              <w:jc w:val="center"/>
              <w:rPr>
                <w:ins w:id="49" w:author="English71" w:date="2023-03-18T13:11:00Z"/>
                <w:rFonts w:asciiTheme="majorBidi" w:hAnsiTheme="majorBidi" w:cstheme="majorBidi"/>
                <w:b/>
                <w:bCs/>
                <w:sz w:val="18"/>
                <w:szCs w:val="18"/>
              </w:rPr>
            </w:pPr>
          </w:p>
        </w:tc>
        <w:tc>
          <w:tcPr>
            <w:tcW w:w="799" w:type="dxa"/>
            <w:tcBorders>
              <w:top w:val="single" w:sz="2" w:space="0" w:color="auto"/>
              <w:left w:val="nil"/>
              <w:bottom w:val="single" w:sz="2" w:space="0" w:color="auto"/>
              <w:right w:val="double" w:sz="6" w:space="0" w:color="auto"/>
            </w:tcBorders>
            <w:vAlign w:val="center"/>
          </w:tcPr>
          <w:p w:rsidR="00443720" w:rsidRPr="00CD3926" w:rsidRDefault="00443720" w:rsidP="00952889">
            <w:pPr>
              <w:spacing w:before="40" w:after="40"/>
              <w:jc w:val="center"/>
              <w:rPr>
                <w:ins w:id="50" w:author="English71" w:date="2023-03-18T13:11:00Z"/>
                <w:rFonts w:asciiTheme="majorBidi" w:hAnsiTheme="majorBidi" w:cstheme="majorBidi"/>
                <w:b/>
                <w:bCs/>
                <w:sz w:val="18"/>
                <w:szCs w:val="18"/>
              </w:rPr>
            </w:pPr>
          </w:p>
        </w:tc>
        <w:tc>
          <w:tcPr>
            <w:tcW w:w="1357" w:type="dxa"/>
            <w:tcBorders>
              <w:top w:val="single" w:sz="2" w:space="0" w:color="auto"/>
              <w:left w:val="nil"/>
              <w:bottom w:val="single" w:sz="2" w:space="0" w:color="auto"/>
              <w:right w:val="double" w:sz="6" w:space="0" w:color="auto"/>
            </w:tcBorders>
          </w:tcPr>
          <w:p w:rsidR="00443720" w:rsidRPr="00CD3926" w:rsidRDefault="00443720" w:rsidP="00952889">
            <w:pPr>
              <w:tabs>
                <w:tab w:val="left" w:pos="720"/>
              </w:tabs>
              <w:overflowPunct/>
              <w:autoSpaceDE/>
              <w:adjustRightInd/>
              <w:spacing w:before="40" w:after="40"/>
              <w:rPr>
                <w:ins w:id="51" w:author="English71" w:date="2023-03-18T13:11:00Z"/>
                <w:rFonts w:asciiTheme="majorBidi" w:hAnsiTheme="majorBidi" w:cstheme="majorBidi"/>
                <w:sz w:val="18"/>
                <w:szCs w:val="18"/>
                <w:lang w:eastAsia="zh-CN"/>
              </w:rPr>
            </w:pPr>
            <w:ins w:id="52" w:author="Роскосмос" w:date="2023-03-07T15:12:00Z">
              <w:r w:rsidRPr="00CD3926">
                <w:rPr>
                  <w:rFonts w:asciiTheme="majorBidi" w:hAnsiTheme="majorBidi" w:cstheme="majorBidi"/>
                  <w:sz w:val="18"/>
                  <w:szCs w:val="18"/>
                  <w:lang w:eastAsia="zh-CN"/>
                </w:rPr>
                <w:t>A.17.</w:t>
              </w:r>
            </w:ins>
            <w:ins w:id="53" w:author="Роскосмос" w:date="2023-03-07T17:40:00Z">
              <w:r w:rsidRPr="00CD3926">
                <w:rPr>
                  <w:rFonts w:asciiTheme="majorBidi" w:hAnsiTheme="majorBidi" w:cstheme="majorBidi"/>
                  <w:sz w:val="18"/>
                  <w:szCs w:val="18"/>
                  <w:lang w:eastAsia="zh-CN"/>
                </w:rPr>
                <w:t>f.2</w:t>
              </w:r>
            </w:ins>
          </w:p>
        </w:tc>
        <w:tc>
          <w:tcPr>
            <w:tcW w:w="608" w:type="dxa"/>
            <w:tcBorders>
              <w:top w:val="single" w:sz="2" w:space="0" w:color="auto"/>
              <w:left w:val="nil"/>
              <w:bottom w:val="single" w:sz="2" w:space="0" w:color="auto"/>
              <w:right w:val="single" w:sz="12" w:space="0" w:color="auto"/>
            </w:tcBorders>
            <w:vAlign w:val="center"/>
          </w:tcPr>
          <w:p w:rsidR="00443720" w:rsidRPr="00CD3926" w:rsidRDefault="00443720" w:rsidP="00952889">
            <w:pPr>
              <w:spacing w:before="40" w:after="40"/>
              <w:jc w:val="center"/>
              <w:rPr>
                <w:ins w:id="54" w:author="English71" w:date="2023-03-18T13:11:00Z"/>
                <w:rFonts w:asciiTheme="majorBidi" w:hAnsiTheme="majorBidi" w:cstheme="majorBidi"/>
                <w:b/>
                <w:bCs/>
                <w:sz w:val="18"/>
                <w:szCs w:val="18"/>
              </w:rPr>
            </w:pPr>
            <w:r w:rsidRPr="00CD3926">
              <w:rPr>
                <w:rFonts w:asciiTheme="majorBidi" w:hAnsiTheme="majorBidi" w:cstheme="majorBidi"/>
                <w:b/>
                <w:bCs/>
                <w:sz w:val="18"/>
                <w:szCs w:val="18"/>
              </w:rPr>
              <w:t> </w:t>
            </w:r>
          </w:p>
        </w:tc>
      </w:tr>
      <w:tr w:rsidR="00443720" w:rsidRPr="00CD3926" w:rsidTr="00952889">
        <w:trPr>
          <w:cantSplit/>
          <w:jc w:val="center"/>
        </w:trPr>
        <w:tc>
          <w:tcPr>
            <w:tcW w:w="1178" w:type="dxa"/>
            <w:tcBorders>
              <w:top w:val="single" w:sz="2" w:space="0" w:color="auto"/>
              <w:left w:val="single" w:sz="12" w:space="0" w:color="auto"/>
              <w:bottom w:val="single" w:sz="4" w:space="0" w:color="auto"/>
              <w:right w:val="double" w:sz="6" w:space="0" w:color="auto"/>
            </w:tcBorders>
          </w:tcPr>
          <w:p w:rsidR="00443720" w:rsidRPr="00CD3926" w:rsidRDefault="00443720" w:rsidP="00952889">
            <w:pPr>
              <w:tabs>
                <w:tab w:val="left" w:pos="720"/>
              </w:tabs>
              <w:overflowPunct/>
              <w:autoSpaceDE/>
              <w:adjustRightInd/>
              <w:spacing w:before="40" w:after="40"/>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8012" w:type="dxa"/>
            <w:tcBorders>
              <w:top w:val="single" w:sz="2" w:space="0" w:color="auto"/>
              <w:left w:val="nil"/>
              <w:bottom w:val="single" w:sz="4" w:space="0" w:color="auto"/>
              <w:right w:val="double" w:sz="4" w:space="0" w:color="auto"/>
            </w:tcBorders>
          </w:tcPr>
          <w:p w:rsidR="00443720" w:rsidRPr="00CD3926" w:rsidRDefault="00443720" w:rsidP="00952889">
            <w:pPr>
              <w:spacing w:before="40" w:after="40"/>
              <w:ind w:left="170"/>
              <w:rPr>
                <w:rFonts w:asciiTheme="majorBidi" w:hAnsiTheme="majorBidi" w:cstheme="majorBidi"/>
                <w:sz w:val="18"/>
                <w:szCs w:val="18"/>
              </w:rPr>
            </w:pPr>
            <w:r w:rsidRPr="00CD3926">
              <w:rPr>
                <w:rFonts w:asciiTheme="majorBidi" w:hAnsiTheme="majorBidi" w:cstheme="majorBidi"/>
                <w:sz w:val="18"/>
                <w:szCs w:val="18"/>
              </w:rPr>
              <w:t>...</w:t>
            </w:r>
          </w:p>
        </w:tc>
        <w:tc>
          <w:tcPr>
            <w:tcW w:w="799" w:type="dxa"/>
            <w:tcBorders>
              <w:top w:val="single" w:sz="2" w:space="0" w:color="auto"/>
              <w:left w:val="double" w:sz="4" w:space="0" w:color="auto"/>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single" w:sz="4"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799" w:type="dxa"/>
            <w:tcBorders>
              <w:top w:val="single" w:sz="2" w:space="0" w:color="auto"/>
              <w:left w:val="nil"/>
              <w:bottom w:val="single" w:sz="4" w:space="0" w:color="auto"/>
              <w:right w:val="double" w:sz="6"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c>
          <w:tcPr>
            <w:tcW w:w="1357" w:type="dxa"/>
            <w:tcBorders>
              <w:top w:val="single" w:sz="2" w:space="0" w:color="auto"/>
              <w:left w:val="nil"/>
              <w:bottom w:val="single" w:sz="4" w:space="0" w:color="auto"/>
              <w:right w:val="double" w:sz="6" w:space="0" w:color="auto"/>
            </w:tcBorders>
          </w:tcPr>
          <w:p w:rsidR="00443720" w:rsidRPr="00CD3926" w:rsidRDefault="00443720" w:rsidP="00952889">
            <w:pPr>
              <w:tabs>
                <w:tab w:val="left" w:pos="720"/>
              </w:tabs>
              <w:overflowPunct/>
              <w:autoSpaceDE/>
              <w:adjustRightInd/>
              <w:spacing w:before="40" w:after="40"/>
              <w:jc w:val="center"/>
              <w:rPr>
                <w:rFonts w:asciiTheme="majorBidi" w:hAnsiTheme="majorBidi" w:cstheme="majorBidi"/>
                <w:sz w:val="18"/>
                <w:szCs w:val="18"/>
                <w:lang w:eastAsia="zh-CN"/>
              </w:rPr>
            </w:pPr>
            <w:r w:rsidRPr="00CD3926">
              <w:rPr>
                <w:rFonts w:asciiTheme="majorBidi" w:hAnsiTheme="majorBidi" w:cstheme="majorBidi"/>
                <w:sz w:val="18"/>
                <w:szCs w:val="18"/>
                <w:lang w:eastAsia="zh-CN"/>
              </w:rPr>
              <w:t>...</w:t>
            </w:r>
          </w:p>
        </w:tc>
        <w:tc>
          <w:tcPr>
            <w:tcW w:w="608" w:type="dxa"/>
            <w:tcBorders>
              <w:top w:val="single" w:sz="2" w:space="0" w:color="auto"/>
              <w:left w:val="nil"/>
              <w:bottom w:val="single" w:sz="4" w:space="0" w:color="auto"/>
              <w:right w:val="single" w:sz="12" w:space="0" w:color="auto"/>
            </w:tcBorders>
            <w:vAlign w:val="center"/>
          </w:tcPr>
          <w:p w:rsidR="00443720" w:rsidRPr="00CD3926" w:rsidRDefault="00443720" w:rsidP="00952889">
            <w:pPr>
              <w:spacing w:before="40" w:after="40"/>
              <w:jc w:val="center"/>
              <w:rPr>
                <w:rFonts w:asciiTheme="majorBidi" w:hAnsiTheme="majorBidi" w:cstheme="majorBidi"/>
                <w:b/>
                <w:bCs/>
                <w:sz w:val="18"/>
                <w:szCs w:val="18"/>
              </w:rPr>
            </w:pPr>
            <w:r w:rsidRPr="00CD3926">
              <w:rPr>
                <w:rFonts w:asciiTheme="majorBidi" w:hAnsiTheme="majorBidi" w:cstheme="majorBidi"/>
                <w:b/>
                <w:bCs/>
                <w:sz w:val="18"/>
                <w:szCs w:val="18"/>
              </w:rPr>
              <w:t>...</w:t>
            </w:r>
          </w:p>
        </w:tc>
      </w:tr>
    </w:tbl>
    <w:p w:rsidR="00443720" w:rsidRDefault="00443720" w:rsidP="00443720"/>
    <w:p w:rsidR="00443720" w:rsidRPr="00CD3926" w:rsidRDefault="00443720" w:rsidP="00443720">
      <w:pPr>
        <w:spacing w:before="80"/>
        <w:ind w:left="284" w:hanging="284"/>
        <w:rPr>
          <w:sz w:val="16"/>
          <w:szCs w:val="16"/>
        </w:rPr>
      </w:pPr>
      <w:r w:rsidRPr="00CD3926">
        <w:rPr>
          <w:sz w:val="16"/>
          <w:szCs w:val="16"/>
        </w:rPr>
        <w:t xml:space="preserve"> </w:t>
      </w:r>
    </w:p>
    <w:p w:rsidR="00443720" w:rsidRDefault="00443720">
      <w:pPr>
        <w:tabs>
          <w:tab w:val="clear" w:pos="1134"/>
          <w:tab w:val="clear" w:pos="1871"/>
          <w:tab w:val="clear" w:pos="2268"/>
        </w:tabs>
        <w:overflowPunct/>
        <w:autoSpaceDE/>
        <w:autoSpaceDN/>
        <w:adjustRightInd/>
        <w:spacing w:before="0"/>
        <w:textAlignment w:val="auto"/>
        <w:sectPr w:rsidR="00443720" w:rsidSect="00443720">
          <w:headerReference w:type="default" r:id="rId16"/>
          <w:footerReference w:type="even" r:id="rId17"/>
          <w:footerReference w:type="default" r:id="rId18"/>
          <w:pgSz w:w="23814" w:h="16839" w:orient="landscape" w:code="8"/>
          <w:pgMar w:top="1134" w:right="1418" w:bottom="1134" w:left="1134" w:header="567" w:footer="567" w:gutter="0"/>
          <w:cols w:space="720"/>
          <w:docGrid w:linePitch="326"/>
        </w:sectPr>
      </w:pPr>
    </w:p>
    <w:p w:rsidR="00DF439A" w:rsidRPr="00CD3926" w:rsidRDefault="00DF439A" w:rsidP="009A1326">
      <w:pPr>
        <w:pStyle w:val="Proposal"/>
      </w:pPr>
      <w:bookmarkStart w:id="58" w:name="RCC_85A13_4"/>
      <w:r w:rsidRPr="00CD3926">
        <w:lastRenderedPageBreak/>
        <w:t>ADD</w:t>
      </w:r>
      <w:r w:rsidRPr="00CD3926">
        <w:tab/>
      </w:r>
      <w:bookmarkEnd w:id="58"/>
    </w:p>
    <w:p w:rsidR="00DF439A" w:rsidRPr="00CD3926" w:rsidRDefault="00DF439A" w:rsidP="00DF439A">
      <w:pPr>
        <w:pStyle w:val="ResNo"/>
      </w:pPr>
      <w:r w:rsidRPr="00CD3926">
        <w:t xml:space="preserve">draft new RESOLUTION [A113] (WRC-23) </w:t>
      </w:r>
    </w:p>
    <w:p w:rsidR="00DF439A" w:rsidRPr="00CD3926" w:rsidRDefault="00DF439A" w:rsidP="00DF439A">
      <w:pPr>
        <w:pStyle w:val="Restitle"/>
      </w:pPr>
      <w:r w:rsidRPr="00CD3926">
        <w:t>Upgrade to primary status of the secondary allocation to the space research service in the frequency band 14.8-15.35 GHz</w:t>
      </w:r>
    </w:p>
    <w:p w:rsidR="00B557E6" w:rsidRDefault="00B557E6" w:rsidP="00B557E6">
      <w:pPr>
        <w:pStyle w:val="Normalaftertitle"/>
      </w:pPr>
      <w:r>
        <w:t xml:space="preserve">The World </w:t>
      </w:r>
      <w:proofErr w:type="spellStart"/>
      <w:r>
        <w:t>Radiocommunication</w:t>
      </w:r>
      <w:proofErr w:type="spellEnd"/>
      <w:r>
        <w:t xml:space="preserve"> Conference (Dubai, 2023),</w:t>
      </w:r>
    </w:p>
    <w:p w:rsidR="00B557E6" w:rsidRDefault="00B557E6" w:rsidP="00B557E6">
      <w:pPr>
        <w:pStyle w:val="Call"/>
      </w:pPr>
      <w:r>
        <w:t>considering</w:t>
      </w:r>
    </w:p>
    <w:p w:rsidR="00B557E6" w:rsidRDefault="00B557E6" w:rsidP="00B557E6">
      <w:r>
        <w:rPr>
          <w:i/>
        </w:rPr>
        <w:t>a)</w:t>
      </w:r>
      <w:r>
        <w:rPr>
          <w:i/>
        </w:rPr>
        <w:tab/>
      </w:r>
      <w:r>
        <w:t>that there is a need for broadband communication downlinks in the SRS for the purpose of transmitting future scientific data at high data transmission speeds;</w:t>
      </w:r>
    </w:p>
    <w:p w:rsidR="00B557E6" w:rsidRDefault="00B557E6" w:rsidP="00B557E6">
      <w:r>
        <w:rPr>
          <w:i/>
        </w:rPr>
        <w:t>b)</w:t>
      </w:r>
      <w:r>
        <w:tab/>
        <w:t xml:space="preserve">that SRS operators must have </w:t>
      </w:r>
      <w:r>
        <w:rPr>
          <w:color w:val="000000"/>
        </w:rPr>
        <w:t>stable regulatory certainty in order to be able to ensure long-term operation of systems in this service of public interest, and that operating on the basis of a secondary allocation conflicts with this objective</w:t>
      </w:r>
      <w:r>
        <w:t>;</w:t>
      </w:r>
    </w:p>
    <w:p w:rsidR="00B557E6" w:rsidRDefault="00B557E6" w:rsidP="00B557E6">
      <w:r>
        <w:rPr>
          <w:i/>
          <w:lang w:eastAsia="ja-JP"/>
        </w:rPr>
        <w:t>c</w:t>
      </w:r>
      <w:r w:rsidRPr="00F9110F">
        <w:rPr>
          <w:i/>
          <w:lang w:eastAsia="ja-JP"/>
        </w:rPr>
        <w:t>)</w:t>
      </w:r>
      <w:r w:rsidRPr="00F9110F">
        <w:rPr>
          <w:lang w:eastAsia="ja-JP"/>
        </w:rPr>
        <w:tab/>
      </w:r>
      <w:r>
        <w:t>that the frequency band 15.35-15.4 GHz is currently allocated to the radio astronomy service on a primary basis</w:t>
      </w:r>
      <w:r>
        <w:rPr>
          <w:szCs w:val="24"/>
        </w:rPr>
        <w:t>;</w:t>
      </w:r>
    </w:p>
    <w:p w:rsidR="00B557E6" w:rsidRPr="004E218E" w:rsidRDefault="00B557E6" w:rsidP="00B557E6">
      <w:pPr>
        <w:rPr>
          <w:color w:val="000000"/>
        </w:rPr>
      </w:pPr>
      <w:r>
        <w:rPr>
          <w:i/>
        </w:rPr>
        <w:t>d)</w:t>
      </w:r>
      <w:r>
        <w:rPr>
          <w:i/>
        </w:rPr>
        <w:tab/>
      </w:r>
      <w:r>
        <w:t>that the frequency band 14.8-15.35 GHz is currently allocated to the fixed and mobile services on a primary basis</w:t>
      </w:r>
      <w:r>
        <w:rPr>
          <w:lang w:eastAsia="ja-JP"/>
        </w:rPr>
        <w:t>,</w:t>
      </w:r>
    </w:p>
    <w:p w:rsidR="00B557E6" w:rsidRPr="00CD37CD" w:rsidRDefault="00B557E6" w:rsidP="00B557E6">
      <w:pPr>
        <w:pStyle w:val="Call"/>
      </w:pPr>
      <w:r w:rsidRPr="00CD37CD">
        <w:t>noting</w:t>
      </w:r>
    </w:p>
    <w:p w:rsidR="00B557E6" w:rsidRPr="00CD37CD" w:rsidRDefault="00B557E6" w:rsidP="00B557E6">
      <w:r w:rsidRPr="00CD37CD">
        <w:rPr>
          <w:i/>
          <w:iCs/>
        </w:rPr>
        <w:t>a)</w:t>
      </w:r>
      <w:r w:rsidRPr="00CD37CD">
        <w:rPr>
          <w:i/>
          <w:iCs/>
        </w:rPr>
        <w:tab/>
      </w:r>
      <w:r w:rsidRPr="00CD37CD">
        <w:t>that Recommendations ITU</w:t>
      </w:r>
      <w:r w:rsidRPr="00CD37CD">
        <w:noBreakHyphen/>
        <w:t>R F.758, ITU</w:t>
      </w:r>
      <w:r w:rsidRPr="00CD37CD">
        <w:noBreakHyphen/>
        <w:t>R M.2068 and ITU</w:t>
      </w:r>
      <w:r w:rsidRPr="00CD37CD">
        <w:noBreakHyphen/>
        <w:t>R M.2089 contain characteristics of and protection criteria for systems operating in the fixed, land and aeronautical mobile services, respectively, in the frequency range 14.5-15.35 GHz;</w:t>
      </w:r>
    </w:p>
    <w:p w:rsidR="00B557E6" w:rsidRPr="00CD37CD" w:rsidRDefault="00B557E6" w:rsidP="009E5A9E">
      <w:r w:rsidRPr="00CD37CD">
        <w:rPr>
          <w:i/>
          <w:iCs/>
        </w:rPr>
        <w:t>b)</w:t>
      </w:r>
      <w:r w:rsidRPr="00CD37CD">
        <w:tab/>
        <w:t>that Recommendations ITU</w:t>
      </w:r>
      <w:r w:rsidRPr="00CD37CD">
        <w:noBreakHyphen/>
        <w:t xml:space="preserve">R RA.769, </w:t>
      </w:r>
      <w:r w:rsidR="009E5A9E" w:rsidRPr="00CD37CD">
        <w:t>ITU</w:t>
      </w:r>
      <w:r w:rsidR="009E5A9E" w:rsidRPr="00CD37CD">
        <w:noBreakHyphen/>
        <w:t xml:space="preserve">R RA.1513 </w:t>
      </w:r>
      <w:r w:rsidRPr="00CD37CD">
        <w:t xml:space="preserve">and </w:t>
      </w:r>
      <w:r w:rsidR="009E5A9E" w:rsidRPr="00CD37CD">
        <w:t>ITU</w:t>
      </w:r>
      <w:r w:rsidR="009E5A9E" w:rsidRPr="00CD37CD">
        <w:noBreakHyphen/>
        <w:t xml:space="preserve">R RA.1631 </w:t>
      </w:r>
      <w:r w:rsidRPr="00CD37CD">
        <w:t xml:space="preserve">contain </w:t>
      </w:r>
      <w:r w:rsidR="009E5A9E" w:rsidRPr="00CD37CD">
        <w:t xml:space="preserve">protection criteria used for radio astronomical measurements in the frequency range 15.35-15.4 GHz, including percentage-of-time criteria, and reference radio astronomy antenna pattern to be used for compatibility analyses between non-GSO systems and radio astronomy service stations based on the </w:t>
      </w:r>
      <w:proofErr w:type="spellStart"/>
      <w:r w:rsidR="009E5A9E" w:rsidRPr="00CD37CD">
        <w:t>epfd</w:t>
      </w:r>
      <w:proofErr w:type="spellEnd"/>
      <w:r w:rsidR="009E5A9E" w:rsidRPr="00CD37CD">
        <w:t xml:space="preserve"> concept, respectively</w:t>
      </w:r>
      <w:r w:rsidRPr="00CD37CD">
        <w:t>;</w:t>
      </w:r>
    </w:p>
    <w:p w:rsidR="009E5A9E" w:rsidRPr="00CD37CD" w:rsidRDefault="009E5A9E" w:rsidP="00CF6F65">
      <w:r w:rsidRPr="00CD37CD">
        <w:rPr>
          <w:i/>
          <w:iCs/>
        </w:rPr>
        <w:t>c)</w:t>
      </w:r>
      <w:r w:rsidRPr="00CD37CD">
        <w:rPr>
          <w:i/>
          <w:iCs/>
        </w:rPr>
        <w:tab/>
      </w:r>
      <w:r w:rsidRPr="00CD37CD">
        <w:t>that Recommendation ITU</w:t>
      </w:r>
      <w:r w:rsidRPr="00CD37CD">
        <w:noBreakHyphen/>
        <w:t>R SA.2141 provides technical and operational system characteristics for the space research service in the frequency range 1</w:t>
      </w:r>
      <w:r w:rsidR="00CF6F65" w:rsidRPr="00CD37CD">
        <w:t>4</w:t>
      </w:r>
      <w:r w:rsidRPr="00CD37CD">
        <w:t>.</w:t>
      </w:r>
      <w:r w:rsidR="00CF6F65" w:rsidRPr="00CD37CD">
        <w:t>8</w:t>
      </w:r>
      <w:r w:rsidRPr="00CD37CD">
        <w:t>-15.</w:t>
      </w:r>
      <w:r w:rsidR="00CF6F65" w:rsidRPr="00CD37CD">
        <w:t>35</w:t>
      </w:r>
      <w:r w:rsidRPr="00CD37CD">
        <w:t> GHz;</w:t>
      </w:r>
    </w:p>
    <w:p w:rsidR="009E5A9E" w:rsidRDefault="009E5A9E" w:rsidP="008876F4">
      <w:r w:rsidRPr="00CD37CD">
        <w:rPr>
          <w:i/>
          <w:iCs/>
        </w:rPr>
        <w:t>d)</w:t>
      </w:r>
      <w:r w:rsidRPr="00CD37CD">
        <w:rPr>
          <w:i/>
          <w:iCs/>
        </w:rPr>
        <w:tab/>
      </w:r>
      <w:r w:rsidRPr="00CD37CD">
        <w:t xml:space="preserve">that </w:t>
      </w:r>
      <w:r w:rsidR="008876F4" w:rsidRPr="00CD37CD">
        <w:t>Helicopter television transmission systems (HTTS) are operated in one country in the aeronautical mobile service in the frequency band 14.5-15.35 GHz to transmit real-time television signals and data from a helicopter to the receiving stations on the ground or a ship,</w:t>
      </w:r>
    </w:p>
    <w:p w:rsidR="00CD37CD" w:rsidRDefault="00CD37CD" w:rsidP="00CD37CD">
      <w:pPr>
        <w:pStyle w:val="Call"/>
      </w:pPr>
      <w:r>
        <w:t>recognizing</w:t>
      </w:r>
    </w:p>
    <w:p w:rsidR="00CD37CD" w:rsidRDefault="00CD37CD" w:rsidP="00CD37CD">
      <w:pPr>
        <w:rPr>
          <w:i/>
          <w:iCs/>
        </w:rPr>
      </w:pPr>
      <w:r>
        <w:rPr>
          <w:i/>
          <w:iCs/>
        </w:rPr>
        <w:t>a)</w:t>
      </w:r>
      <w:r>
        <w:rPr>
          <w:i/>
          <w:iCs/>
        </w:rPr>
        <w:tab/>
      </w:r>
      <w:r>
        <w:t>that the frequency band 14.8-15.35 GHz is currently used by data relay satellites in inter-satellite links, which permits the establishment of communications with satellites in non-geostationary orbits (non-GSO), including manned flights in the SRS;</w:t>
      </w:r>
    </w:p>
    <w:p w:rsidR="00CD37CD" w:rsidRDefault="00CD37CD" w:rsidP="00CD37CD">
      <w:r>
        <w:rPr>
          <w:i/>
          <w:iCs/>
        </w:rPr>
        <w:t>b)</w:t>
      </w:r>
      <w:r>
        <w:rPr>
          <w:i/>
          <w:iCs/>
        </w:rPr>
        <w:tab/>
      </w:r>
      <w:r>
        <w:t>that the frequency band 14.8-15.35 GHz is planned for use by high-speed data links from non-GSO satellites within the SRS;</w:t>
      </w:r>
    </w:p>
    <w:p w:rsidR="00CD37CD" w:rsidRPr="00CD37CD" w:rsidRDefault="00CD37CD" w:rsidP="00CD37CD">
      <w:pPr>
        <w:rPr>
          <w:i/>
          <w:iCs/>
        </w:rPr>
      </w:pPr>
      <w:r w:rsidRPr="00CD37CD">
        <w:rPr>
          <w:i/>
          <w:iCs/>
        </w:rPr>
        <w:t>c)</w:t>
      </w:r>
      <w:r w:rsidRPr="00CD37CD">
        <w:rPr>
          <w:i/>
          <w:iCs/>
        </w:rPr>
        <w:tab/>
      </w:r>
      <w:r w:rsidRPr="00CD37CD">
        <w:rPr>
          <w:szCs w:val="24"/>
        </w:rPr>
        <w:t>that the use of the frequency band 14.8-15.35 GHz by the space research service shall not cause harmful interference to the stations of the radio astronomy service in the frequency band 15.35-15.4 GHz;</w:t>
      </w:r>
    </w:p>
    <w:p w:rsidR="00CD37CD" w:rsidRPr="00CD37CD" w:rsidRDefault="00CD37CD" w:rsidP="00CD37CD">
      <w:r w:rsidRPr="00CD37CD">
        <w:rPr>
          <w:i/>
          <w:iCs/>
        </w:rPr>
        <w:lastRenderedPageBreak/>
        <w:t>d)</w:t>
      </w:r>
      <w:r w:rsidRPr="00CD37CD">
        <w:rPr>
          <w:i/>
          <w:iCs/>
        </w:rPr>
        <w:tab/>
      </w:r>
      <w:r w:rsidRPr="00CD37CD">
        <w:t>that upgrading to primary status the allocation of the frequency band 14.8-15.35 GHz for the SRS should not impose constraints on existing systems of primary services in the frequency band 14.8</w:t>
      </w:r>
      <w:r w:rsidRPr="00CD37CD">
        <w:noBreakHyphen/>
        <w:t>15.35 GHz,</w:t>
      </w:r>
    </w:p>
    <w:p w:rsidR="00B557E6" w:rsidRDefault="00B557E6" w:rsidP="00B557E6">
      <w:pPr>
        <w:pStyle w:val="Call"/>
      </w:pPr>
      <w:r>
        <w:t>resolves</w:t>
      </w:r>
    </w:p>
    <w:p w:rsidR="008C0701" w:rsidRPr="007076F6" w:rsidRDefault="008876F4" w:rsidP="00D55914">
      <w:pPr>
        <w:keepNext/>
        <w:keepLines/>
      </w:pPr>
      <w:r w:rsidRPr="008876F4">
        <w:t>1</w:t>
      </w:r>
      <w:r w:rsidR="00B557E6">
        <w:rPr>
          <w:i/>
          <w:iCs/>
        </w:rPr>
        <w:tab/>
      </w:r>
      <w:r w:rsidR="008C0701" w:rsidRPr="007076F6">
        <w:rPr>
          <w:lang w:eastAsia="zh-CN"/>
        </w:rPr>
        <w:t xml:space="preserve">that, for the purpose of protecting the in-band and adjacent-band services, the </w:t>
      </w:r>
      <w:r w:rsidR="008C0701">
        <w:rPr>
          <w:lang w:eastAsia="zh-CN"/>
        </w:rPr>
        <w:t>following conditions outlined in resolves 1.1 to 1.</w:t>
      </w:r>
      <w:r w:rsidR="00CD37CD">
        <w:rPr>
          <w:lang w:eastAsia="zh-CN"/>
        </w:rPr>
        <w:t>4</w:t>
      </w:r>
      <w:r w:rsidR="008C0701">
        <w:rPr>
          <w:lang w:eastAsia="zh-CN"/>
        </w:rPr>
        <w:t xml:space="preserve"> shall apply to space research service in </w:t>
      </w:r>
      <w:r w:rsidR="008C0701" w:rsidRPr="00021A26">
        <w:rPr>
          <w:szCs w:val="24"/>
        </w:rPr>
        <w:t xml:space="preserve">the frequency band </w:t>
      </w:r>
      <w:r w:rsidR="008C0701">
        <w:t>14.8-15.35 GHz</w:t>
      </w:r>
      <w:r w:rsidR="008C0701" w:rsidRPr="007076F6">
        <w:t xml:space="preserve">: </w:t>
      </w:r>
    </w:p>
    <w:p w:rsidR="00B557E6" w:rsidRDefault="00A35960" w:rsidP="00D55914">
      <w:pPr>
        <w:rPr>
          <w:szCs w:val="24"/>
        </w:rPr>
      </w:pPr>
      <w:r>
        <w:t>1.1</w:t>
      </w:r>
      <w:r w:rsidR="00B557E6">
        <w:rPr>
          <w:i/>
          <w:iCs/>
        </w:rPr>
        <w:tab/>
      </w:r>
      <w:r w:rsidR="00236187">
        <w:t>t</w:t>
      </w:r>
      <w:r w:rsidR="000266E8" w:rsidRPr="00357DFE">
        <w:t xml:space="preserve">he power flux-density produced in the frequency band 15.35-15.40 GHz by a space station of a GSO satellite network in the space research service (space-to-space) shall </w:t>
      </w:r>
      <w:r w:rsidR="000266E8" w:rsidRPr="00357DFE">
        <w:rPr>
          <w:szCs w:val="24"/>
        </w:rPr>
        <w:t xml:space="preserve">not exceed </w:t>
      </w:r>
      <w:r w:rsidR="000266E8">
        <w:rPr>
          <w:szCs w:val="24"/>
        </w:rPr>
        <w:t>the protection criteria, specified in Recommendation ITU-R RA.769</w:t>
      </w:r>
      <w:r w:rsidR="000266E8" w:rsidRPr="00357DFE">
        <w:rPr>
          <w:szCs w:val="24"/>
        </w:rPr>
        <w:t>, for more than 2% of the time</w:t>
      </w:r>
      <w:r w:rsidR="000266E8">
        <w:rPr>
          <w:szCs w:val="24"/>
        </w:rPr>
        <w:t>,</w:t>
      </w:r>
      <w:r w:rsidR="000266E8" w:rsidRPr="00357DFE">
        <w:rPr>
          <w:szCs w:val="24"/>
        </w:rPr>
        <w:t xml:space="preserve"> at any radio astronomy </w:t>
      </w:r>
      <w:r w:rsidR="000266E8">
        <w:rPr>
          <w:szCs w:val="24"/>
        </w:rPr>
        <w:t>site</w:t>
      </w:r>
      <w:r w:rsidR="000266E8" w:rsidRPr="00357DFE">
        <w:rPr>
          <w:szCs w:val="24"/>
        </w:rPr>
        <w:t xml:space="preserve">, </w:t>
      </w:r>
      <w:r w:rsidR="000266E8">
        <w:rPr>
          <w:szCs w:val="24"/>
        </w:rPr>
        <w:t>observing in the</w:t>
      </w:r>
      <w:r w:rsidR="000266E8" w:rsidRPr="00D403ED">
        <w:rPr>
          <w:szCs w:val="24"/>
        </w:rPr>
        <w:t xml:space="preserve"> frequency band </w:t>
      </w:r>
      <w:r w:rsidR="000266E8" w:rsidRPr="00A2692E">
        <w:rPr>
          <w:szCs w:val="24"/>
        </w:rPr>
        <w:t>15.35-15.4 GHz</w:t>
      </w:r>
      <w:r w:rsidR="00B557E6">
        <w:rPr>
          <w:szCs w:val="24"/>
        </w:rPr>
        <w:t>;</w:t>
      </w:r>
    </w:p>
    <w:p w:rsidR="00B557E6" w:rsidRDefault="008C0701" w:rsidP="00D55914">
      <w:pPr>
        <w:rPr>
          <w:szCs w:val="24"/>
        </w:rPr>
      </w:pPr>
      <w:r>
        <w:t>1.</w:t>
      </w:r>
      <w:r w:rsidR="00A35960">
        <w:t>2</w:t>
      </w:r>
      <w:r w:rsidR="00B557E6">
        <w:rPr>
          <w:i/>
          <w:iCs/>
        </w:rPr>
        <w:tab/>
      </w:r>
      <w:r w:rsidR="00236187">
        <w:rPr>
          <w:szCs w:val="24"/>
        </w:rPr>
        <w:t>t</w:t>
      </w:r>
      <w:r w:rsidR="000266E8" w:rsidRPr="00357DFE">
        <w:rPr>
          <w:szCs w:val="24"/>
        </w:rPr>
        <w:t>he equivalent power flux-density (</w:t>
      </w:r>
      <w:proofErr w:type="spellStart"/>
      <w:r w:rsidR="000266E8" w:rsidRPr="00357DFE">
        <w:rPr>
          <w:szCs w:val="24"/>
        </w:rPr>
        <w:t>epfd</w:t>
      </w:r>
      <w:proofErr w:type="spellEnd"/>
      <w:r w:rsidR="000266E8" w:rsidRPr="00357DFE">
        <w:rPr>
          <w:szCs w:val="24"/>
        </w:rPr>
        <w:t>) produced in the frequency band 15.35-15.40 GHz by all space stations of a non-GSO satellite syste</w:t>
      </w:r>
      <w:r w:rsidR="00A35960">
        <w:rPr>
          <w:szCs w:val="24"/>
        </w:rPr>
        <w:t>m in the space research service</w:t>
      </w:r>
      <w:r w:rsidR="000266E8" w:rsidRPr="00357DFE">
        <w:rPr>
          <w:szCs w:val="24"/>
        </w:rPr>
        <w:t xml:space="preserve"> (space-to-space) shall not exceed −240 dB(W/m</w:t>
      </w:r>
      <w:r w:rsidR="000266E8" w:rsidRPr="007C386E">
        <w:rPr>
          <w:szCs w:val="24"/>
          <w:vertAlign w:val="superscript"/>
        </w:rPr>
        <w:t>2</w:t>
      </w:r>
      <w:r w:rsidR="000266E8" w:rsidRPr="00357DFE">
        <w:rPr>
          <w:szCs w:val="24"/>
        </w:rPr>
        <w:t>)</w:t>
      </w:r>
      <w:r w:rsidR="000266E8">
        <w:rPr>
          <w:szCs w:val="24"/>
        </w:rPr>
        <w:t xml:space="preserve"> </w:t>
      </w:r>
      <w:r w:rsidR="000266E8" w:rsidRPr="00357DFE">
        <w:rPr>
          <w:szCs w:val="24"/>
        </w:rPr>
        <w:t>for more than 2% of the time in a 50 MHz bandwidth in the</w:t>
      </w:r>
      <w:r w:rsidR="000266E8">
        <w:rPr>
          <w:szCs w:val="24"/>
        </w:rPr>
        <w:t xml:space="preserve"> frequency band 15.35-15.4 GHz, </w:t>
      </w:r>
      <w:r w:rsidR="000266E8" w:rsidRPr="00357DFE">
        <w:rPr>
          <w:szCs w:val="24"/>
        </w:rPr>
        <w:t>at any radio astronomy site</w:t>
      </w:r>
      <w:r w:rsidR="000266E8">
        <w:rPr>
          <w:szCs w:val="24"/>
        </w:rPr>
        <w:t>, observing in the</w:t>
      </w:r>
      <w:r w:rsidR="000266E8" w:rsidRPr="00D403ED">
        <w:rPr>
          <w:szCs w:val="24"/>
        </w:rPr>
        <w:t xml:space="preserve"> frequency band </w:t>
      </w:r>
      <w:r w:rsidR="000266E8" w:rsidRPr="00FF3910">
        <w:rPr>
          <w:szCs w:val="24"/>
        </w:rPr>
        <w:t>15.35-15.4 GHz</w:t>
      </w:r>
      <w:r w:rsidR="000266E8" w:rsidRPr="00357DFE">
        <w:rPr>
          <w:szCs w:val="24"/>
        </w:rPr>
        <w:t>.</w:t>
      </w:r>
      <w:r w:rsidR="000266E8">
        <w:rPr>
          <w:szCs w:val="24"/>
        </w:rPr>
        <w:t xml:space="preserve"> The above limit</w:t>
      </w:r>
      <w:r w:rsidR="000266E8" w:rsidRPr="00357DFE">
        <w:rPr>
          <w:szCs w:val="24"/>
        </w:rPr>
        <w:t xml:space="preserve"> shall be evaluated </w:t>
      </w:r>
      <w:r w:rsidR="000266E8">
        <w:rPr>
          <w:szCs w:val="24"/>
        </w:rPr>
        <w:t>in accordance with</w:t>
      </w:r>
      <w:r w:rsidR="000266E8" w:rsidRPr="00357DFE">
        <w:rPr>
          <w:szCs w:val="24"/>
        </w:rPr>
        <w:t xml:space="preserve"> </w:t>
      </w:r>
      <w:r w:rsidR="000266E8">
        <w:rPr>
          <w:szCs w:val="24"/>
        </w:rPr>
        <w:t>Recommendation ITU-R RA.1513-2</w:t>
      </w:r>
      <w:r w:rsidR="00B557E6">
        <w:rPr>
          <w:szCs w:val="24"/>
        </w:rPr>
        <w:t>;</w:t>
      </w:r>
    </w:p>
    <w:p w:rsidR="00A35960" w:rsidRDefault="00AE5D15" w:rsidP="00D55914">
      <w:r>
        <w:t>OPTION 2a</w:t>
      </w:r>
      <w:r w:rsidR="00CD37CD">
        <w:t xml:space="preserve"> (CITEL)</w:t>
      </w:r>
    </w:p>
    <w:p w:rsidR="00B557E6" w:rsidRDefault="00A35960" w:rsidP="00D55914">
      <w:r>
        <w:t>1.3</w:t>
      </w:r>
      <w:r w:rsidR="00B557E6">
        <w:rPr>
          <w:i/>
          <w:iCs/>
        </w:rPr>
        <w:tab/>
      </w:r>
      <w:r w:rsidR="00B557E6">
        <w:t xml:space="preserve">space </w:t>
      </w:r>
      <w:r w:rsidR="00B557E6" w:rsidRPr="00EB02EF">
        <w:t>stations in the space research service</w:t>
      </w:r>
      <w:r w:rsidR="00B557E6">
        <w:t>, operating in the space-to-space direction,</w:t>
      </w:r>
      <w:r w:rsidR="00B557E6" w:rsidRPr="00EB02EF">
        <w:t xml:space="preserve"> shall not claim protection from stations </w:t>
      </w:r>
      <w:r w:rsidR="000266E8">
        <w:t xml:space="preserve">in the fixed </w:t>
      </w:r>
      <w:r>
        <w:t xml:space="preserve">and mobile </w:t>
      </w:r>
      <w:r w:rsidR="000266E8">
        <w:t>service</w:t>
      </w:r>
      <w:r w:rsidR="00D2091C">
        <w:t xml:space="preserve">. </w:t>
      </w:r>
      <w:r w:rsidR="00B557E6" w:rsidRPr="00D2091C">
        <w:t>No. </w:t>
      </w:r>
      <w:r w:rsidR="00B557E6" w:rsidRPr="00D2091C">
        <w:rPr>
          <w:rStyle w:val="Artref"/>
          <w:b/>
          <w:bCs/>
        </w:rPr>
        <w:t>5.43A</w:t>
      </w:r>
      <w:r w:rsidR="00B557E6" w:rsidRPr="00D2091C">
        <w:t xml:space="preserve"> do</w:t>
      </w:r>
      <w:r w:rsidR="00D2091C" w:rsidRPr="00D2091C">
        <w:t>es</w:t>
      </w:r>
      <w:r w:rsidR="00B557E6" w:rsidRPr="00D2091C">
        <w:t xml:space="preserve"> not apply</w:t>
      </w:r>
      <w:r w:rsidR="00D2091C">
        <w:t>;</w:t>
      </w:r>
    </w:p>
    <w:p w:rsidR="00B557E6" w:rsidRDefault="00A35960" w:rsidP="00236187">
      <w:r>
        <w:t>1.4</w:t>
      </w:r>
      <w:r w:rsidR="00B557E6">
        <w:rPr>
          <w:i/>
          <w:iCs/>
        </w:rPr>
        <w:tab/>
      </w:r>
      <w:r w:rsidR="00B557E6">
        <w:t>the power flux-density (</w:t>
      </w:r>
      <w:proofErr w:type="spellStart"/>
      <w:r w:rsidR="00B557E6">
        <w:t>pfd</w:t>
      </w:r>
      <w:proofErr w:type="spellEnd"/>
      <w:r w:rsidR="00B557E6">
        <w:t>) produced by a space station in the space research service</w:t>
      </w:r>
      <w:r w:rsidR="00B557E6" w:rsidRPr="00286916">
        <w:t xml:space="preserve"> </w:t>
      </w:r>
      <w:r w:rsidR="00AF29E1">
        <w:t xml:space="preserve">at any point on the Earth surface </w:t>
      </w:r>
      <w:r w:rsidR="00B557E6">
        <w:t>shall not exceed:</w:t>
      </w:r>
    </w:p>
    <w:p w:rsidR="00B557E6" w:rsidRDefault="00B557E6" w:rsidP="00B557E6">
      <w:r>
        <w:tab/>
        <w:t xml:space="preserve">-124 </w:t>
      </w:r>
      <w:r>
        <w:tab/>
      </w:r>
      <w:proofErr w:type="gramStart"/>
      <w:r>
        <w:t>dB(</w:t>
      </w:r>
      <w:proofErr w:type="gramEnd"/>
      <w:r>
        <w:t>W/(m</w:t>
      </w:r>
      <w:r>
        <w:rPr>
          <w:vertAlign w:val="superscript"/>
        </w:rPr>
        <w:t>2</w:t>
      </w:r>
      <w:r>
        <w:t xml:space="preserve"> </w:t>
      </w:r>
      <w:r>
        <w:rPr>
          <w:rFonts w:eastAsia="Batang"/>
        </w:rPr>
        <w:t>· </w:t>
      </w:r>
      <w:r>
        <w:t>MHz)) for space-to-space links</w:t>
      </w:r>
      <w:r w:rsidR="00AF29E1">
        <w:t>, and</w:t>
      </w:r>
    </w:p>
    <w:p w:rsidR="00B557E6" w:rsidRDefault="00B557E6" w:rsidP="00B557E6">
      <w:pPr>
        <w:ind w:left="1134" w:hanging="1134"/>
      </w:pPr>
      <w:r>
        <w:tab/>
        <w:t xml:space="preserve">-145.6 </w:t>
      </w:r>
      <w:r w:rsidRPr="00286916">
        <w:tab/>
      </w:r>
      <w:proofErr w:type="gramStart"/>
      <w:r>
        <w:t>dB(</w:t>
      </w:r>
      <w:proofErr w:type="gramEnd"/>
      <w:r>
        <w:t>W/(m</w:t>
      </w:r>
      <w:r>
        <w:rPr>
          <w:vertAlign w:val="superscript"/>
        </w:rPr>
        <w:t>2</w:t>
      </w:r>
      <w:r>
        <w:t xml:space="preserve"> </w:t>
      </w:r>
      <w:r>
        <w:rPr>
          <w:rFonts w:eastAsia="Batang"/>
        </w:rPr>
        <w:t>· </w:t>
      </w:r>
      <w:r>
        <w:t xml:space="preserve">MHz)) for space-to-space links </w:t>
      </w:r>
      <w:r>
        <w:tab/>
        <w:t>for more than 1% of time</w:t>
      </w:r>
      <w:r w:rsidR="00AF29E1">
        <w:t xml:space="preserve"> </w:t>
      </w:r>
      <w:r w:rsidR="00AF29E1" w:rsidRPr="002212F8">
        <w:t>within a 24-hour period</w:t>
      </w:r>
      <w:r w:rsidR="00A35960">
        <w:t>;</w:t>
      </w:r>
    </w:p>
    <w:p w:rsidR="00CD37CD" w:rsidRDefault="00CD37CD" w:rsidP="00B557E6">
      <w:pPr>
        <w:ind w:left="1134" w:hanging="1134"/>
      </w:pPr>
      <w:r>
        <w:t>OPTION 2</w:t>
      </w:r>
      <w:r w:rsidR="00AE5D15">
        <w:t>b</w:t>
      </w:r>
      <w:bookmarkStart w:id="59" w:name="_GoBack"/>
      <w:bookmarkEnd w:id="59"/>
      <w:r>
        <w:t xml:space="preserve"> (ASMG)</w:t>
      </w:r>
    </w:p>
    <w:p w:rsidR="00CD37CD" w:rsidRDefault="00CD37CD" w:rsidP="00CD37CD">
      <w:r>
        <w:t>1.3</w:t>
      </w:r>
      <w:r>
        <w:rPr>
          <w:i/>
          <w:iCs/>
        </w:rPr>
        <w:tab/>
      </w:r>
      <w:r>
        <w:t>s</w:t>
      </w:r>
      <w:r w:rsidRPr="00447848">
        <w:t xml:space="preserve">tations in the space research service (space-to-space) operating on a primary basis in the frequency band 14.8-15.35 GHz </w:t>
      </w:r>
      <w:r w:rsidRPr="00447848">
        <w:rPr>
          <w:lang w:eastAsia="zh-CN"/>
        </w:rPr>
        <w:t>shall not cause harmful interference to, nor claim protection from, the fixed and mobile services and shall not cause any constrains on the future development of these services</w:t>
      </w:r>
      <w:r>
        <w:t>;</w:t>
      </w:r>
    </w:p>
    <w:p w:rsidR="00B557E6" w:rsidRPr="00CD3926" w:rsidRDefault="00B557E6" w:rsidP="00B557E6">
      <w:pPr>
        <w:pStyle w:val="Call"/>
      </w:pPr>
      <w:r w:rsidRPr="00CD3926">
        <w:t xml:space="preserve">instructs the Director of the </w:t>
      </w:r>
      <w:proofErr w:type="spellStart"/>
      <w:r w:rsidRPr="00CD3926">
        <w:t>Radiocommunication</w:t>
      </w:r>
      <w:proofErr w:type="spellEnd"/>
      <w:r w:rsidRPr="00CD3926">
        <w:t xml:space="preserve"> Bureau</w:t>
      </w:r>
    </w:p>
    <w:p w:rsidR="00B557E6" w:rsidRDefault="00B557E6" w:rsidP="00B557E6">
      <w:pPr>
        <w:rPr>
          <w:rStyle w:val="Artref"/>
          <w:b/>
          <w:bCs/>
        </w:rPr>
      </w:pPr>
      <w:r w:rsidRPr="00CD3926">
        <w:t>in reviewing the findings under No. </w:t>
      </w:r>
      <w:r w:rsidRPr="00CD3926">
        <w:rPr>
          <w:rStyle w:val="Artref"/>
          <w:b/>
          <w:bCs/>
        </w:rPr>
        <w:t>11.50</w:t>
      </w:r>
      <w:r w:rsidRPr="00CD3926">
        <w:t xml:space="preserve"> of the frequency assignments of space research service satellite networks or systems in the frequency band 14.8-15.35 GHz, recorded </w:t>
      </w:r>
      <w:r w:rsidRPr="00CD3926">
        <w:rPr>
          <w:lang w:eastAsia="ja-JP"/>
        </w:rPr>
        <w:t xml:space="preserve">in the MIFR </w:t>
      </w:r>
      <w:r w:rsidRPr="00CD3926">
        <w:t xml:space="preserve">prior to 15 December 2023, </w:t>
      </w:r>
      <w:r w:rsidRPr="00CD3926">
        <w:rPr>
          <w:color w:val="000000"/>
        </w:rPr>
        <w:t>the status of the assignments should be upgraded without submission of a new filing by the notifying administration, the original date of receipt of the recorded assignment should be kept, subject to conformity with the new conditions of the allocation of the</w:t>
      </w:r>
      <w:r w:rsidRPr="00CD3926">
        <w:t xml:space="preserve"> frequency band 14.8-15.35 GHz to the space research service</w:t>
      </w:r>
      <w:r w:rsidRPr="00CD3926">
        <w:rPr>
          <w:color w:val="000000"/>
          <w:shd w:val="clear" w:color="auto" w:fill="FFFFFF"/>
        </w:rPr>
        <w:t xml:space="preserve"> </w:t>
      </w:r>
      <w:r w:rsidRPr="00CD3926">
        <w:t>examined by the Bureau</w:t>
      </w:r>
      <w:r w:rsidRPr="00CD3926">
        <w:rPr>
          <w:color w:val="000000"/>
        </w:rPr>
        <w:t xml:space="preserve">. The Bureau shall ask the notifying administration whether the characteristics of the assignment will comply with the new conditions for the compatibility with the </w:t>
      </w:r>
      <w:r w:rsidRPr="00CD3926">
        <w:rPr>
          <w:color w:val="000000"/>
          <w:lang w:eastAsia="ja-JP"/>
        </w:rPr>
        <w:t>r</w:t>
      </w:r>
      <w:r w:rsidRPr="00CD3926">
        <w:rPr>
          <w:color w:val="000000"/>
        </w:rPr>
        <w:t>adio astronomy service in the frequency band 15.35-15.4 GHz. If the notifying administration does not respond to the Bureau’s inquiry or if the conditions of allocation of the frequency band 14.8-15.35 GHz to the space research service are not met, the Bureau shall propose the deletion of the assignment from the MIFR to the notifying administration. If the administration requests to retain the assignment with its characteristics unchanged and states that it will be operated in accordance with No. </w:t>
      </w:r>
      <w:r w:rsidRPr="00CD3926">
        <w:rPr>
          <w:rStyle w:val="Artref"/>
          <w:b/>
          <w:bCs/>
        </w:rPr>
        <w:t>4.4</w:t>
      </w:r>
      <w:r w:rsidRPr="00CD3926">
        <w:rPr>
          <w:color w:val="000000"/>
        </w:rPr>
        <w:t>, the assignment shall be kept in the MIFR for information purposes under the conditions of No. </w:t>
      </w:r>
      <w:r w:rsidRPr="00CD3926">
        <w:rPr>
          <w:rStyle w:val="Artref"/>
          <w:b/>
          <w:bCs/>
        </w:rPr>
        <w:t>8.5</w:t>
      </w:r>
    </w:p>
    <w:p w:rsidR="006870CE" w:rsidRPr="00354C79" w:rsidRDefault="006870CE" w:rsidP="006870CE">
      <w:pPr>
        <w:pStyle w:val="Proposal"/>
        <w:rPr>
          <w:lang w:val="en-US"/>
        </w:rPr>
      </w:pPr>
      <w:r w:rsidRPr="00354C79">
        <w:rPr>
          <w:lang w:val="en-US"/>
        </w:rPr>
        <w:lastRenderedPageBreak/>
        <w:t>SUP</w:t>
      </w:r>
      <w:r w:rsidRPr="00354C79">
        <w:rPr>
          <w:lang w:val="en-US"/>
        </w:rPr>
        <w:tab/>
      </w:r>
    </w:p>
    <w:p w:rsidR="006870CE" w:rsidRPr="00354C79" w:rsidRDefault="006870CE" w:rsidP="006870CE">
      <w:pPr>
        <w:pStyle w:val="ResNo"/>
        <w:rPr>
          <w:lang w:val="en-US"/>
        </w:rPr>
      </w:pPr>
      <w:r w:rsidRPr="00354C79">
        <w:rPr>
          <w:lang w:val="en-US"/>
        </w:rPr>
        <w:t xml:space="preserve">RESOLUTION </w:t>
      </w:r>
      <w:r w:rsidRPr="00354C79">
        <w:rPr>
          <w:rStyle w:val="href"/>
          <w:lang w:val="en-US"/>
        </w:rPr>
        <w:t>661</w:t>
      </w:r>
      <w:r w:rsidRPr="00354C79">
        <w:rPr>
          <w:lang w:val="en-US"/>
        </w:rPr>
        <w:t xml:space="preserve"> </w:t>
      </w:r>
      <w:r w:rsidRPr="00354C79">
        <w:rPr>
          <w:b/>
          <w:bCs/>
          <w:lang w:val="en-US"/>
        </w:rPr>
        <w:t>(</w:t>
      </w:r>
      <w:r w:rsidRPr="00354C79">
        <w:rPr>
          <w:lang w:val="en-US"/>
        </w:rPr>
        <w:t>WRC</w:t>
      </w:r>
      <w:r w:rsidRPr="00354C79">
        <w:rPr>
          <w:lang w:val="en-US"/>
        </w:rPr>
        <w:noBreakHyphen/>
        <w:t>19</w:t>
      </w:r>
      <w:r w:rsidRPr="00354C79">
        <w:rPr>
          <w:b/>
          <w:bCs/>
          <w:lang w:val="en-US"/>
        </w:rPr>
        <w:t>)</w:t>
      </w:r>
    </w:p>
    <w:p w:rsidR="006870CE" w:rsidRPr="00354C79" w:rsidRDefault="006870CE" w:rsidP="006870CE">
      <w:pPr>
        <w:pStyle w:val="Restitle"/>
        <w:rPr>
          <w:lang w:val="en-US"/>
        </w:rPr>
      </w:pPr>
      <w:r w:rsidRPr="00354C79">
        <w:rPr>
          <w:lang w:val="en-US"/>
        </w:rPr>
        <w:t>Examination of a possible upgrade to primary status of the secondary allocation to the space research service in the frequency band 14.8</w:t>
      </w:r>
      <w:r w:rsidRPr="00354C79">
        <w:rPr>
          <w:lang w:val="en-US"/>
        </w:rPr>
        <w:noBreakHyphen/>
        <w:t xml:space="preserve">15.35 GHz </w:t>
      </w:r>
    </w:p>
    <w:p w:rsidR="006870CE" w:rsidRPr="006870CE" w:rsidRDefault="006870CE" w:rsidP="00B557E6">
      <w:pPr>
        <w:rPr>
          <w:lang w:val="en-US"/>
        </w:rPr>
      </w:pPr>
    </w:p>
    <w:sectPr w:rsidR="006870CE" w:rsidRPr="006870CE" w:rsidSect="00443720">
      <w:pgSz w:w="11907" w:h="16839" w:code="9"/>
      <w:pgMar w:top="1134"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38F" w:rsidRDefault="00CB238F">
      <w:r>
        <w:separator/>
      </w:r>
    </w:p>
  </w:endnote>
  <w:endnote w:type="continuationSeparator" w:id="0">
    <w:p w:rsidR="00CB238F" w:rsidRDefault="00CB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89" w:rsidRDefault="00952889">
    <w:pPr>
      <w:framePr w:wrap="around" w:vAnchor="text" w:hAnchor="margin" w:xAlign="right" w:y="1"/>
    </w:pPr>
    <w:r>
      <w:fldChar w:fldCharType="begin"/>
    </w:r>
    <w:r>
      <w:instrText xml:space="preserve">PAGE  </w:instrText>
    </w:r>
    <w:r>
      <w:fldChar w:fldCharType="end"/>
    </w:r>
  </w:p>
  <w:p w:rsidR="00952889" w:rsidRPr="0041348E" w:rsidRDefault="00952889">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4E218E">
      <w:rPr>
        <w:noProof/>
      </w:rPr>
      <w:t>04.12.23</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89" w:rsidRDefault="00952889">
    <w:pPr>
      <w:framePr w:wrap="around" w:vAnchor="text" w:hAnchor="margin" w:xAlign="right" w:y="1"/>
    </w:pPr>
    <w:r>
      <w:fldChar w:fldCharType="begin"/>
    </w:r>
    <w:r>
      <w:instrText xml:space="preserve">PAGE  </w:instrText>
    </w:r>
    <w:r>
      <w:fldChar w:fldCharType="end"/>
    </w:r>
  </w:p>
  <w:p w:rsidR="00952889" w:rsidRPr="0041348E" w:rsidRDefault="00952889">
    <w:pPr>
      <w:ind w:right="360"/>
      <w:rPr>
        <w:lang w:val="en-US"/>
      </w:rPr>
    </w:pPr>
    <w:r>
      <w:fldChar w:fldCharType="begin"/>
    </w:r>
    <w:r w:rsidRPr="0041348E">
      <w:rPr>
        <w:lang w:val="en-US"/>
      </w:rPr>
      <w:instrText xml:space="preserve"> FILENAME \p  \* MERGEFORMAT </w:instrText>
    </w:r>
    <w:r>
      <w:fldChar w:fldCharType="separate"/>
    </w:r>
    <w:r>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4E218E">
      <w:rPr>
        <w:noProof/>
      </w:rPr>
      <w:t>04.12.23</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89" w:rsidRPr="00B557E6" w:rsidRDefault="00952889" w:rsidP="00B557E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38F" w:rsidRDefault="00CB238F">
      <w:r>
        <w:rPr>
          <w:b/>
        </w:rPr>
        <w:t>_______________</w:t>
      </w:r>
    </w:p>
  </w:footnote>
  <w:footnote w:type="continuationSeparator" w:id="0">
    <w:p w:rsidR="00CB238F" w:rsidRDefault="00CB23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89" w:rsidRDefault="00952889" w:rsidP="00187BD9">
    <w:pPr>
      <w:pStyle w:val="aa"/>
    </w:pPr>
    <w:r>
      <w:fldChar w:fldCharType="begin"/>
    </w:r>
    <w:r>
      <w:instrText xml:space="preserve"> PAGE  \* MERGEFORMAT </w:instrText>
    </w:r>
    <w:r>
      <w:fldChar w:fldCharType="separate"/>
    </w:r>
    <w:r w:rsidR="00AE5D15">
      <w:rPr>
        <w:noProof/>
      </w:rPr>
      <w:t>2</w:t>
    </w:r>
    <w:r>
      <w:fldChar w:fldCharType="end"/>
    </w:r>
  </w:p>
  <w:p w:rsidR="00952889" w:rsidRPr="00A066F1" w:rsidRDefault="00952889" w:rsidP="003011CE">
    <w:pPr>
      <w:pStyle w:val="aa"/>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889" w:rsidRDefault="00952889" w:rsidP="00187BD9">
    <w:pPr>
      <w:pStyle w:val="aa"/>
    </w:pPr>
    <w:r>
      <w:fldChar w:fldCharType="begin"/>
    </w:r>
    <w:r>
      <w:instrText xml:space="preserve"> PAGE  \* MERGEFORMAT </w:instrText>
    </w:r>
    <w:r>
      <w:fldChar w:fldCharType="separate"/>
    </w:r>
    <w:r w:rsidR="00AE5D15">
      <w:rPr>
        <w:noProof/>
      </w:rPr>
      <w:t>7</w:t>
    </w:r>
    <w:r>
      <w:fldChar w:fldCharType="end"/>
    </w:r>
  </w:p>
  <w:p w:rsidR="00952889" w:rsidRPr="00A066F1" w:rsidRDefault="00952889" w:rsidP="00241FA2">
    <w:pPr>
      <w:pStyle w:val="aa"/>
    </w:pPr>
    <w:r>
      <w:t>WRC23/</w:t>
    </w:r>
    <w:bookmarkStart w:id="55" w:name="OLE_LINK1"/>
    <w:bookmarkStart w:id="56" w:name="OLE_LINK2"/>
    <w:bookmarkStart w:id="57" w:name="OLE_LINK3"/>
    <w:r>
      <w:t>1</w:t>
    </w:r>
    <w:bookmarkEnd w:id="55"/>
    <w:bookmarkEnd w:id="56"/>
    <w:bookmarkEnd w:id="57"/>
    <w:r>
      <w:t>-</w:t>
    </w:r>
    <w:r w:rsidRPr="004A26C4">
      <w: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CF42A02"/>
    <w:multiLevelType w:val="hybridMultilevel"/>
    <w:tmpl w:val="D74896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
    <w15:presenceInfo w15:providerId="None" w15:userId="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3B5C"/>
    <w:rsid w:val="00022A29"/>
    <w:rsid w:val="000266E8"/>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61F26"/>
    <w:rsid w:val="00187BD9"/>
    <w:rsid w:val="00190B55"/>
    <w:rsid w:val="001C3B5F"/>
    <w:rsid w:val="001D058F"/>
    <w:rsid w:val="002009EA"/>
    <w:rsid w:val="00202756"/>
    <w:rsid w:val="00202CA0"/>
    <w:rsid w:val="00216B6D"/>
    <w:rsid w:val="0022757F"/>
    <w:rsid w:val="00236187"/>
    <w:rsid w:val="00241FA2"/>
    <w:rsid w:val="00271316"/>
    <w:rsid w:val="00275EC5"/>
    <w:rsid w:val="002B349C"/>
    <w:rsid w:val="002D58BE"/>
    <w:rsid w:val="002F4747"/>
    <w:rsid w:val="003011CE"/>
    <w:rsid w:val="00302605"/>
    <w:rsid w:val="00314902"/>
    <w:rsid w:val="00361B37"/>
    <w:rsid w:val="00377BD3"/>
    <w:rsid w:val="00382012"/>
    <w:rsid w:val="00384088"/>
    <w:rsid w:val="003852CE"/>
    <w:rsid w:val="0039169B"/>
    <w:rsid w:val="003A7F8C"/>
    <w:rsid w:val="003B2284"/>
    <w:rsid w:val="003B532E"/>
    <w:rsid w:val="003D0F8B"/>
    <w:rsid w:val="003E0DB6"/>
    <w:rsid w:val="0041348E"/>
    <w:rsid w:val="00420873"/>
    <w:rsid w:val="00443720"/>
    <w:rsid w:val="00492075"/>
    <w:rsid w:val="004969AD"/>
    <w:rsid w:val="004A26C4"/>
    <w:rsid w:val="004B13CB"/>
    <w:rsid w:val="004C030D"/>
    <w:rsid w:val="004D26EA"/>
    <w:rsid w:val="004D2BFB"/>
    <w:rsid w:val="004D5D5C"/>
    <w:rsid w:val="004E218E"/>
    <w:rsid w:val="004F3DC0"/>
    <w:rsid w:val="0050139F"/>
    <w:rsid w:val="00527D2D"/>
    <w:rsid w:val="0055140B"/>
    <w:rsid w:val="005861D7"/>
    <w:rsid w:val="005964AB"/>
    <w:rsid w:val="005A50DE"/>
    <w:rsid w:val="005C099A"/>
    <w:rsid w:val="005C31A5"/>
    <w:rsid w:val="005C3AB7"/>
    <w:rsid w:val="005E10C9"/>
    <w:rsid w:val="005E290B"/>
    <w:rsid w:val="005E61DD"/>
    <w:rsid w:val="005F04D8"/>
    <w:rsid w:val="006023DF"/>
    <w:rsid w:val="00602A49"/>
    <w:rsid w:val="00615426"/>
    <w:rsid w:val="00616219"/>
    <w:rsid w:val="00621935"/>
    <w:rsid w:val="00645B7D"/>
    <w:rsid w:val="00657DE0"/>
    <w:rsid w:val="006712CF"/>
    <w:rsid w:val="00685313"/>
    <w:rsid w:val="006870CE"/>
    <w:rsid w:val="00692833"/>
    <w:rsid w:val="006A6E9B"/>
    <w:rsid w:val="006B7C2A"/>
    <w:rsid w:val="006C23DA"/>
    <w:rsid w:val="006D70B0"/>
    <w:rsid w:val="006E3D45"/>
    <w:rsid w:val="0070607A"/>
    <w:rsid w:val="007149F9"/>
    <w:rsid w:val="00733A30"/>
    <w:rsid w:val="00745AEE"/>
    <w:rsid w:val="00750F10"/>
    <w:rsid w:val="007742CA"/>
    <w:rsid w:val="00786D49"/>
    <w:rsid w:val="00790D70"/>
    <w:rsid w:val="007A6F1F"/>
    <w:rsid w:val="007D5320"/>
    <w:rsid w:val="00800972"/>
    <w:rsid w:val="00800EDC"/>
    <w:rsid w:val="00804475"/>
    <w:rsid w:val="00811633"/>
    <w:rsid w:val="00814037"/>
    <w:rsid w:val="00841216"/>
    <w:rsid w:val="00842AF0"/>
    <w:rsid w:val="0086171E"/>
    <w:rsid w:val="00872FC8"/>
    <w:rsid w:val="008845D0"/>
    <w:rsid w:val="00884D60"/>
    <w:rsid w:val="008876F4"/>
    <w:rsid w:val="00896E56"/>
    <w:rsid w:val="008B43F2"/>
    <w:rsid w:val="008B6CFF"/>
    <w:rsid w:val="008C0701"/>
    <w:rsid w:val="009274B4"/>
    <w:rsid w:val="00934EA2"/>
    <w:rsid w:val="00944A5C"/>
    <w:rsid w:val="00952889"/>
    <w:rsid w:val="00952A66"/>
    <w:rsid w:val="009A1326"/>
    <w:rsid w:val="009B1EA1"/>
    <w:rsid w:val="009B7C9A"/>
    <w:rsid w:val="009C56E5"/>
    <w:rsid w:val="009C7716"/>
    <w:rsid w:val="009E5A9E"/>
    <w:rsid w:val="009E5FC8"/>
    <w:rsid w:val="009E687A"/>
    <w:rsid w:val="009F236F"/>
    <w:rsid w:val="00A066F1"/>
    <w:rsid w:val="00A141AF"/>
    <w:rsid w:val="00A16D29"/>
    <w:rsid w:val="00A30305"/>
    <w:rsid w:val="00A31D2D"/>
    <w:rsid w:val="00A35960"/>
    <w:rsid w:val="00A4600A"/>
    <w:rsid w:val="00A538A6"/>
    <w:rsid w:val="00A54C25"/>
    <w:rsid w:val="00A710E7"/>
    <w:rsid w:val="00A7372E"/>
    <w:rsid w:val="00A8284C"/>
    <w:rsid w:val="00A93B85"/>
    <w:rsid w:val="00AA0B18"/>
    <w:rsid w:val="00AA24F5"/>
    <w:rsid w:val="00AA3C65"/>
    <w:rsid w:val="00AA666F"/>
    <w:rsid w:val="00AD7914"/>
    <w:rsid w:val="00AE514B"/>
    <w:rsid w:val="00AE5D15"/>
    <w:rsid w:val="00AF29E1"/>
    <w:rsid w:val="00B40888"/>
    <w:rsid w:val="00B557E6"/>
    <w:rsid w:val="00B639E9"/>
    <w:rsid w:val="00B817CD"/>
    <w:rsid w:val="00B81A7D"/>
    <w:rsid w:val="00B91EF7"/>
    <w:rsid w:val="00B94AD0"/>
    <w:rsid w:val="00BB08CE"/>
    <w:rsid w:val="00BB3A95"/>
    <w:rsid w:val="00BC75DE"/>
    <w:rsid w:val="00BD6CCE"/>
    <w:rsid w:val="00BE0C39"/>
    <w:rsid w:val="00BF6C8F"/>
    <w:rsid w:val="00C0018F"/>
    <w:rsid w:val="00C04F80"/>
    <w:rsid w:val="00C16A5A"/>
    <w:rsid w:val="00C20466"/>
    <w:rsid w:val="00C214ED"/>
    <w:rsid w:val="00C234E6"/>
    <w:rsid w:val="00C324A8"/>
    <w:rsid w:val="00C54517"/>
    <w:rsid w:val="00C56F70"/>
    <w:rsid w:val="00C57B91"/>
    <w:rsid w:val="00C64CD8"/>
    <w:rsid w:val="00C82695"/>
    <w:rsid w:val="00C97C68"/>
    <w:rsid w:val="00CA1A47"/>
    <w:rsid w:val="00CA3DFC"/>
    <w:rsid w:val="00CB238F"/>
    <w:rsid w:val="00CB44E5"/>
    <w:rsid w:val="00CC247A"/>
    <w:rsid w:val="00CD37CD"/>
    <w:rsid w:val="00CE388F"/>
    <w:rsid w:val="00CE5E47"/>
    <w:rsid w:val="00CF020F"/>
    <w:rsid w:val="00CF2B5B"/>
    <w:rsid w:val="00CF6F65"/>
    <w:rsid w:val="00D14CE0"/>
    <w:rsid w:val="00D2091C"/>
    <w:rsid w:val="00D255D4"/>
    <w:rsid w:val="00D268B3"/>
    <w:rsid w:val="00D41559"/>
    <w:rsid w:val="00D52FD6"/>
    <w:rsid w:val="00D54009"/>
    <w:rsid w:val="00D55914"/>
    <w:rsid w:val="00D5651D"/>
    <w:rsid w:val="00D57A34"/>
    <w:rsid w:val="00D74898"/>
    <w:rsid w:val="00D801ED"/>
    <w:rsid w:val="00D936BC"/>
    <w:rsid w:val="00D96530"/>
    <w:rsid w:val="00DA1CB1"/>
    <w:rsid w:val="00DD44AF"/>
    <w:rsid w:val="00DD777D"/>
    <w:rsid w:val="00DE0475"/>
    <w:rsid w:val="00DE2AC3"/>
    <w:rsid w:val="00DE5692"/>
    <w:rsid w:val="00DE6300"/>
    <w:rsid w:val="00DF439A"/>
    <w:rsid w:val="00DF4BC6"/>
    <w:rsid w:val="00DF78E0"/>
    <w:rsid w:val="00E03C94"/>
    <w:rsid w:val="00E10774"/>
    <w:rsid w:val="00E205BC"/>
    <w:rsid w:val="00E26226"/>
    <w:rsid w:val="00E45D05"/>
    <w:rsid w:val="00E55816"/>
    <w:rsid w:val="00E55AEF"/>
    <w:rsid w:val="00E976C1"/>
    <w:rsid w:val="00EA12E5"/>
    <w:rsid w:val="00EB0812"/>
    <w:rsid w:val="00EB54B2"/>
    <w:rsid w:val="00EB55C6"/>
    <w:rsid w:val="00ED1804"/>
    <w:rsid w:val="00EF1932"/>
    <w:rsid w:val="00EF71B6"/>
    <w:rsid w:val="00F02766"/>
    <w:rsid w:val="00F05BD4"/>
    <w:rsid w:val="00F06473"/>
    <w:rsid w:val="00F320AA"/>
    <w:rsid w:val="00F6155B"/>
    <w:rsid w:val="00F65C19"/>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DB4B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1">
    <w:name w:val="heading 1"/>
    <w:basedOn w:val="a"/>
    <w:next w:val="a"/>
    <w:qFormat/>
    <w:pPr>
      <w:keepNext/>
      <w:keepLines/>
      <w:spacing w:before="280"/>
      <w:ind w:left="1134" w:hanging="1134"/>
      <w:outlineLvl w:val="0"/>
    </w:pPr>
    <w:rPr>
      <w:b/>
      <w:sz w:val="28"/>
    </w:rPr>
  </w:style>
  <w:style w:type="paragraph" w:styleId="2">
    <w:name w:val="heading 2"/>
    <w:basedOn w:val="1"/>
    <w:next w:val="a"/>
    <w:qFormat/>
    <w:pPr>
      <w:spacing w:before="200"/>
      <w:outlineLvl w:val="1"/>
    </w:pPr>
    <w:rPr>
      <w:sz w:val="24"/>
    </w:rPr>
  </w:style>
  <w:style w:type="paragraph" w:styleId="3">
    <w:name w:val="heading 3"/>
    <w:basedOn w:val="1"/>
    <w:next w:val="a"/>
    <w:qFormat/>
    <w:pPr>
      <w:tabs>
        <w:tab w:val="clear" w:pos="1134"/>
      </w:tabs>
      <w:spacing w:before="200"/>
      <w:outlineLvl w:val="2"/>
    </w:pPr>
    <w:rPr>
      <w:sz w:val="24"/>
    </w:rPr>
  </w:style>
  <w:style w:type="paragraph" w:styleId="4">
    <w:name w:val="heading 4"/>
    <w:basedOn w:val="3"/>
    <w:next w:val="a"/>
    <w:qFormat/>
    <w:pPr>
      <w:outlineLvl w:val="3"/>
    </w:pPr>
  </w:style>
  <w:style w:type="paragraph" w:styleId="5">
    <w:name w:val="heading 5"/>
    <w:basedOn w:val="4"/>
    <w:next w:val="a"/>
    <w:qFormat/>
    <w:pPr>
      <w:outlineLvl w:val="4"/>
    </w:pPr>
  </w:style>
  <w:style w:type="paragraph" w:styleId="6">
    <w:name w:val="heading 6"/>
    <w:basedOn w:val="4"/>
    <w:next w:val="a"/>
    <w:qFormat/>
    <w:pPr>
      <w:outlineLvl w:val="5"/>
    </w:pPr>
  </w:style>
  <w:style w:type="paragraph" w:styleId="7">
    <w:name w:val="heading 7"/>
    <w:basedOn w:val="6"/>
    <w:next w:val="a"/>
    <w:qFormat/>
    <w:pPr>
      <w:outlineLvl w:val="6"/>
    </w:pPr>
  </w:style>
  <w:style w:type="paragraph" w:styleId="8">
    <w:name w:val="heading 8"/>
    <w:basedOn w:val="6"/>
    <w:next w:val="a"/>
    <w:qFormat/>
    <w:pPr>
      <w:outlineLvl w:val="7"/>
    </w:pPr>
  </w:style>
  <w:style w:type="paragraph" w:styleId="9">
    <w:name w:val="heading 9"/>
    <w:basedOn w:val="6"/>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rsid w:val="00745AEE"/>
    <w:pPr>
      <w:keepNext/>
      <w:keepLines/>
      <w:spacing w:before="480" w:after="80"/>
      <w:jc w:val="center"/>
    </w:pPr>
    <w:rPr>
      <w:caps/>
      <w:sz w:val="28"/>
    </w:rPr>
  </w:style>
  <w:style w:type="paragraph" w:customStyle="1" w:styleId="Annexref">
    <w:name w:val="Annex_ref"/>
    <w:basedOn w:val="a"/>
    <w:next w:val="a"/>
    <w:rsid w:val="00745AEE"/>
    <w:pPr>
      <w:keepNext/>
      <w:keepLines/>
      <w:spacing w:after="280"/>
      <w:jc w:val="center"/>
    </w:pPr>
  </w:style>
  <w:style w:type="paragraph" w:customStyle="1" w:styleId="Annextitle">
    <w:name w:val="Annex_title"/>
    <w:basedOn w:val="a"/>
    <w:next w:val="a"/>
    <w:rsid w:val="00745AEE"/>
    <w:pPr>
      <w:keepNext/>
      <w:keepLines/>
      <w:spacing w:before="240" w:after="280"/>
      <w:jc w:val="center"/>
    </w:pPr>
    <w:rPr>
      <w:rFonts w:ascii="Times New Roman Bold" w:hAnsi="Times New Roman Bold"/>
      <w:b/>
      <w:sz w:val="28"/>
    </w:rPr>
  </w:style>
  <w:style w:type="character" w:customStyle="1" w:styleId="Appdef">
    <w:name w:val="App_def"/>
    <w:basedOn w:val="a0"/>
    <w:rsid w:val="00745AEE"/>
    <w:rPr>
      <w:rFonts w:ascii="Times New Roman" w:hAnsi="Times New Roman"/>
      <w:b/>
    </w:rPr>
  </w:style>
  <w:style w:type="character" w:customStyle="1" w:styleId="Appref">
    <w:name w:val="App_ref"/>
    <w:basedOn w:val="a0"/>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a"/>
    <w:rsid w:val="00745AEE"/>
  </w:style>
  <w:style w:type="character" w:customStyle="1" w:styleId="Artdef">
    <w:name w:val="Art_def"/>
    <w:basedOn w:val="a0"/>
    <w:rsid w:val="00745AEE"/>
    <w:rPr>
      <w:rFonts w:ascii="Times New Roman" w:hAnsi="Times New Roman"/>
      <w:b/>
    </w:rPr>
  </w:style>
  <w:style w:type="paragraph" w:customStyle="1" w:styleId="Artheading">
    <w:name w:val="Art_heading"/>
    <w:basedOn w:val="a"/>
    <w:next w:val="a"/>
    <w:rsid w:val="00745AEE"/>
    <w:pPr>
      <w:spacing w:before="480"/>
      <w:jc w:val="center"/>
    </w:pPr>
    <w:rPr>
      <w:rFonts w:ascii="Times New Roman Bold" w:hAnsi="Times New Roman Bold"/>
      <w:b/>
      <w:sz w:val="28"/>
    </w:rPr>
  </w:style>
  <w:style w:type="paragraph" w:customStyle="1" w:styleId="ArtNo">
    <w:name w:val="Art_No"/>
    <w:basedOn w:val="a"/>
    <w:next w:val="a"/>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rsid w:val="00745AEE"/>
    <w:pPr>
      <w:keepNext/>
      <w:keepLines/>
      <w:spacing w:before="240"/>
      <w:jc w:val="center"/>
    </w:pPr>
    <w:rPr>
      <w:b/>
      <w:sz w:val="28"/>
    </w:rPr>
  </w:style>
  <w:style w:type="paragraph" w:customStyle="1" w:styleId="Border">
    <w:name w:val="Border"/>
    <w:basedOn w:val="a"/>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rsid w:val="00745AEE"/>
    <w:pPr>
      <w:keepNext/>
      <w:keepLines/>
      <w:spacing w:before="160"/>
      <w:ind w:left="1134"/>
    </w:pPr>
    <w:rPr>
      <w:i/>
    </w:rPr>
  </w:style>
  <w:style w:type="paragraph" w:customStyle="1" w:styleId="ChapNo">
    <w:name w:val="Chap_No"/>
    <w:basedOn w:val="ArtNo"/>
    <w:next w:val="a"/>
    <w:rsid w:val="00745AEE"/>
    <w:rPr>
      <w:rFonts w:ascii="Times New Roman Bold" w:hAnsi="Times New Roman Bold"/>
      <w:b/>
    </w:rPr>
  </w:style>
  <w:style w:type="paragraph" w:customStyle="1" w:styleId="Chaptitle">
    <w:name w:val="Chap_title"/>
    <w:basedOn w:val="Arttitle"/>
    <w:next w:val="a"/>
    <w:rsid w:val="00745AEE"/>
  </w:style>
  <w:style w:type="character" w:styleId="a3">
    <w:name w:val="endnote reference"/>
    <w:basedOn w:val="a0"/>
    <w:rsid w:val="00745AEE"/>
    <w:rPr>
      <w:vertAlign w:val="superscript"/>
    </w:rPr>
  </w:style>
  <w:style w:type="paragraph" w:customStyle="1" w:styleId="enumlev1">
    <w:name w:val="enumlev1"/>
    <w:basedOn w:val="a"/>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a"/>
    <w:rsid w:val="00745AEE"/>
    <w:pPr>
      <w:tabs>
        <w:tab w:val="clear" w:pos="1871"/>
        <w:tab w:val="clear" w:pos="2268"/>
        <w:tab w:val="center" w:pos="4820"/>
        <w:tab w:val="right" w:pos="9639"/>
      </w:tabs>
    </w:pPr>
  </w:style>
  <w:style w:type="paragraph" w:customStyle="1" w:styleId="Equationlegend">
    <w:name w:val="Equation_legend"/>
    <w:basedOn w:val="a4"/>
    <w:rsid w:val="00745AEE"/>
    <w:pPr>
      <w:tabs>
        <w:tab w:val="clear" w:pos="1134"/>
        <w:tab w:val="clear" w:pos="2268"/>
        <w:tab w:val="right" w:pos="1871"/>
        <w:tab w:val="left" w:pos="2041"/>
      </w:tabs>
      <w:spacing w:before="80"/>
      <w:ind w:left="2041" w:hanging="2041"/>
    </w:pPr>
  </w:style>
  <w:style w:type="paragraph" w:styleId="a4">
    <w:name w:val="Normal Indent"/>
    <w:basedOn w:val="a"/>
    <w:rsid w:val="00190B55"/>
    <w:pPr>
      <w:ind w:left="1134"/>
    </w:pPr>
  </w:style>
  <w:style w:type="paragraph" w:customStyle="1" w:styleId="Figure">
    <w:name w:val="Figure"/>
    <w:basedOn w:val="a"/>
    <w:next w:val="a"/>
    <w:rsid w:val="00EB54B2"/>
    <w:pPr>
      <w:spacing w:after="240"/>
      <w:jc w:val="center"/>
    </w:pPr>
  </w:style>
  <w:style w:type="paragraph" w:customStyle="1" w:styleId="Figurelegend">
    <w:name w:val="Figure_legend"/>
    <w:basedOn w:val="a"/>
    <w:rsid w:val="00745AEE"/>
    <w:pPr>
      <w:keepNext/>
      <w:keepLines/>
      <w:spacing w:before="20" w:after="20"/>
    </w:pPr>
    <w:rPr>
      <w:sz w:val="18"/>
    </w:rPr>
  </w:style>
  <w:style w:type="paragraph" w:customStyle="1" w:styleId="FigureNo">
    <w:name w:val="Figure_No"/>
    <w:basedOn w:val="a"/>
    <w:next w:val="a"/>
    <w:rsid w:val="00745AEE"/>
    <w:pPr>
      <w:keepNext/>
      <w:keepLines/>
      <w:spacing w:before="480" w:after="120"/>
      <w:jc w:val="center"/>
    </w:pPr>
    <w:rPr>
      <w:caps/>
      <w:sz w:val="20"/>
    </w:rPr>
  </w:style>
  <w:style w:type="paragraph" w:customStyle="1" w:styleId="Figuretitle">
    <w:name w:val="Figure_title"/>
    <w:basedOn w:val="a"/>
    <w:next w:val="a"/>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a"/>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rsid w:val="00745AEE"/>
    <w:rPr>
      <w:rFonts w:ascii="Times New Roman" w:hAnsi="Times New Roman"/>
      <w:caps/>
      <w:noProof/>
      <w:sz w:val="16"/>
      <w:lang w:val="en-GB" w:eastAsia="en-US"/>
    </w:rPr>
  </w:style>
  <w:style w:type="paragraph" w:customStyle="1" w:styleId="FirstFooter">
    <w:name w:val="FirstFooter"/>
    <w:basedOn w:val="a5"/>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rsid w:val="00745AEE"/>
    <w:rPr>
      <w:position w:val="6"/>
      <w:sz w:val="18"/>
    </w:rPr>
  </w:style>
  <w:style w:type="paragraph" w:styleId="a8">
    <w:name w:val="footnote text"/>
    <w:basedOn w:val="a"/>
    <w:link w:val="a9"/>
    <w:rsid w:val="00745AEE"/>
    <w:pPr>
      <w:keepLines/>
      <w:tabs>
        <w:tab w:val="left" w:pos="255"/>
      </w:tabs>
    </w:pPr>
  </w:style>
  <w:style w:type="character" w:customStyle="1" w:styleId="a9">
    <w:name w:val="Текст сноски Знак"/>
    <w:basedOn w:val="a0"/>
    <w:link w:val="a8"/>
    <w:rsid w:val="00745AEE"/>
    <w:rPr>
      <w:rFonts w:ascii="Times New Roman" w:hAnsi="Times New Roman"/>
      <w:sz w:val="24"/>
      <w:lang w:val="en-GB" w:eastAsia="en-US"/>
    </w:rPr>
  </w:style>
  <w:style w:type="paragraph" w:styleId="aa">
    <w:name w:val="header"/>
    <w:basedOn w:val="a"/>
    <w:link w:val="ab"/>
    <w:rsid w:val="00745AEE"/>
    <w:pPr>
      <w:spacing w:before="0"/>
      <w:jc w:val="center"/>
    </w:pPr>
    <w:rPr>
      <w:sz w:val="18"/>
    </w:rPr>
  </w:style>
  <w:style w:type="character" w:customStyle="1" w:styleId="ab">
    <w:name w:val="Верхний колонтитул Знак"/>
    <w:basedOn w:val="a0"/>
    <w:link w:val="aa"/>
    <w:rsid w:val="00745AEE"/>
    <w:rPr>
      <w:rFonts w:ascii="Times New Roman" w:hAnsi="Times New Roman"/>
      <w:sz w:val="18"/>
      <w:lang w:val="en-GB" w:eastAsia="en-US"/>
    </w:rPr>
  </w:style>
  <w:style w:type="paragraph" w:customStyle="1" w:styleId="Normalaftertitle">
    <w:name w:val="Normal after title"/>
    <w:basedOn w:val="a"/>
    <w:next w:val="a"/>
    <w:link w:val="NormalaftertitleChar"/>
    <w:qFormat/>
    <w:rsid w:val="00190B55"/>
    <w:pPr>
      <w:spacing w:before="280"/>
    </w:pPr>
  </w:style>
  <w:style w:type="paragraph" w:customStyle="1" w:styleId="Section1">
    <w:name w:val="Section_1"/>
    <w:basedOn w:val="a"/>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a"/>
    <w:rsid w:val="00190B55"/>
  </w:style>
  <w:style w:type="paragraph" w:customStyle="1" w:styleId="Sectiontitle">
    <w:name w:val="Section_title"/>
    <w:basedOn w:val="Annextitle"/>
    <w:next w:val="Normalaftertitle"/>
    <w:rsid w:val="00190B55"/>
  </w:style>
  <w:style w:type="paragraph" w:customStyle="1" w:styleId="Source">
    <w:name w:val="Source"/>
    <w:basedOn w:val="a"/>
    <w:next w:val="a"/>
    <w:rsid w:val="00190B55"/>
    <w:pPr>
      <w:spacing w:before="840"/>
      <w:jc w:val="center"/>
    </w:pPr>
    <w:rPr>
      <w:b/>
      <w:sz w:val="28"/>
    </w:rPr>
  </w:style>
  <w:style w:type="paragraph" w:customStyle="1" w:styleId="SpecialFooter">
    <w:name w:val="Special Footer"/>
    <w:basedOn w:val="a5"/>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rsid w:val="00190B55"/>
    <w:rPr>
      <w:b/>
      <w:color w:val="auto"/>
      <w:sz w:val="20"/>
    </w:rPr>
  </w:style>
  <w:style w:type="paragraph" w:customStyle="1" w:styleId="Tablehead">
    <w:name w:val="Table_head"/>
    <w:basedOn w:val="a"/>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a"/>
    <w:next w:val="a"/>
    <w:rsid w:val="001D058F"/>
    <w:pPr>
      <w:keepNext/>
      <w:spacing w:before="560" w:after="120"/>
      <w:jc w:val="center"/>
    </w:pPr>
    <w:rPr>
      <w:caps/>
      <w:sz w:val="20"/>
    </w:rPr>
  </w:style>
  <w:style w:type="paragraph" w:customStyle="1" w:styleId="Tableref">
    <w:name w:val="Table_ref"/>
    <w:basedOn w:val="a"/>
    <w:next w:val="a"/>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rsid w:val="00241FA2"/>
    <w:pPr>
      <w:keepNext/>
      <w:spacing w:before="240"/>
    </w:pPr>
    <w:rPr>
      <w:rFonts w:hAnsi="Times New Roman Bold"/>
      <w:b/>
    </w:rPr>
  </w:style>
  <w:style w:type="paragraph" w:customStyle="1" w:styleId="Reasons">
    <w:name w:val="Reasons"/>
    <w:basedOn w:val="a"/>
    <w:rsid w:val="00DE5692"/>
    <w:pPr>
      <w:tabs>
        <w:tab w:val="clear" w:pos="1871"/>
        <w:tab w:val="clear" w:pos="2268"/>
        <w:tab w:val="left" w:pos="1588"/>
        <w:tab w:val="left" w:pos="1985"/>
      </w:tabs>
    </w:pPr>
  </w:style>
  <w:style w:type="paragraph" w:customStyle="1" w:styleId="Questiondate">
    <w:name w:val="Question_date"/>
    <w:basedOn w:val="a"/>
    <w:next w:val="Normalaftertitle"/>
    <w:rsid w:val="004969AD"/>
    <w:pPr>
      <w:keepNext/>
      <w:keepLines/>
      <w:jc w:val="right"/>
    </w:pPr>
    <w:rPr>
      <w:sz w:val="22"/>
    </w:rPr>
  </w:style>
  <w:style w:type="paragraph" w:customStyle="1" w:styleId="QuestionNo">
    <w:name w:val="Question_No"/>
    <w:basedOn w:val="a"/>
    <w:next w:val="a"/>
    <w:rsid w:val="004969AD"/>
    <w:pPr>
      <w:keepNext/>
      <w:keepLines/>
      <w:spacing w:before="480"/>
      <w:jc w:val="center"/>
    </w:pPr>
    <w:rPr>
      <w:caps/>
      <w:sz w:val="28"/>
    </w:rPr>
  </w:style>
  <w:style w:type="paragraph" w:customStyle="1" w:styleId="Questiontitle">
    <w:name w:val="Question_title"/>
    <w:basedOn w:val="a"/>
    <w:next w:val="a"/>
    <w:rsid w:val="00A54C25"/>
    <w:pPr>
      <w:keepNext/>
      <w:keepLines/>
      <w:spacing w:before="240"/>
      <w:jc w:val="center"/>
    </w:pPr>
    <w:rPr>
      <w:rFonts w:ascii="Times New Roman Bold" w:hAnsi="Times New Roman Bold"/>
      <w:b/>
      <w:sz w:val="28"/>
    </w:rPr>
  </w:style>
  <w:style w:type="paragraph" w:styleId="10">
    <w:name w:val="toc 1"/>
    <w:basedOn w:val="a"/>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0">
    <w:name w:val="toc 2"/>
    <w:basedOn w:val="10"/>
    <w:rsid w:val="001D058F"/>
    <w:pPr>
      <w:spacing w:before="120"/>
    </w:pPr>
  </w:style>
  <w:style w:type="paragraph" w:styleId="30">
    <w:name w:val="toc 3"/>
    <w:basedOn w:val="20"/>
    <w:rsid w:val="001D058F"/>
  </w:style>
  <w:style w:type="paragraph" w:styleId="40">
    <w:name w:val="toc 4"/>
    <w:basedOn w:val="30"/>
    <w:rsid w:val="001D058F"/>
  </w:style>
  <w:style w:type="paragraph" w:styleId="50">
    <w:name w:val="toc 5"/>
    <w:basedOn w:val="40"/>
    <w:rsid w:val="001D058F"/>
  </w:style>
  <w:style w:type="paragraph" w:styleId="60">
    <w:name w:val="toc 6"/>
    <w:basedOn w:val="40"/>
    <w:rsid w:val="001D058F"/>
  </w:style>
  <w:style w:type="paragraph" w:styleId="70">
    <w:name w:val="toc 7"/>
    <w:basedOn w:val="40"/>
    <w:rsid w:val="001D058F"/>
  </w:style>
  <w:style w:type="paragraph" w:styleId="80">
    <w:name w:val="toc 8"/>
    <w:basedOn w:val="40"/>
    <w:rsid w:val="001D058F"/>
  </w:style>
  <w:style w:type="paragraph" w:customStyle="1" w:styleId="Title1">
    <w:name w:val="Title 1"/>
    <w:basedOn w:val="Source"/>
    <w:next w:val="a"/>
    <w:rsid w:val="001D058F"/>
    <w:pPr>
      <w:tabs>
        <w:tab w:val="left" w:pos="567"/>
        <w:tab w:val="left" w:pos="1701"/>
        <w:tab w:val="left" w:pos="2835"/>
      </w:tabs>
      <w:spacing w:before="240"/>
    </w:pPr>
    <w:rPr>
      <w:b w:val="0"/>
      <w:caps/>
    </w:rPr>
  </w:style>
  <w:style w:type="paragraph" w:customStyle="1" w:styleId="Title2">
    <w:name w:val="Title 2"/>
    <w:basedOn w:val="Source"/>
    <w:next w:val="a"/>
    <w:rsid w:val="001D058F"/>
    <w:pPr>
      <w:overflowPunct/>
      <w:autoSpaceDE/>
      <w:autoSpaceDN/>
      <w:adjustRightInd/>
      <w:spacing w:before="480"/>
      <w:textAlignment w:val="auto"/>
    </w:pPr>
    <w:rPr>
      <w:b w:val="0"/>
      <w:caps/>
    </w:rPr>
  </w:style>
  <w:style w:type="paragraph" w:customStyle="1" w:styleId="Title3">
    <w:name w:val="Title 3"/>
    <w:basedOn w:val="Title2"/>
    <w:next w:val="a"/>
    <w:rsid w:val="001D058F"/>
    <w:pPr>
      <w:spacing w:before="240"/>
    </w:pPr>
    <w:rPr>
      <w:caps w:val="0"/>
    </w:rPr>
  </w:style>
  <w:style w:type="paragraph" w:customStyle="1" w:styleId="Title4">
    <w:name w:val="Title 4"/>
    <w:basedOn w:val="Title3"/>
    <w:next w:val="1"/>
    <w:rsid w:val="001D058F"/>
    <w:rPr>
      <w:b/>
    </w:rPr>
  </w:style>
  <w:style w:type="paragraph" w:customStyle="1" w:styleId="Tabletext">
    <w:name w:val="Table_text"/>
    <w:basedOn w:val="a"/>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a"/>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qFormat/>
    <w:rsid w:val="00EA12E5"/>
    <w:pPr>
      <w:spacing w:before="160"/>
    </w:pPr>
    <w:rPr>
      <w:i/>
    </w:rPr>
  </w:style>
  <w:style w:type="paragraph" w:customStyle="1" w:styleId="Headingb">
    <w:name w:val="Heading_b"/>
    <w:basedOn w:val="a"/>
    <w:next w:val="a"/>
    <w:qFormat/>
    <w:rsid w:val="00EB54B2"/>
    <w:pPr>
      <w:keepNext/>
      <w:spacing w:before="160"/>
    </w:pPr>
    <w:rPr>
      <w:rFonts w:ascii="Times New Roman Bold" w:hAnsi="Times New Roman Bold" w:cs="Times New Roman Bold"/>
      <w:b/>
      <w:lang w:val="fr-CH"/>
    </w:rPr>
  </w:style>
  <w:style w:type="paragraph" w:customStyle="1" w:styleId="Note">
    <w:name w:val="Note"/>
    <w:basedOn w:val="a"/>
    <w:next w:val="a"/>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rsid w:val="00DE2AC3"/>
  </w:style>
  <w:style w:type="paragraph" w:customStyle="1" w:styleId="Partref">
    <w:name w:val="Part_ref"/>
    <w:basedOn w:val="Annexref"/>
    <w:next w:val="a"/>
    <w:rsid w:val="00DE2AC3"/>
  </w:style>
  <w:style w:type="paragraph" w:customStyle="1" w:styleId="Parttitle">
    <w:name w:val="Part_title"/>
    <w:basedOn w:val="Annextitle"/>
    <w:next w:val="Normalaftertitle"/>
    <w:rsid w:val="00DE2AC3"/>
  </w:style>
  <w:style w:type="paragraph" w:customStyle="1" w:styleId="Recdate">
    <w:name w:val="Rec_date"/>
    <w:basedOn w:val="a"/>
    <w:next w:val="Normalaftertitle"/>
    <w:rsid w:val="00DE2AC3"/>
    <w:pPr>
      <w:keepNext/>
      <w:keepLines/>
      <w:jc w:val="right"/>
    </w:pPr>
    <w:rPr>
      <w:sz w:val="22"/>
    </w:rPr>
  </w:style>
  <w:style w:type="paragraph" w:customStyle="1" w:styleId="RecNo">
    <w:name w:val="Rec_No"/>
    <w:basedOn w:val="a"/>
    <w:next w:val="a"/>
    <w:rsid w:val="00DE2AC3"/>
    <w:pPr>
      <w:keepNext/>
      <w:keepLines/>
      <w:spacing w:before="480"/>
      <w:jc w:val="center"/>
    </w:pPr>
    <w:rPr>
      <w:caps/>
      <w:sz w:val="28"/>
    </w:rPr>
  </w:style>
  <w:style w:type="paragraph" w:customStyle="1" w:styleId="Rectitle">
    <w:name w:val="Rec_title"/>
    <w:basedOn w:val="RecNo"/>
    <w:next w:val="a"/>
    <w:rsid w:val="00DE2AC3"/>
    <w:pPr>
      <w:spacing w:before="240"/>
    </w:pPr>
    <w:rPr>
      <w:rFonts w:ascii="Times New Roman Bold" w:hAnsi="Times New Roman Bold"/>
      <w:b/>
      <w:caps w:val="0"/>
    </w:rPr>
  </w:style>
  <w:style w:type="paragraph" w:customStyle="1" w:styleId="ResNo">
    <w:name w:val="Res_No"/>
    <w:basedOn w:val="RecNo"/>
    <w:next w:val="a"/>
    <w:rsid w:val="00DE2AC3"/>
  </w:style>
  <w:style w:type="paragraph" w:customStyle="1" w:styleId="Restitle">
    <w:name w:val="Res_title"/>
    <w:basedOn w:val="Rectitle"/>
    <w:next w:val="a"/>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a"/>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a"/>
    <w:qFormat/>
    <w:rsid w:val="003E0DB6"/>
    <w:pPr>
      <w:jc w:val="center"/>
    </w:pPr>
    <w:rPr>
      <w:b/>
      <w:bCs/>
      <w:sz w:val="28"/>
      <w:szCs w:val="28"/>
    </w:rPr>
  </w:style>
  <w:style w:type="paragraph" w:styleId="ac">
    <w:name w:val="Balloon Text"/>
    <w:basedOn w:val="a"/>
    <w:link w:val="ad"/>
    <w:semiHidden/>
    <w:unhideWhenUsed/>
    <w:rsid w:val="00202756"/>
    <w:pPr>
      <w:spacing w:before="0"/>
    </w:pPr>
    <w:rPr>
      <w:rFonts w:ascii="Segoe UI" w:hAnsi="Segoe UI" w:cs="Segoe UI"/>
      <w:sz w:val="18"/>
      <w:szCs w:val="18"/>
    </w:rPr>
  </w:style>
  <w:style w:type="character" w:customStyle="1" w:styleId="ad">
    <w:name w:val="Текст выноски Знак"/>
    <w:basedOn w:val="a0"/>
    <w:link w:val="ac"/>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a0"/>
    <w:qFormat/>
    <w:rsid w:val="00CA3DFC"/>
    <w:rPr>
      <w:rFonts w:ascii="Times New Roman" w:hAnsi="Times New Roman"/>
      <w:b w:val="0"/>
    </w:rPr>
  </w:style>
  <w:style w:type="paragraph" w:customStyle="1" w:styleId="Normalsplit">
    <w:name w:val="Normal_split"/>
    <w:basedOn w:val="a"/>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1"/>
    <w:next w:val="a"/>
    <w:qFormat/>
    <w:rsid w:val="00EF71B6"/>
  </w:style>
  <w:style w:type="paragraph" w:customStyle="1" w:styleId="Methodheading2">
    <w:name w:val="Method_heading2"/>
    <w:basedOn w:val="2"/>
    <w:next w:val="a"/>
    <w:qFormat/>
    <w:rsid w:val="00EF71B6"/>
  </w:style>
  <w:style w:type="paragraph" w:customStyle="1" w:styleId="Methodheading3">
    <w:name w:val="Method_heading3"/>
    <w:basedOn w:val="3"/>
    <w:next w:val="a"/>
    <w:qFormat/>
    <w:rsid w:val="00EF71B6"/>
  </w:style>
  <w:style w:type="paragraph" w:customStyle="1" w:styleId="Methodheading4">
    <w:name w:val="Method_heading4"/>
    <w:basedOn w:val="4"/>
    <w:next w:val="a"/>
    <w:qFormat/>
    <w:rsid w:val="00EF71B6"/>
  </w:style>
  <w:style w:type="paragraph" w:customStyle="1" w:styleId="TableTextS5">
    <w:name w:val="Table_TextS5"/>
    <w:basedOn w:val="a"/>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a"/>
    <w:qFormat/>
    <w:rsid w:val="00EB54B2"/>
    <w:pPr>
      <w:spacing w:before="240" w:after="240"/>
    </w:pPr>
    <w:rPr>
      <w:i/>
    </w:rPr>
  </w:style>
  <w:style w:type="character" w:customStyle="1" w:styleId="ArtrefBold">
    <w:name w:val="Art_ref +  Bold"/>
    <w:basedOn w:val="Artref"/>
    <w:uiPriority w:val="99"/>
    <w:rsid w:val="00044B5F"/>
    <w:rPr>
      <w:b/>
      <w:color w:val="auto"/>
    </w:rPr>
  </w:style>
  <w:style w:type="character" w:customStyle="1" w:styleId="ArtrefBold0">
    <w:name w:val="Art_ref + Bold"/>
    <w:basedOn w:val="Artref"/>
    <w:uiPriority w:val="99"/>
    <w:rsid w:val="00044B5F"/>
    <w:rPr>
      <w:b/>
      <w:bCs/>
      <w:color w:val="auto"/>
    </w:rPr>
  </w:style>
  <w:style w:type="character" w:customStyle="1" w:styleId="href">
    <w:name w:val="href"/>
    <w:basedOn w:val="a0"/>
    <w:qFormat/>
    <w:rsid w:val="00897DEC"/>
  </w:style>
  <w:style w:type="character" w:styleId="ae">
    <w:name w:val="Strong"/>
    <w:basedOn w:val="a0"/>
    <w:uiPriority w:val="22"/>
    <w:qFormat/>
    <w:rsid w:val="00AA24F5"/>
    <w:rPr>
      <w:b/>
      <w:bCs/>
    </w:rPr>
  </w:style>
  <w:style w:type="paragraph" w:styleId="af">
    <w:name w:val="List Paragraph"/>
    <w:basedOn w:val="a"/>
    <w:uiPriority w:val="34"/>
    <w:qFormat/>
    <w:rsid w:val="00013B5C"/>
    <w:pPr>
      <w:ind w:left="720"/>
      <w:contextualSpacing/>
    </w:pPr>
  </w:style>
  <w:style w:type="character" w:customStyle="1" w:styleId="NormalaftertitleChar">
    <w:name w:val="Normal after title Char"/>
    <w:basedOn w:val="a0"/>
    <w:link w:val="Normalaftertitle"/>
    <w:rsid w:val="00B557E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9D819C44FA0654D8A2AA01FA5A75359" ma:contentTypeVersion="" ma:contentTypeDescription="Create a new document." ma:contentTypeScope="" ma:versionID="265ac9a06043a11c5ce14b200550d709">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F23E-14B0-4D5A-A345-AC739B679F66}">
  <ds:schemaRefs>
    <ds:schemaRef ds:uri="http://schemas.microsoft.com/sharepoint/events"/>
  </ds:schemaRefs>
</ds:datastoreItem>
</file>

<file path=customXml/itemProps2.xml><?xml version="1.0" encoding="utf-8"?>
<ds:datastoreItem xmlns:ds="http://schemas.openxmlformats.org/officeDocument/2006/customXml" ds:itemID="{60BD1DA7-7BAD-4D80-B720-6411EBE9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98dc1465-9744-441a-8442-ea2ae2606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9A80B-4CB7-4E1F-84C6-681AA9055FD4}">
  <ds:schemaRefs>
    <ds:schemaRef ds:uri="http://schemas.microsoft.com/sharepoint/v3/contenttype/forms"/>
  </ds:schemaRefs>
</ds:datastoreItem>
</file>

<file path=customXml/itemProps4.xml><?xml version="1.0" encoding="utf-8"?>
<ds:datastoreItem xmlns:ds="http://schemas.openxmlformats.org/officeDocument/2006/customXml" ds:itemID="{C442B8A4-01E8-4CCD-B1CE-469C544F3D2D}">
  <ds:schemaRefs>
    <ds:schemaRef ds:uri="http://schemas.microsoft.com/office/2006/metadata/properties"/>
    <ds:schemaRef ds:uri="http://schemas.microsoft.com/office/infopath/2007/PartnerControls"/>
    <ds:schemaRef ds:uri="4c6a61cb-1973-4fc6-92ae-f4d7a4471404"/>
  </ds:schemaRefs>
</ds:datastoreItem>
</file>

<file path=customXml/itemProps5.xml><?xml version="1.0" encoding="utf-8"?>
<ds:datastoreItem xmlns:ds="http://schemas.openxmlformats.org/officeDocument/2006/customXml" ds:itemID="{CBB4CEA4-DB0B-4E02-810F-FFE347A0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1364</Words>
  <Characters>7776</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R23-WRC23-231030-TD-0001!!MSW-E</vt:lpstr>
      <vt:lpstr>R23-WRC23-231030-TD-0001!!MSW-E</vt:lpstr>
    </vt:vector>
  </TitlesOfParts>
  <Manager>General Secretariat - Pool</Manager>
  <Company>International Telecommunication Union (ITU)</Company>
  <LinksUpToDate>false</LinksUpToDate>
  <CharactersWithSpaces>9122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R23-WRC23-231030-TD-0001!!MSW-E</dc:title>
  <dc:subject>World Radiocommunication Conference - 2023</dc:subject>
  <dc:creator>manias</dc:creator>
  <cp:keywords>PMS_2022.05.12.01</cp:keywords>
  <dc:description>Uploaded on 2015.07.06</dc:description>
  <cp:lastModifiedBy>RUS</cp:lastModifiedBy>
  <cp:revision>3</cp:revision>
  <cp:lastPrinted>2017-02-10T08:23:00Z</cp:lastPrinted>
  <dcterms:created xsi:type="dcterms:W3CDTF">2023-12-04T13:47:00Z</dcterms:created>
  <dcterms:modified xsi:type="dcterms:W3CDTF">2023-12-04T14:53:00Z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0x01010029D819C44FA0654D8A2AA01FA5A75359</vt:lpwstr>
  </property>
  <property fmtid="{D5CDD505-2E9C-101B-9397-08002B2CF9AE}" pid="10" name="_dlc_DocIdItemGuid">
    <vt:lpwstr>e3f51d54-8436-4404-bce8-bbffce89a1d7</vt:lpwstr>
  </property>
</Properties>
</file>