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4860CD" w14:paraId="485C536C" w14:textId="77777777" w:rsidTr="00F320AA">
        <w:trPr>
          <w:cantSplit/>
        </w:trPr>
        <w:tc>
          <w:tcPr>
            <w:tcW w:w="1418" w:type="dxa"/>
            <w:vAlign w:val="center"/>
          </w:tcPr>
          <w:p w14:paraId="4D89F5C4" w14:textId="77777777" w:rsidR="00F320AA" w:rsidRPr="004860CD" w:rsidRDefault="00F320AA" w:rsidP="00F320AA">
            <w:pPr>
              <w:spacing w:before="0"/>
              <w:rPr>
                <w:rFonts w:ascii="Verdana" w:hAnsi="Verdana"/>
                <w:position w:val="6"/>
              </w:rPr>
            </w:pPr>
            <w:r w:rsidRPr="004860CD">
              <w:rPr>
                <w:noProof/>
                <w:lang w:val="en-US"/>
              </w:rPr>
              <w:drawing>
                <wp:inline distT="0" distB="0" distL="0" distR="0" wp14:anchorId="7497AF77" wp14:editId="7A336C1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0A64462" w14:textId="77777777" w:rsidR="00F320AA" w:rsidRPr="004860CD" w:rsidRDefault="00F320AA" w:rsidP="00F320AA">
            <w:pPr>
              <w:spacing w:before="400" w:after="48" w:line="240" w:lineRule="atLeast"/>
              <w:rPr>
                <w:rFonts w:ascii="Verdana" w:hAnsi="Verdana"/>
                <w:position w:val="6"/>
              </w:rPr>
            </w:pPr>
            <w:r w:rsidRPr="004860CD">
              <w:rPr>
                <w:rFonts w:ascii="Verdana" w:hAnsi="Verdana" w:cs="Times"/>
                <w:b/>
                <w:position w:val="6"/>
                <w:sz w:val="22"/>
                <w:szCs w:val="22"/>
              </w:rPr>
              <w:t>World Radiocommunication Conference (WRC-23)</w:t>
            </w:r>
            <w:r w:rsidRPr="004860CD">
              <w:rPr>
                <w:rFonts w:ascii="Verdana" w:hAnsi="Verdana" w:cs="Times"/>
                <w:b/>
                <w:position w:val="6"/>
                <w:sz w:val="26"/>
                <w:szCs w:val="26"/>
              </w:rPr>
              <w:br/>
            </w:r>
            <w:r w:rsidRPr="004860CD">
              <w:rPr>
                <w:rFonts w:ascii="Verdana" w:hAnsi="Verdana"/>
                <w:b/>
                <w:bCs/>
                <w:position w:val="6"/>
                <w:sz w:val="18"/>
                <w:szCs w:val="18"/>
                <w:lang w:val="en-US"/>
              </w:rPr>
              <w:t>Dubai, 20 November - 15 December 2023</w:t>
            </w:r>
          </w:p>
        </w:tc>
        <w:tc>
          <w:tcPr>
            <w:tcW w:w="1951" w:type="dxa"/>
            <w:vAlign w:val="center"/>
          </w:tcPr>
          <w:p w14:paraId="459A37D2" w14:textId="77777777" w:rsidR="00F320AA" w:rsidRPr="004860CD" w:rsidRDefault="00EB0812" w:rsidP="00F320AA">
            <w:pPr>
              <w:spacing w:before="0" w:line="240" w:lineRule="atLeast"/>
            </w:pPr>
            <w:r w:rsidRPr="004860CD">
              <w:rPr>
                <w:noProof/>
              </w:rPr>
              <w:drawing>
                <wp:inline distT="0" distB="0" distL="0" distR="0" wp14:anchorId="21C715A9" wp14:editId="6D96C3B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4860CD" w14:paraId="0F79D648" w14:textId="77777777">
        <w:trPr>
          <w:cantSplit/>
        </w:trPr>
        <w:tc>
          <w:tcPr>
            <w:tcW w:w="6911" w:type="dxa"/>
            <w:gridSpan w:val="2"/>
            <w:tcBorders>
              <w:bottom w:val="single" w:sz="12" w:space="0" w:color="auto"/>
            </w:tcBorders>
          </w:tcPr>
          <w:p w14:paraId="18F931CD" w14:textId="77777777" w:rsidR="00A066F1" w:rsidRPr="004860CD"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AF8379A" w14:textId="77777777" w:rsidR="00A066F1" w:rsidRPr="004860CD" w:rsidRDefault="00A066F1" w:rsidP="00A066F1">
            <w:pPr>
              <w:spacing w:before="0" w:line="240" w:lineRule="atLeast"/>
              <w:rPr>
                <w:rFonts w:ascii="Verdana" w:hAnsi="Verdana"/>
                <w:szCs w:val="24"/>
              </w:rPr>
            </w:pPr>
          </w:p>
        </w:tc>
      </w:tr>
      <w:tr w:rsidR="00A066F1" w:rsidRPr="004860CD" w14:paraId="7C756D70" w14:textId="77777777">
        <w:trPr>
          <w:cantSplit/>
        </w:trPr>
        <w:tc>
          <w:tcPr>
            <w:tcW w:w="6911" w:type="dxa"/>
            <w:gridSpan w:val="2"/>
            <w:tcBorders>
              <w:top w:val="single" w:sz="12" w:space="0" w:color="auto"/>
            </w:tcBorders>
          </w:tcPr>
          <w:p w14:paraId="501E38A2" w14:textId="77777777" w:rsidR="00A066F1" w:rsidRPr="004860CD"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26F8CB3" w14:textId="77777777" w:rsidR="00A066F1" w:rsidRPr="004860CD" w:rsidRDefault="00A066F1" w:rsidP="00A066F1">
            <w:pPr>
              <w:spacing w:before="0" w:line="240" w:lineRule="atLeast"/>
              <w:rPr>
                <w:rFonts w:ascii="Verdana" w:hAnsi="Verdana"/>
                <w:sz w:val="20"/>
              </w:rPr>
            </w:pPr>
          </w:p>
        </w:tc>
      </w:tr>
      <w:tr w:rsidR="00A066F1" w:rsidRPr="004860CD" w14:paraId="1745ADBA" w14:textId="77777777">
        <w:trPr>
          <w:cantSplit/>
          <w:trHeight w:val="23"/>
        </w:trPr>
        <w:tc>
          <w:tcPr>
            <w:tcW w:w="6911" w:type="dxa"/>
            <w:gridSpan w:val="2"/>
            <w:shd w:val="clear" w:color="auto" w:fill="auto"/>
          </w:tcPr>
          <w:p w14:paraId="3FF46DA7" w14:textId="0A0684CE" w:rsidR="00A066F1" w:rsidRPr="004860CD" w:rsidRDefault="004A04C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Pr>
                <w:rFonts w:ascii="Verdana" w:hAnsi="Verdana"/>
                <w:sz w:val="20"/>
                <w:szCs w:val="20"/>
              </w:rPr>
              <w:t>SWG 6B5</w:t>
            </w:r>
          </w:p>
        </w:tc>
        <w:tc>
          <w:tcPr>
            <w:tcW w:w="3120" w:type="dxa"/>
            <w:gridSpan w:val="2"/>
          </w:tcPr>
          <w:p w14:paraId="1F1F8533" w14:textId="2AC31147" w:rsidR="00A066F1" w:rsidRPr="004860CD" w:rsidRDefault="00E55816" w:rsidP="00AA666F">
            <w:pPr>
              <w:tabs>
                <w:tab w:val="left" w:pos="851"/>
              </w:tabs>
              <w:spacing w:before="0" w:line="240" w:lineRule="atLeast"/>
              <w:rPr>
                <w:rFonts w:ascii="Verdana" w:hAnsi="Verdana"/>
                <w:sz w:val="20"/>
              </w:rPr>
            </w:pPr>
            <w:r w:rsidRPr="004860CD">
              <w:rPr>
                <w:rFonts w:ascii="Verdana" w:hAnsi="Verdana"/>
                <w:b/>
                <w:sz w:val="20"/>
              </w:rPr>
              <w:t xml:space="preserve">Document </w:t>
            </w:r>
            <w:r w:rsidR="005B23B7">
              <w:rPr>
                <w:rFonts w:ascii="Verdana" w:hAnsi="Verdana"/>
                <w:b/>
                <w:sz w:val="20"/>
              </w:rPr>
              <w:t>7</w:t>
            </w:r>
          </w:p>
        </w:tc>
      </w:tr>
      <w:tr w:rsidR="00A066F1" w:rsidRPr="004860CD" w14:paraId="5E2D0D64" w14:textId="77777777">
        <w:trPr>
          <w:cantSplit/>
          <w:trHeight w:val="23"/>
        </w:trPr>
        <w:tc>
          <w:tcPr>
            <w:tcW w:w="6911" w:type="dxa"/>
            <w:gridSpan w:val="2"/>
            <w:shd w:val="clear" w:color="auto" w:fill="auto"/>
          </w:tcPr>
          <w:p w14:paraId="672674E3" w14:textId="77777777" w:rsidR="00A066F1" w:rsidRPr="004860CD"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5F0AC5" w14:textId="589F109F" w:rsidR="00A066F1" w:rsidRPr="004860CD" w:rsidRDefault="00AD0318" w:rsidP="00A066F1">
            <w:pPr>
              <w:tabs>
                <w:tab w:val="left" w:pos="993"/>
              </w:tabs>
              <w:spacing w:before="0"/>
              <w:rPr>
                <w:rFonts w:ascii="Verdana" w:hAnsi="Verdana"/>
                <w:sz w:val="20"/>
              </w:rPr>
            </w:pPr>
            <w:r>
              <w:rPr>
                <w:rFonts w:ascii="Verdana" w:hAnsi="Verdana"/>
                <w:b/>
                <w:sz w:val="20"/>
              </w:rPr>
              <w:t>4</w:t>
            </w:r>
            <w:r w:rsidR="00420873" w:rsidRPr="004860CD">
              <w:rPr>
                <w:rFonts w:ascii="Verdana" w:hAnsi="Verdana"/>
                <w:b/>
                <w:sz w:val="20"/>
              </w:rPr>
              <w:t xml:space="preserve"> </w:t>
            </w:r>
            <w:r w:rsidR="00AC42E1">
              <w:rPr>
                <w:rFonts w:ascii="Verdana" w:hAnsi="Verdana"/>
                <w:b/>
                <w:sz w:val="20"/>
              </w:rPr>
              <w:t>December</w:t>
            </w:r>
            <w:r w:rsidR="00420873" w:rsidRPr="004860CD">
              <w:rPr>
                <w:rFonts w:ascii="Verdana" w:hAnsi="Verdana"/>
                <w:b/>
                <w:sz w:val="20"/>
              </w:rPr>
              <w:t xml:space="preserve"> 2023</w:t>
            </w:r>
          </w:p>
        </w:tc>
      </w:tr>
      <w:tr w:rsidR="00A066F1" w:rsidRPr="004860CD" w14:paraId="6E91A313" w14:textId="77777777">
        <w:trPr>
          <w:cantSplit/>
          <w:trHeight w:val="23"/>
        </w:trPr>
        <w:tc>
          <w:tcPr>
            <w:tcW w:w="6911" w:type="dxa"/>
            <w:gridSpan w:val="2"/>
            <w:shd w:val="clear" w:color="auto" w:fill="auto"/>
          </w:tcPr>
          <w:p w14:paraId="0167AFC4" w14:textId="77777777" w:rsidR="00A066F1" w:rsidRPr="004860CD"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1CE9E0A" w14:textId="77777777" w:rsidR="00A066F1" w:rsidRPr="004860CD" w:rsidRDefault="00E55816" w:rsidP="00A066F1">
            <w:pPr>
              <w:tabs>
                <w:tab w:val="left" w:pos="993"/>
              </w:tabs>
              <w:spacing w:before="0"/>
              <w:rPr>
                <w:rFonts w:ascii="Verdana" w:hAnsi="Verdana"/>
                <w:b/>
                <w:sz w:val="20"/>
              </w:rPr>
            </w:pPr>
            <w:r w:rsidRPr="004860CD">
              <w:rPr>
                <w:rFonts w:ascii="Verdana" w:hAnsi="Verdana"/>
                <w:b/>
                <w:sz w:val="20"/>
              </w:rPr>
              <w:t>Original: English</w:t>
            </w:r>
          </w:p>
        </w:tc>
      </w:tr>
      <w:tr w:rsidR="00A066F1" w:rsidRPr="004860CD" w14:paraId="38619880" w14:textId="77777777" w:rsidTr="00025864">
        <w:trPr>
          <w:cantSplit/>
          <w:trHeight w:val="23"/>
        </w:trPr>
        <w:tc>
          <w:tcPr>
            <w:tcW w:w="10031" w:type="dxa"/>
            <w:gridSpan w:val="4"/>
            <w:shd w:val="clear" w:color="auto" w:fill="auto"/>
          </w:tcPr>
          <w:p w14:paraId="6429F324" w14:textId="77777777" w:rsidR="00A066F1" w:rsidRPr="004860CD" w:rsidRDefault="00A066F1" w:rsidP="00A066F1">
            <w:pPr>
              <w:tabs>
                <w:tab w:val="left" w:pos="993"/>
              </w:tabs>
              <w:spacing w:before="0"/>
              <w:rPr>
                <w:rFonts w:ascii="Verdana" w:hAnsi="Verdana"/>
                <w:b/>
                <w:sz w:val="20"/>
              </w:rPr>
            </w:pPr>
          </w:p>
        </w:tc>
      </w:tr>
      <w:tr w:rsidR="00A538A6" w:rsidRPr="001C14ED" w14:paraId="4A0FFA02" w14:textId="77777777" w:rsidTr="00025864">
        <w:trPr>
          <w:cantSplit/>
          <w:trHeight w:val="23"/>
        </w:trPr>
        <w:tc>
          <w:tcPr>
            <w:tcW w:w="10031" w:type="dxa"/>
            <w:gridSpan w:val="4"/>
            <w:shd w:val="clear" w:color="auto" w:fill="auto"/>
          </w:tcPr>
          <w:p w14:paraId="61F3339D" w14:textId="4746E2B0" w:rsidR="00A538A6" w:rsidRPr="001C14ED" w:rsidRDefault="004B13CB" w:rsidP="004B13CB">
            <w:pPr>
              <w:pStyle w:val="Agendaitem"/>
            </w:pPr>
            <w:r w:rsidRPr="001C14ED">
              <w:t xml:space="preserve">Agenda </w:t>
            </w:r>
            <w:proofErr w:type="spellStart"/>
            <w:r w:rsidRPr="001C14ED">
              <w:t>item</w:t>
            </w:r>
            <w:proofErr w:type="spellEnd"/>
            <w:r w:rsidRPr="001C14ED">
              <w:t xml:space="preserve"> 10</w:t>
            </w:r>
          </w:p>
        </w:tc>
      </w:tr>
    </w:tbl>
    <w:bookmarkEnd w:id="5"/>
    <w:bookmarkEnd w:id="6"/>
    <w:p w14:paraId="0D85F809" w14:textId="4452EBFB" w:rsidR="001E490A" w:rsidRPr="001C14ED" w:rsidRDefault="00815AC2" w:rsidP="00F409FD">
      <w:r w:rsidRPr="001C14ED">
        <w:t>10</w:t>
      </w:r>
      <w:r w:rsidRPr="001C14ED">
        <w:rPr>
          <w:b/>
          <w:bCs/>
        </w:rPr>
        <w:tab/>
      </w:r>
      <w:r w:rsidRPr="001C14ED">
        <w:t xml:space="preserve">to recommend to the ITU Council items for inclusion in the agenda for the next world radiocommunication conference, </w:t>
      </w:r>
      <w:r w:rsidRPr="001C14ED">
        <w:rPr>
          <w:iCs/>
        </w:rPr>
        <w:t xml:space="preserve">and items for the preliminary agenda of future conferences, </w:t>
      </w:r>
      <w:r w:rsidRPr="001C14ED">
        <w:t xml:space="preserve">in accordance with Article 7 of the ITU Convention </w:t>
      </w:r>
      <w:r w:rsidRPr="001C14ED">
        <w:rPr>
          <w:iCs/>
        </w:rPr>
        <w:t xml:space="preserve">and Resolution </w:t>
      </w:r>
      <w:r w:rsidRPr="001C14ED">
        <w:rPr>
          <w:b/>
          <w:bCs/>
          <w:iCs/>
        </w:rPr>
        <w:t>804 (Rev.WRC</w:t>
      </w:r>
      <w:r w:rsidRPr="001C14ED">
        <w:rPr>
          <w:b/>
          <w:bCs/>
          <w:iCs/>
        </w:rPr>
        <w:noBreakHyphen/>
        <w:t>19)</w:t>
      </w:r>
      <w:r w:rsidRPr="001C14ED">
        <w:rPr>
          <w:iCs/>
        </w:rPr>
        <w:t>,</w:t>
      </w:r>
    </w:p>
    <w:p w14:paraId="07495ED1" w14:textId="5A5785C6" w:rsidR="002922B4" w:rsidRPr="001C14ED" w:rsidRDefault="00815AC2">
      <w:pPr>
        <w:pStyle w:val="ResNo"/>
      </w:pPr>
      <w:r w:rsidRPr="001C14ED">
        <w:t>Draft New Resolution [</w:t>
      </w:r>
      <w:r w:rsidR="0031766A" w:rsidRPr="001C14ED">
        <w:t>MSS</w:t>
      </w:r>
      <w:r w:rsidRPr="001C14ED">
        <w:t>]</w:t>
      </w:r>
    </w:p>
    <w:p w14:paraId="18AD2BE6" w14:textId="5F73076E" w:rsidR="00302E5B" w:rsidRPr="00302E5B" w:rsidRDefault="001F70AF" w:rsidP="00302E5B">
      <w:pPr>
        <w:rPr>
          <w:highlight w:val="yellow"/>
        </w:rPr>
      </w:pPr>
      <w:r w:rsidRPr="00302E5B">
        <w:rPr>
          <w:bCs/>
        </w:rPr>
        <w:t xml:space="preserve">Studies on possible amended and </w:t>
      </w:r>
      <w:r w:rsidR="00323811" w:rsidRPr="00302E5B">
        <w:rPr>
          <w:bCs/>
        </w:rPr>
        <w:t xml:space="preserve">new frequency allocations to the mobile-satellite service in the frequency bands </w:t>
      </w:r>
      <w:r w:rsidR="00302E5B" w:rsidRPr="00302E5B">
        <w:rPr>
          <w:highlight w:val="yellow"/>
        </w:rPr>
        <w:t xml:space="preserve">[2 010-2 025 MHz (earth-to-space) and 2 160-2 170 MHz (space-to-earth) in </w:t>
      </w:r>
      <w:proofErr w:type="gramStart"/>
      <w:r w:rsidR="00302E5B" w:rsidRPr="00302E5B">
        <w:rPr>
          <w:highlight w:val="yellow"/>
        </w:rPr>
        <w:t>Regions</w:t>
      </w:r>
      <w:proofErr w:type="gramEnd"/>
      <w:r w:rsidR="00302E5B" w:rsidRPr="00302E5B">
        <w:rPr>
          <w:highlight w:val="yellow"/>
        </w:rPr>
        <w:t xml:space="preserve"> 1 and 3, 2 120-2 160 MHz (space-to-earth) and 2200-2215 MHz (space-to-earth)</w:t>
      </w:r>
      <w:r w:rsidR="003774D5">
        <w:rPr>
          <w:highlight w:val="yellow"/>
        </w:rPr>
        <w:t xml:space="preserve"> in all Regions</w:t>
      </w:r>
      <w:r w:rsidR="00302E5B" w:rsidRPr="00302E5B">
        <w:rPr>
          <w:highlight w:val="yellow"/>
        </w:rPr>
        <w:t>]</w:t>
      </w:r>
      <w:r w:rsidR="00302E5B">
        <w:t xml:space="preserve">.  </w:t>
      </w:r>
    </w:p>
    <w:p w14:paraId="7A8F9F5B" w14:textId="77777777" w:rsidR="0031766A" w:rsidRPr="00247DB3" w:rsidRDefault="0031766A" w:rsidP="00A11E1F">
      <w:pPr>
        <w:pStyle w:val="Normalaftertitle"/>
        <w:rPr>
          <w:bCs/>
        </w:rPr>
      </w:pPr>
      <w:r w:rsidRPr="00247DB3">
        <w:rPr>
          <w:bCs/>
        </w:rPr>
        <w:t>The World Radiocommunication Conference (Dubai, 2023),</w:t>
      </w:r>
    </w:p>
    <w:p w14:paraId="4A8D5BFD" w14:textId="4AF8C2A2" w:rsidR="0031766A" w:rsidRPr="001C14ED" w:rsidRDefault="00EA5B51" w:rsidP="00D54895">
      <w:pPr>
        <w:pStyle w:val="Call"/>
      </w:pPr>
      <w:r w:rsidRPr="001C14ED">
        <w:t>C</w:t>
      </w:r>
      <w:r w:rsidR="0031766A" w:rsidRPr="001C14ED">
        <w:t>onsidering</w:t>
      </w:r>
    </w:p>
    <w:p w14:paraId="4F44E698" w14:textId="24CF5CDA" w:rsidR="0031766A" w:rsidRDefault="0031766A" w:rsidP="00C74138">
      <w:pPr>
        <w:pStyle w:val="ListParagraph"/>
        <w:numPr>
          <w:ilvl w:val="0"/>
          <w:numId w:val="5"/>
        </w:numPr>
        <w:rPr>
          <w:rFonts w:eastAsia="Calibri"/>
          <w:lang w:val="en-CA"/>
        </w:rPr>
      </w:pPr>
      <w:r w:rsidRPr="001C14ED">
        <w:rPr>
          <w:rFonts w:eastAsia="TimesNewRoman,Italic"/>
          <w:lang w:val="en-CA"/>
        </w:rPr>
        <w:t>that</w:t>
      </w:r>
      <w:r w:rsidRPr="001C14ED">
        <w:rPr>
          <w:rFonts w:eastAsia="Calibri"/>
          <w:lang w:val="en-CA"/>
        </w:rPr>
        <w:t xml:space="preserve"> demand for mobility communications has driven an increasing demand for mobile</w:t>
      </w:r>
      <w:r w:rsidR="001C14ED">
        <w:rPr>
          <w:rFonts w:eastAsia="Calibri"/>
          <w:lang w:val="en-CA"/>
        </w:rPr>
        <w:t xml:space="preserve"> </w:t>
      </w:r>
      <w:r w:rsidRPr="001C14ED">
        <w:rPr>
          <w:rFonts w:eastAsia="Calibri"/>
          <w:lang w:val="en-CA"/>
        </w:rPr>
        <w:t xml:space="preserve">satellite services and connectivity </w:t>
      </w:r>
      <w:proofErr w:type="gramStart"/>
      <w:r w:rsidRPr="001C14ED">
        <w:rPr>
          <w:rFonts w:eastAsia="Calibri"/>
          <w:lang w:val="en-CA"/>
        </w:rPr>
        <w:t>anywhere;</w:t>
      </w:r>
      <w:proofErr w:type="gramEnd"/>
      <w:r w:rsidR="005F3E88" w:rsidRPr="001C14ED">
        <w:rPr>
          <w:rFonts w:eastAsia="Calibri"/>
          <w:lang w:val="en-CA"/>
        </w:rPr>
        <w:t xml:space="preserve"> </w:t>
      </w:r>
    </w:p>
    <w:p w14:paraId="16B55E41" w14:textId="77777777" w:rsidR="00C21413" w:rsidRPr="001C14ED" w:rsidRDefault="00C21413" w:rsidP="00473092">
      <w:pPr>
        <w:pStyle w:val="ListParagraph"/>
        <w:ind w:left="1500"/>
        <w:rPr>
          <w:rFonts w:eastAsia="Calibri"/>
          <w:lang w:val="en-CA"/>
        </w:rPr>
      </w:pPr>
    </w:p>
    <w:p w14:paraId="78BDF835" w14:textId="380103EB" w:rsidR="00BB2DC7" w:rsidRPr="00C21413" w:rsidRDefault="00BB2DC7" w:rsidP="00C21413">
      <w:pPr>
        <w:pStyle w:val="ListParagraph"/>
        <w:numPr>
          <w:ilvl w:val="0"/>
          <w:numId w:val="5"/>
        </w:numPr>
        <w:rPr>
          <w:rFonts w:eastAsia="Calibri"/>
        </w:rPr>
      </w:pPr>
      <w:r w:rsidRPr="00C21413">
        <w:rPr>
          <w:rFonts w:eastAsia="TimesNewRoman,Italic"/>
          <w:lang w:val="en-CA"/>
        </w:rPr>
        <w:t>that</w:t>
      </w:r>
      <w:r w:rsidR="00FF04FA">
        <w:rPr>
          <w:rFonts w:eastAsia="TimesNewRoman,Italic"/>
          <w:lang w:val="en-CA"/>
        </w:rPr>
        <w:t xml:space="preserve"> </w:t>
      </w:r>
      <w:r w:rsidRPr="00C21413">
        <w:rPr>
          <w:rFonts w:eastAsia="TimesNewRoman,Italic"/>
          <w:lang w:val="en-CA"/>
        </w:rPr>
        <w:t xml:space="preserve">the range of MSS applications has expanded manyfold since the last MSS allocations were made, and </w:t>
      </w:r>
      <w:r w:rsidRPr="00C21413">
        <w:rPr>
          <w:rFonts w:eastAsia="Calibri"/>
        </w:rPr>
        <w:t xml:space="preserve">the number of MSS systems is growing and the spectrum demand for suitable MSS allocations is </w:t>
      </w:r>
      <w:proofErr w:type="gramStart"/>
      <w:r w:rsidRPr="00C21413">
        <w:rPr>
          <w:rFonts w:eastAsia="Calibri"/>
        </w:rPr>
        <w:t>increasing;</w:t>
      </w:r>
      <w:proofErr w:type="gramEnd"/>
      <w:r w:rsidRPr="00C21413">
        <w:rPr>
          <w:rFonts w:eastAsia="Calibri"/>
        </w:rPr>
        <w:t xml:space="preserve"> </w:t>
      </w:r>
      <w:r w:rsidR="002F0A2E" w:rsidRPr="00C21413">
        <w:rPr>
          <w:rFonts w:eastAsia="Calibri"/>
        </w:rPr>
        <w:t xml:space="preserve"> </w:t>
      </w:r>
    </w:p>
    <w:p w14:paraId="2FCBED23" w14:textId="45C557CC" w:rsidR="00E533E9" w:rsidRPr="00913EB4" w:rsidRDefault="001C14ED" w:rsidP="009526A3">
      <w:pPr>
        <w:ind w:left="360"/>
      </w:pPr>
      <w:r w:rsidRPr="00913EB4">
        <w:rPr>
          <w:i/>
          <w:iCs/>
        </w:rPr>
        <w:t>c</w:t>
      </w:r>
      <w:r w:rsidR="00913EB4" w:rsidRPr="00913EB4">
        <w:rPr>
          <w:i/>
          <w:iCs/>
        </w:rPr>
        <w:t xml:space="preserve">)       </w:t>
      </w:r>
      <w:r w:rsidR="00CC2C2D">
        <w:t>t</w:t>
      </w:r>
      <w:r w:rsidR="00E533E9" w:rsidRPr="00913EB4">
        <w:t xml:space="preserve">hat MSS, is a proven, practical and cost-effective method of </w:t>
      </w:r>
      <w:proofErr w:type="gramStart"/>
      <w:r w:rsidR="00E533E9" w:rsidRPr="00913EB4">
        <w:t>providing  telecommunication</w:t>
      </w:r>
      <w:proofErr w:type="gramEnd"/>
      <w:r w:rsidR="00E533E9" w:rsidRPr="00913EB4">
        <w:t xml:space="preserve"> services to remote and rural areas</w:t>
      </w:r>
      <w:r w:rsidR="00913EB4">
        <w:t>;</w:t>
      </w:r>
    </w:p>
    <w:p w14:paraId="350D2A43" w14:textId="6AC38348" w:rsidR="00244BB1" w:rsidRPr="00CC2C2D" w:rsidRDefault="00CC2C2D" w:rsidP="00DA79F6">
      <w:r w:rsidRPr="00CC2C2D">
        <w:rPr>
          <w:i/>
          <w:iCs/>
        </w:rPr>
        <w:t>d</w:t>
      </w:r>
      <w:r w:rsidR="0031766A" w:rsidRPr="00CC2C2D">
        <w:rPr>
          <w:i/>
          <w:iCs/>
        </w:rPr>
        <w:t>)</w:t>
      </w:r>
      <w:r w:rsidR="0031766A" w:rsidRPr="00CC2C2D">
        <w:tab/>
      </w:r>
      <w:r w:rsidR="0031766A" w:rsidRPr="00CC2C2D">
        <w:rPr>
          <w:rFonts w:eastAsia="TimesNewRoman,Italic"/>
          <w:lang w:val="en-CA"/>
        </w:rPr>
        <w:t>that recent developments in technology</w:t>
      </w:r>
      <w:r w:rsidR="00584888" w:rsidRPr="00CC2C2D">
        <w:rPr>
          <w:rFonts w:eastAsia="TimesNewRoman,Italic"/>
          <w:lang w:val="en-CA"/>
        </w:rPr>
        <w:t>,</w:t>
      </w:r>
      <w:r w:rsidR="0031766A" w:rsidRPr="00CC2C2D">
        <w:rPr>
          <w:rFonts w:eastAsia="TimesNewRoman,Italic"/>
          <w:lang w:val="en-CA"/>
        </w:rPr>
        <w:t xml:space="preserve"> design and external standards organization work are facilitating the integration of mobile-satellite solutions into new </w:t>
      </w:r>
      <w:r w:rsidR="00F57789">
        <w:rPr>
          <w:rFonts w:eastAsia="TimesNewRoman,Italic"/>
          <w:lang w:val="en-CA"/>
        </w:rPr>
        <w:t>form factors</w:t>
      </w:r>
      <w:r w:rsidR="0031766A" w:rsidRPr="00CC2C2D">
        <w:rPr>
          <w:rFonts w:eastAsia="TimesNewRoman,Italic"/>
          <w:lang w:val="en-CA"/>
        </w:rPr>
        <w:t xml:space="preserve"> to address connectivity to </w:t>
      </w:r>
      <w:r w:rsidR="00B3240B">
        <w:rPr>
          <w:rFonts w:eastAsia="TimesNewRoman,Italic"/>
          <w:lang w:val="en-CA"/>
        </w:rPr>
        <w:t xml:space="preserve">small </w:t>
      </w:r>
      <w:r w:rsidR="0031766A" w:rsidRPr="00CC2C2D">
        <w:rPr>
          <w:rFonts w:eastAsia="TimesNewRoman,Italic"/>
          <w:lang w:val="en-CA"/>
        </w:rPr>
        <w:t>electronic devices</w:t>
      </w:r>
      <w:r w:rsidR="005A6E75">
        <w:rPr>
          <w:rFonts w:eastAsia="TimesNewRoman,Italic"/>
          <w:lang w:val="en-CA"/>
        </w:rPr>
        <w:t xml:space="preserve"> including</w:t>
      </w:r>
      <w:r w:rsidR="00B3240B">
        <w:rPr>
          <w:rFonts w:eastAsia="TimesNewRoman,Italic"/>
          <w:lang w:val="en-CA"/>
        </w:rPr>
        <w:t xml:space="preserve"> </w:t>
      </w:r>
      <w:r w:rsidR="0031766A" w:rsidRPr="00CC2C2D">
        <w:rPr>
          <w:rFonts w:eastAsia="TimesNewRoman,Italic"/>
          <w:lang w:val="en-CA"/>
        </w:rPr>
        <w:t xml:space="preserve">for consumers, agriculture, business and other industry sectors, which significantly increases the </w:t>
      </w:r>
      <w:r w:rsidR="00534128">
        <w:rPr>
          <w:rFonts w:eastAsia="TimesNewRoman,Italic"/>
          <w:lang w:val="en-CA"/>
        </w:rPr>
        <w:t>range</w:t>
      </w:r>
      <w:r w:rsidR="0031766A" w:rsidRPr="00CC2C2D">
        <w:rPr>
          <w:rFonts w:eastAsia="TimesNewRoman,Italic"/>
          <w:lang w:val="en-CA"/>
        </w:rPr>
        <w:t xml:space="preserve"> of potential users of MSS </w:t>
      </w:r>
      <w:proofErr w:type="gramStart"/>
      <w:r w:rsidR="0031766A" w:rsidRPr="00CC2C2D">
        <w:rPr>
          <w:rFonts w:eastAsia="TimesNewRoman,Italic"/>
          <w:lang w:val="en-CA"/>
        </w:rPr>
        <w:t>services;</w:t>
      </w:r>
      <w:proofErr w:type="gramEnd"/>
      <w:r w:rsidR="00813223" w:rsidRPr="00CC2C2D">
        <w:rPr>
          <w:rFonts w:eastAsia="TimesNewRoman,Italic"/>
          <w:lang w:val="en-CA"/>
        </w:rPr>
        <w:t xml:space="preserve"> </w:t>
      </w:r>
    </w:p>
    <w:p w14:paraId="18FE157D" w14:textId="3D072A5F" w:rsidR="009A4F99" w:rsidRPr="00CC2C2D" w:rsidRDefault="00CC2C2D" w:rsidP="009A4F99">
      <w:r>
        <w:rPr>
          <w:i/>
          <w:iCs/>
        </w:rPr>
        <w:t>e</w:t>
      </w:r>
      <w:r w:rsidR="009A4F99" w:rsidRPr="00CC2C2D">
        <w:rPr>
          <w:i/>
          <w:iCs/>
        </w:rPr>
        <w:t>)</w:t>
      </w:r>
      <w:r w:rsidR="009A4F99" w:rsidRPr="00CC2C2D">
        <w:tab/>
        <w:t xml:space="preserve">that MSS </w:t>
      </w:r>
      <w:r w:rsidR="00376C24">
        <w:t>systems</w:t>
      </w:r>
      <w:r w:rsidR="009A4F99" w:rsidRPr="00CC2C2D">
        <w:t xml:space="preserve"> contribute to global economic and social development especially in remote areas and rural </w:t>
      </w:r>
      <w:proofErr w:type="gramStart"/>
      <w:r w:rsidR="009A4F99" w:rsidRPr="00CC2C2D">
        <w:t>communities;</w:t>
      </w:r>
      <w:proofErr w:type="gramEnd"/>
      <w:r w:rsidR="009A4F99" w:rsidRPr="00CC2C2D">
        <w:t xml:space="preserve"> </w:t>
      </w:r>
    </w:p>
    <w:p w14:paraId="6D620AEF" w14:textId="09C1FB6B" w:rsidR="009A4F99" w:rsidRPr="00CC2C2D" w:rsidRDefault="00CC2C2D" w:rsidP="009A4F99">
      <w:r w:rsidRPr="00CC2C2D">
        <w:rPr>
          <w:i/>
          <w:iCs/>
        </w:rPr>
        <w:t>f</w:t>
      </w:r>
      <w:r w:rsidR="009A4F99" w:rsidRPr="00CC2C2D">
        <w:rPr>
          <w:i/>
          <w:iCs/>
        </w:rPr>
        <w:t>)</w:t>
      </w:r>
      <w:r w:rsidR="009A4F99" w:rsidRPr="00CC2C2D">
        <w:tab/>
        <w:t xml:space="preserve">that MSS </w:t>
      </w:r>
      <w:r w:rsidR="00E4669E">
        <w:t>systems</w:t>
      </w:r>
      <w:r w:rsidR="009A4F99" w:rsidRPr="00CC2C2D">
        <w:t xml:space="preserve"> </w:t>
      </w:r>
      <w:r w:rsidR="00A76821" w:rsidRPr="00CC2C2D">
        <w:t xml:space="preserve">play a part </w:t>
      </w:r>
      <w:r w:rsidR="009A4F99" w:rsidRPr="00CC2C2D">
        <w:t xml:space="preserve">in reducing the digital </w:t>
      </w:r>
      <w:proofErr w:type="gramStart"/>
      <w:r w:rsidR="009A4F99" w:rsidRPr="00CC2C2D">
        <w:t>divide;</w:t>
      </w:r>
      <w:proofErr w:type="gramEnd"/>
      <w:r w:rsidR="00EF1051" w:rsidRPr="00CC2C2D">
        <w:t xml:space="preserve"> </w:t>
      </w:r>
    </w:p>
    <w:p w14:paraId="7EA193A2" w14:textId="77DCF970" w:rsidR="0031766A" w:rsidRPr="00CC2C2D" w:rsidRDefault="00CC2C2D" w:rsidP="00A11E1F">
      <w:r>
        <w:rPr>
          <w:i/>
          <w:iCs/>
        </w:rPr>
        <w:t>h</w:t>
      </w:r>
      <w:r w:rsidR="0031766A" w:rsidRPr="00CC2C2D">
        <w:rPr>
          <w:i/>
          <w:iCs/>
        </w:rPr>
        <w:t>)</w:t>
      </w:r>
      <w:r w:rsidR="0031766A" w:rsidRPr="00CC2C2D">
        <w:tab/>
        <w:t xml:space="preserve">that MSS </w:t>
      </w:r>
      <w:r w:rsidR="00536AD3">
        <w:t>systems</w:t>
      </w:r>
      <w:r w:rsidR="0031766A" w:rsidRPr="00CC2C2D">
        <w:t xml:space="preserve"> have the capability of overcoming practical and logistic</w:t>
      </w:r>
      <w:r w:rsidR="005F2492" w:rsidRPr="00CC2C2D">
        <w:t>al</w:t>
      </w:r>
      <w:r w:rsidR="009F4D62" w:rsidRPr="00CC2C2D">
        <w:t xml:space="preserve"> </w:t>
      </w:r>
      <w:r w:rsidR="0031766A" w:rsidRPr="00CC2C2D">
        <w:t xml:space="preserve">difficulties associated with terrestrial </w:t>
      </w:r>
      <w:proofErr w:type="gramStart"/>
      <w:r w:rsidR="0031766A" w:rsidRPr="00CC2C2D">
        <w:t>infrastructure;</w:t>
      </w:r>
      <w:proofErr w:type="gramEnd"/>
      <w:r w:rsidR="00C263AE" w:rsidRPr="00CC2C2D">
        <w:t xml:space="preserve"> </w:t>
      </w:r>
    </w:p>
    <w:p w14:paraId="140566F6" w14:textId="65E5BF87" w:rsidR="00CC2C2D" w:rsidRPr="00BA3DA9" w:rsidRDefault="0031766A" w:rsidP="00CC2C2D">
      <w:pPr>
        <w:pBdr>
          <w:bottom w:val="dotted" w:sz="24" w:space="1" w:color="auto"/>
        </w:pBdr>
      </w:pPr>
      <w:r w:rsidRPr="007B322C">
        <w:rPr>
          <w:i/>
          <w:iCs/>
          <w:u w:val="single"/>
        </w:rPr>
        <w:t>i</w:t>
      </w:r>
      <w:r w:rsidR="005A1C3B" w:rsidRPr="007B322C">
        <w:rPr>
          <w:i/>
          <w:iCs/>
          <w:u w:val="single"/>
        </w:rPr>
        <w:t xml:space="preserve">) </w:t>
      </w:r>
      <w:r w:rsidRPr="007B322C">
        <w:t xml:space="preserve">that contiguous spectrum for MSS </w:t>
      </w:r>
      <w:r w:rsidR="00776AAC" w:rsidRPr="007B322C">
        <w:t>w</w:t>
      </w:r>
      <w:r w:rsidR="00304219">
        <w:t>ould</w:t>
      </w:r>
      <w:r w:rsidR="00776AAC" w:rsidRPr="007B322C">
        <w:t xml:space="preserve"> enable efficiencies in spectrum </w:t>
      </w:r>
      <w:proofErr w:type="gramStart"/>
      <w:r w:rsidR="00776AAC" w:rsidRPr="007B322C">
        <w:t>management;</w:t>
      </w:r>
      <w:proofErr w:type="gramEnd"/>
    </w:p>
    <w:p w14:paraId="4EC1B5A4" w14:textId="27FC79C1" w:rsidR="0017106F" w:rsidRDefault="005A1C3B" w:rsidP="00CC2C2D">
      <w:pPr>
        <w:pBdr>
          <w:bottom w:val="dotted" w:sz="24" w:space="1" w:color="auto"/>
        </w:pBdr>
      </w:pPr>
      <w:r w:rsidRPr="00BA3DA9">
        <w:rPr>
          <w:i/>
          <w:iCs/>
        </w:rPr>
        <w:t>j</w:t>
      </w:r>
      <w:r w:rsidR="00F024C9" w:rsidRPr="00BA3DA9">
        <w:rPr>
          <w:i/>
          <w:iCs/>
        </w:rPr>
        <w:t>)</w:t>
      </w:r>
      <w:r w:rsidR="00F024C9" w:rsidRPr="00BA3DA9">
        <w:tab/>
        <w:t>the need for regulatory certainty regarding the available spectrum for both satellite and earth station design and planning purposes</w:t>
      </w:r>
      <w:r w:rsidR="00F05EE5">
        <w:t xml:space="preserve">; </w:t>
      </w:r>
      <w:r w:rsidR="0017106F">
        <w:t>and</w:t>
      </w:r>
    </w:p>
    <w:p w14:paraId="471BAB36" w14:textId="3C34EA5D" w:rsidR="00403E6A" w:rsidRDefault="0017106F" w:rsidP="00F4780D">
      <w:pPr>
        <w:rPr>
          <w:ins w:id="7" w:author="Manner, Jennifer" w:date="2023-12-04T15:04:00Z"/>
          <w:rFonts w:eastAsia="Calibri"/>
        </w:rPr>
      </w:pPr>
      <w:r>
        <w:rPr>
          <w:rFonts w:eastAsia="Calibri"/>
        </w:rPr>
        <w:lastRenderedPageBreak/>
        <w:t xml:space="preserve">k)  </w:t>
      </w:r>
      <w:r w:rsidRPr="001C14ED">
        <w:rPr>
          <w:rFonts w:eastAsia="Calibri"/>
        </w:rPr>
        <w:t xml:space="preserve">that </w:t>
      </w:r>
      <w:r>
        <w:rPr>
          <w:rFonts w:eastAsia="Calibri"/>
        </w:rPr>
        <w:t xml:space="preserve">new or amended </w:t>
      </w:r>
      <w:r w:rsidRPr="001C14ED">
        <w:rPr>
          <w:rFonts w:eastAsia="Calibri"/>
        </w:rPr>
        <w:t>MSS allocations in the [</w:t>
      </w:r>
      <w:r w:rsidRPr="00DA74E3">
        <w:rPr>
          <w:rFonts w:eastAsia="Calibri"/>
          <w:highlight w:val="yellow"/>
          <w:lang w:eastAsia="en-GB"/>
        </w:rPr>
        <w:t xml:space="preserve">frequency bands </w:t>
      </w:r>
      <w:r w:rsidRPr="00DA74E3">
        <w:rPr>
          <w:highlight w:val="yellow"/>
        </w:rPr>
        <w:t>2 010-2 025 MHz and 2 160-2 170 MHz in Regions 1 and 3, and 2 120-2 160 MHz in all Regions</w:t>
      </w:r>
      <w:r w:rsidRPr="001C14ED">
        <w:t>]</w:t>
      </w:r>
      <w:r w:rsidRPr="001C14ED">
        <w:rPr>
          <w:rFonts w:eastAsia="Calibri"/>
        </w:rPr>
        <w:t xml:space="preserve"> </w:t>
      </w:r>
      <w:r w:rsidRPr="001C14ED">
        <w:rPr>
          <w:rFonts w:eastAsia="Calibri"/>
          <w:lang w:eastAsia="en-GB"/>
        </w:rPr>
        <w:t xml:space="preserve">may help address </w:t>
      </w:r>
      <w:r w:rsidRPr="001C14ED">
        <w:rPr>
          <w:rFonts w:eastAsia="Calibri"/>
        </w:rPr>
        <w:t>MSS spectrum demands</w:t>
      </w:r>
      <w:r w:rsidR="00F4780D">
        <w:rPr>
          <w:rFonts w:eastAsia="Calibri"/>
        </w:rPr>
        <w:t>.</w:t>
      </w:r>
    </w:p>
    <w:p w14:paraId="71E3FC0A" w14:textId="50BA591D" w:rsidR="009E16EB" w:rsidRPr="00D5592B" w:rsidRDefault="00070950" w:rsidP="009E16EB">
      <w:pPr>
        <w:rPr>
          <w:ins w:id="8" w:author="Manner, Jennifer" w:date="2023-12-04T15:04:00Z"/>
          <w:rFonts w:eastAsia="Calibri"/>
          <w:lang w:val="en-CA"/>
        </w:rPr>
      </w:pPr>
      <w:ins w:id="9" w:author="Manner, Jennifer" w:date="2023-12-04T15:04:00Z">
        <w:r>
          <w:rPr>
            <w:rFonts w:eastAsia="Calibri"/>
            <w:lang w:val="en-CA"/>
          </w:rPr>
          <w:t xml:space="preserve">l) </w:t>
        </w:r>
        <w:r w:rsidR="009E16EB" w:rsidRPr="00D5592B">
          <w:rPr>
            <w:rFonts w:eastAsia="Calibri"/>
            <w:lang w:val="en-CA"/>
          </w:rPr>
          <w:t xml:space="preserve">that mobile-satellite systems implementing various applications, including data </w:t>
        </w:r>
        <w:proofErr w:type="gramStart"/>
        <w:r w:rsidR="009E16EB" w:rsidRPr="00D5592B">
          <w:rPr>
            <w:rFonts w:eastAsia="Calibri"/>
            <w:lang w:val="en-CA"/>
          </w:rPr>
          <w:t xml:space="preserve">applications,  </w:t>
        </w:r>
        <w:r w:rsidR="009E16EB">
          <w:rPr>
            <w:rFonts w:eastAsia="Calibri"/>
            <w:lang w:val="en-CA"/>
          </w:rPr>
          <w:t>bring</w:t>
        </w:r>
        <w:proofErr w:type="gramEnd"/>
        <w:r w:rsidR="009E16EB">
          <w:rPr>
            <w:rFonts w:eastAsia="Calibri"/>
            <w:lang w:val="en-CA"/>
          </w:rPr>
          <w:t xml:space="preserve"> connectivity to</w:t>
        </w:r>
        <w:r w:rsidR="009E16EB" w:rsidRPr="00D5592B">
          <w:rPr>
            <w:rFonts w:eastAsia="Calibri"/>
            <w:lang w:val="en-CA"/>
          </w:rPr>
          <w:t xml:space="preserve"> communities in remote and underserved areas; </w:t>
        </w:r>
      </w:ins>
    </w:p>
    <w:p w14:paraId="5248FE59" w14:textId="5690F7EE" w:rsidR="009E16EB" w:rsidRPr="00070950" w:rsidRDefault="009E16EB" w:rsidP="00070950">
      <w:pPr>
        <w:pStyle w:val="ListParagraph"/>
        <w:numPr>
          <w:ilvl w:val="0"/>
          <w:numId w:val="20"/>
        </w:numPr>
        <w:rPr>
          <w:ins w:id="10" w:author="Manner, Jennifer" w:date="2023-12-04T15:04:00Z"/>
          <w:rFonts w:eastAsia="Calibri"/>
          <w:lang w:val="en-CA"/>
        </w:rPr>
        <w:pPrChange w:id="11" w:author="Manner, Jennifer" w:date="2023-12-04T15:04:00Z">
          <w:pPr>
            <w:pStyle w:val="ListParagraph"/>
            <w:numPr>
              <w:numId w:val="16"/>
            </w:numPr>
            <w:ind w:hanging="360"/>
          </w:pPr>
        </w:pPrChange>
      </w:pPr>
      <w:ins w:id="12" w:author="Manner, Jennifer" w:date="2023-12-04T15:04:00Z">
        <w:r w:rsidRPr="00070950">
          <w:rPr>
            <w:rFonts w:eastAsia="Calibri"/>
            <w:lang w:val="en-CA"/>
          </w:rPr>
          <w:t xml:space="preserve">that it may be possible to provide additional MSS capacity by amending some existing secondary MSS allocations to </w:t>
        </w:r>
        <w:proofErr w:type="gramStart"/>
        <w:r w:rsidRPr="00070950">
          <w:rPr>
            <w:rFonts w:eastAsia="Calibri"/>
            <w:lang w:val="en-CA"/>
          </w:rPr>
          <w:t>primary;</w:t>
        </w:r>
        <w:proofErr w:type="gramEnd"/>
      </w:ins>
    </w:p>
    <w:p w14:paraId="0F02C821" w14:textId="77777777" w:rsidR="009E16EB" w:rsidRPr="00F4780D" w:rsidRDefault="009E16EB" w:rsidP="00F4780D">
      <w:pPr>
        <w:rPr>
          <w:rFonts w:eastAsia="Calibri"/>
        </w:rPr>
      </w:pPr>
    </w:p>
    <w:p w14:paraId="36DFE9DE" w14:textId="77777777" w:rsidR="00403E6A" w:rsidRPr="0017106F" w:rsidRDefault="00403E6A" w:rsidP="0017106F">
      <w:pPr>
        <w:rPr>
          <w:rFonts w:eastAsia="Calibri"/>
        </w:rPr>
      </w:pPr>
    </w:p>
    <w:p w14:paraId="02EA15B4" w14:textId="38076113" w:rsidR="00F024C9" w:rsidRDefault="00DE4AC6" w:rsidP="00CC2C2D">
      <w:pPr>
        <w:pBdr>
          <w:bottom w:val="dotted" w:sz="24" w:space="1" w:color="auto"/>
        </w:pBdr>
      </w:pPr>
      <w:r w:rsidRPr="00BA3DA9">
        <w:t xml:space="preserve"> </w:t>
      </w:r>
    </w:p>
    <w:p w14:paraId="1CB67E2D" w14:textId="77777777" w:rsidR="00D5592B" w:rsidRDefault="00D5592B" w:rsidP="00CC2C2D">
      <w:pPr>
        <w:pBdr>
          <w:bottom w:val="dotted" w:sz="24" w:space="1" w:color="auto"/>
        </w:pBdr>
      </w:pPr>
    </w:p>
    <w:p w14:paraId="194C21EE" w14:textId="267CFADE" w:rsidR="00D5592B" w:rsidRPr="001C14ED" w:rsidRDefault="00D5592B" w:rsidP="00D5592B">
      <w:r w:rsidRPr="001C14ED">
        <w:t xml:space="preserve"> </w:t>
      </w:r>
    </w:p>
    <w:p w14:paraId="0B9CCC09" w14:textId="77777777" w:rsidR="00D5592B" w:rsidRPr="00CC2C2D" w:rsidRDefault="00D5592B" w:rsidP="00CC2C2D">
      <w:pPr>
        <w:pBdr>
          <w:bottom w:val="dotted" w:sz="24" w:space="1" w:color="auto"/>
        </w:pBdr>
      </w:pPr>
    </w:p>
    <w:p w14:paraId="49B1C3A2" w14:textId="63A1A49B" w:rsidR="0031766A" w:rsidRPr="001C14ED" w:rsidRDefault="0097495B" w:rsidP="0017106F">
      <w:pPr>
        <w:pStyle w:val="Call"/>
        <w:rPr>
          <w:rFonts w:eastAsia="Calibri"/>
        </w:rPr>
      </w:pPr>
      <w:r>
        <w:rPr>
          <w:rFonts w:eastAsia="Calibri"/>
        </w:rPr>
        <w:t>noting</w:t>
      </w:r>
      <w:r w:rsidR="0031766A" w:rsidRPr="001C14ED">
        <w:rPr>
          <w:rFonts w:eastAsia="Calibri"/>
        </w:rPr>
        <w:t xml:space="preserve"> </w:t>
      </w:r>
    </w:p>
    <w:p w14:paraId="19C83C29" w14:textId="54642F97" w:rsidR="00296104" w:rsidRPr="00296104" w:rsidRDefault="0017106F" w:rsidP="00296104">
      <w:pPr>
        <w:pStyle w:val="ListParagraph"/>
        <w:numPr>
          <w:ilvl w:val="0"/>
          <w:numId w:val="18"/>
        </w:numPr>
        <w:rPr>
          <w:ins w:id="13" w:author="Manner, Jennifer" w:date="2023-12-04T14:34:00Z"/>
          <w:color w:val="000000"/>
          <w:rPrChange w:id="14" w:author="Manner, Jennifer" w:date="2023-12-04T14:34:00Z">
            <w:rPr>
              <w:ins w:id="15" w:author="Manner, Jennifer" w:date="2023-12-04T14:34:00Z"/>
            </w:rPr>
          </w:rPrChange>
        </w:rPr>
        <w:pPrChange w:id="16" w:author="Manner, Jennifer" w:date="2023-12-04T14:34:00Z">
          <w:pPr/>
        </w:pPrChange>
      </w:pPr>
      <w:del w:id="17" w:author="Manner, Jennifer" w:date="2023-12-04T14:34:00Z">
        <w:r w:rsidRPr="00296104" w:rsidDel="00296104">
          <w:rPr>
            <w:rFonts w:eastAsia="TimesNewRoman,Italic"/>
            <w:i/>
            <w:iCs/>
            <w:lang w:val="en-CA"/>
          </w:rPr>
          <w:delText>a</w:delText>
        </w:r>
        <w:r w:rsidR="0031766A" w:rsidRPr="00296104" w:rsidDel="00296104">
          <w:rPr>
            <w:rFonts w:eastAsia="TimesNewRoman,Italic"/>
            <w:i/>
            <w:iCs/>
            <w:lang w:val="en-CA"/>
          </w:rPr>
          <w:delText>)</w:delText>
        </w:r>
        <w:r w:rsidR="00F35B43" w:rsidRPr="00296104" w:rsidDel="00296104">
          <w:rPr>
            <w:rFonts w:eastAsia="TimesNewRoman,Italic"/>
            <w:lang w:val="en-CA"/>
          </w:rPr>
          <w:delText xml:space="preserve"> </w:delText>
        </w:r>
      </w:del>
      <w:r w:rsidR="0031766A" w:rsidRPr="00296104">
        <w:rPr>
          <w:rFonts w:eastAsia="TimesNewRoman,Italic"/>
          <w:lang w:val="en-CA"/>
        </w:rPr>
        <w:t xml:space="preserve">that MSS characteristics can be found in </w:t>
      </w:r>
      <w:r w:rsidR="0031766A" w:rsidRPr="00296104">
        <w:rPr>
          <w:color w:val="000000"/>
          <w:rPrChange w:id="18" w:author="Manner, Jennifer" w:date="2023-12-04T14:34:00Z">
            <w:rPr/>
          </w:rPrChange>
        </w:rPr>
        <w:t xml:space="preserve">ITU-R Recommendations and Reports, such as </w:t>
      </w:r>
      <w:r w:rsidR="00044492" w:rsidRPr="00296104">
        <w:rPr>
          <w:color w:val="000000"/>
          <w:rPrChange w:id="19" w:author="Manner, Jennifer" w:date="2023-12-04T14:34:00Z">
            <w:rPr/>
          </w:rPrChange>
        </w:rPr>
        <w:t xml:space="preserve">Recommendation ITU-R </w:t>
      </w:r>
      <w:r w:rsidR="0031766A" w:rsidRPr="00296104">
        <w:rPr>
          <w:color w:val="000000"/>
          <w:rPrChange w:id="20" w:author="Manner, Jennifer" w:date="2023-12-04T14:34:00Z">
            <w:rPr/>
          </w:rPrChange>
        </w:rPr>
        <w:t>M.1184, but characteristics of new systems are evolving</w:t>
      </w:r>
      <w:r w:rsidR="0073180F" w:rsidRPr="00296104">
        <w:rPr>
          <w:color w:val="000000"/>
          <w:rPrChange w:id="21" w:author="Manner, Jennifer" w:date="2023-12-04T14:34:00Z">
            <w:rPr/>
          </w:rPrChange>
        </w:rPr>
        <w:t>;</w:t>
      </w:r>
      <w:r w:rsidR="00F56320" w:rsidRPr="00296104">
        <w:rPr>
          <w:color w:val="000000"/>
          <w:rPrChange w:id="22" w:author="Manner, Jennifer" w:date="2023-12-04T14:34:00Z">
            <w:rPr/>
          </w:rPrChange>
        </w:rPr>
        <w:t xml:space="preserve"> </w:t>
      </w:r>
      <w:ins w:id="23" w:author="Manner, Jennifer" w:date="2023-12-04T14:49:00Z">
        <w:r w:rsidR="00247DB0">
          <w:rPr>
            <w:color w:val="000000"/>
          </w:rPr>
          <w:t>and</w:t>
        </w:r>
      </w:ins>
    </w:p>
    <w:p w14:paraId="11013212" w14:textId="18C35CB5" w:rsidR="0031766A" w:rsidRPr="00296104" w:rsidRDefault="00F56320" w:rsidP="000D28FD">
      <w:pPr>
        <w:pStyle w:val="ListParagraph"/>
        <w:rPr>
          <w:color w:val="000000"/>
          <w:rPrChange w:id="24" w:author="Manner, Jennifer" w:date="2023-12-04T14:34:00Z">
            <w:rPr/>
          </w:rPrChange>
        </w:rPr>
        <w:pPrChange w:id="25" w:author="Manner, Jennifer" w:date="2023-12-04T14:34:00Z">
          <w:pPr/>
        </w:pPrChange>
      </w:pPr>
      <w:del w:id="26" w:author="Manner, Jennifer" w:date="2023-12-04T14:34:00Z">
        <w:r w:rsidRPr="00296104" w:rsidDel="00296104">
          <w:rPr>
            <w:color w:val="000000"/>
            <w:rPrChange w:id="27" w:author="Manner, Jennifer" w:date="2023-12-04T14:34:00Z">
              <w:rPr/>
            </w:rPrChange>
          </w:rPr>
          <w:delText>and</w:delText>
        </w:r>
      </w:del>
    </w:p>
    <w:p w14:paraId="3149EB17" w14:textId="0E2CD6C6" w:rsidR="00B352DC" w:rsidRPr="00226230" w:rsidDel="00247DB0" w:rsidRDefault="00F56320" w:rsidP="00247DB0">
      <w:pPr>
        <w:pStyle w:val="ListParagraph"/>
        <w:numPr>
          <w:ilvl w:val="0"/>
          <w:numId w:val="18"/>
        </w:numPr>
        <w:rPr>
          <w:del w:id="28" w:author="Manner, Jennifer" w:date="2023-12-04T14:48:00Z"/>
          <w:highlight w:val="yellow"/>
          <w:rPrChange w:id="29" w:author="Manner, Jennifer" w:date="2023-12-04T14:38:00Z">
            <w:rPr>
              <w:del w:id="30" w:author="Manner, Jennifer" w:date="2023-12-04T14:48:00Z"/>
            </w:rPr>
          </w:rPrChange>
        </w:rPr>
        <w:pPrChange w:id="31" w:author="Manner, Jennifer" w:date="2023-12-04T14:48:00Z">
          <w:pPr/>
        </w:pPrChange>
      </w:pPr>
      <w:del w:id="32" w:author="Manner, Jennifer" w:date="2023-12-04T14:35:00Z">
        <w:r w:rsidRPr="000D28FD" w:rsidDel="000D28FD">
          <w:rPr>
            <w:i/>
            <w:iCs/>
            <w:color w:val="000000" w:themeColor="text1"/>
          </w:rPr>
          <w:delText>b</w:delText>
        </w:r>
        <w:r w:rsidR="00B352DC" w:rsidRPr="000D28FD" w:rsidDel="000D28FD">
          <w:rPr>
            <w:i/>
            <w:iCs/>
            <w:color w:val="000000" w:themeColor="text1"/>
          </w:rPr>
          <w:delText>)</w:delText>
        </w:r>
        <w:r w:rsidR="00756704" w:rsidDel="000D28FD">
          <w:delText xml:space="preserve"> </w:delText>
        </w:r>
      </w:del>
      <w:r w:rsidR="00B352DC" w:rsidRPr="001C14ED">
        <w:t>that Report ITU</w:t>
      </w:r>
      <w:r w:rsidR="00B352DC" w:rsidRPr="001C14ED">
        <w:noBreakHyphen/>
        <w:t>R M.2514</w:t>
      </w:r>
      <w:r w:rsidR="00B352DC" w:rsidRPr="001C14ED">
        <w:noBreakHyphen/>
        <w:t xml:space="preserve">0 “Vision, requirements and evaluation guidelines for satellite radio interface(s) of IMT-2020” has been </w:t>
      </w:r>
      <w:proofErr w:type="spellStart"/>
      <w:r w:rsidR="00B352DC" w:rsidRPr="001C14ED">
        <w:t>adopted</w:t>
      </w:r>
      <w:ins w:id="33" w:author="Manner, Jennifer" w:date="2023-12-04T14:49:00Z">
        <w:r w:rsidR="00247DB0">
          <w:t>.</w:t>
        </w:r>
      </w:ins>
      <w:del w:id="34" w:author="Manner, Jennifer" w:date="2023-12-04T14:35:00Z">
        <w:r w:rsidR="00541056" w:rsidRPr="00226230" w:rsidDel="000D28FD">
          <w:rPr>
            <w:highlight w:val="yellow"/>
            <w:rPrChange w:id="35" w:author="Manner, Jennifer" w:date="2023-12-04T14:38:00Z">
              <w:rPr/>
            </w:rPrChange>
          </w:rPr>
          <w:delText>.</w:delText>
        </w:r>
      </w:del>
    </w:p>
    <w:p w14:paraId="4A91A2D6" w14:textId="77777777" w:rsidR="0031766A" w:rsidRPr="001C14ED" w:rsidRDefault="0031766A" w:rsidP="00247DB0">
      <w:pPr>
        <w:pStyle w:val="Call"/>
        <w:ind w:left="0"/>
        <w:pPrChange w:id="36" w:author="Manner, Jennifer" w:date="2023-12-04T14:48:00Z">
          <w:pPr>
            <w:pStyle w:val="Call"/>
          </w:pPr>
        </w:pPrChange>
      </w:pPr>
      <w:r w:rsidRPr="001C14ED">
        <w:t>recognizing</w:t>
      </w:r>
      <w:proofErr w:type="spellEnd"/>
    </w:p>
    <w:p w14:paraId="5EAA5711" w14:textId="4FB8F061" w:rsidR="0031766A" w:rsidRPr="00D5592B" w:rsidDel="009E16EB" w:rsidRDefault="00D5592B" w:rsidP="009E16EB">
      <w:pPr>
        <w:rPr>
          <w:del w:id="37" w:author="Manner, Jennifer" w:date="2023-12-04T15:04:00Z"/>
          <w:rFonts w:eastAsia="Calibri"/>
          <w:lang w:val="en-CA"/>
        </w:rPr>
      </w:pPr>
      <w:r w:rsidRPr="00D5592B">
        <w:rPr>
          <w:rFonts w:eastAsia="TimesNewRoman,Italic"/>
          <w:i/>
          <w:iCs/>
          <w:lang w:val="en-CA"/>
        </w:rPr>
        <w:t>a</w:t>
      </w:r>
      <w:r w:rsidR="0031766A" w:rsidRPr="00D5592B">
        <w:rPr>
          <w:rFonts w:eastAsia="TimesNewRoman,Italic"/>
          <w:i/>
          <w:iCs/>
          <w:lang w:val="en-CA"/>
        </w:rPr>
        <w:t>)</w:t>
      </w:r>
      <w:r w:rsidR="0031766A" w:rsidRPr="00D5592B">
        <w:rPr>
          <w:rFonts w:eastAsia="TimesNewRoman,Italic"/>
          <w:i/>
          <w:iCs/>
          <w:lang w:val="en-CA"/>
        </w:rPr>
        <w:tab/>
      </w:r>
      <w:ins w:id="38" w:author="Manner, Jennifer" w:date="2023-12-04T15:00:00Z">
        <w:r w:rsidR="002D0C61">
          <w:rPr>
            <w:rFonts w:eastAsia="TimesNewRoman,Italic"/>
            <w:lang w:val="en-CA"/>
          </w:rPr>
          <w:t xml:space="preserve"> </w:t>
        </w:r>
      </w:ins>
      <w:del w:id="39" w:author="Manner, Jennifer" w:date="2023-12-04T15:04:00Z">
        <w:r w:rsidR="0031766A" w:rsidRPr="00D5592B" w:rsidDel="009E16EB">
          <w:rPr>
            <w:rFonts w:eastAsia="Calibri"/>
            <w:lang w:val="en-CA"/>
          </w:rPr>
          <w:delText xml:space="preserve">that mobile-satellite systems implementing various applications, including data applications, </w:delText>
        </w:r>
      </w:del>
      <w:del w:id="40" w:author="Manner, Jennifer" w:date="2023-12-04T14:59:00Z">
        <w:r w:rsidR="0031766A" w:rsidRPr="00D5592B" w:rsidDel="00E30EF4">
          <w:rPr>
            <w:rFonts w:eastAsia="Calibri"/>
            <w:lang w:val="en-CA"/>
          </w:rPr>
          <w:delText>to</w:delText>
        </w:r>
      </w:del>
      <w:del w:id="41" w:author="Manner, Jennifer" w:date="2023-12-04T15:04:00Z">
        <w:r w:rsidR="0031766A" w:rsidRPr="00D5592B" w:rsidDel="009E16EB">
          <w:rPr>
            <w:rFonts w:eastAsia="Calibri"/>
            <w:lang w:val="en-CA"/>
          </w:rPr>
          <w:delText xml:space="preserve"> </w:delText>
        </w:r>
      </w:del>
      <w:del w:id="42" w:author="Manner, Jennifer" w:date="2023-12-04T15:00:00Z">
        <w:r w:rsidR="0031766A" w:rsidRPr="00D5592B" w:rsidDel="0083258C">
          <w:rPr>
            <w:rFonts w:eastAsia="Calibri"/>
            <w:lang w:val="en-CA"/>
          </w:rPr>
          <w:delText>the</w:delText>
        </w:r>
      </w:del>
      <w:del w:id="43" w:author="Manner, Jennifer" w:date="2023-12-04T15:04:00Z">
        <w:r w:rsidR="0031766A" w:rsidRPr="00D5592B" w:rsidDel="009E16EB">
          <w:rPr>
            <w:rFonts w:eastAsia="Calibri"/>
            <w:lang w:val="en-CA"/>
          </w:rPr>
          <w:delText xml:space="preserve"> communities in remote and underserved areas;</w:delText>
        </w:r>
        <w:r w:rsidR="001C061E" w:rsidRPr="00D5592B" w:rsidDel="009E16EB">
          <w:rPr>
            <w:rFonts w:eastAsia="Calibri"/>
            <w:lang w:val="en-CA"/>
          </w:rPr>
          <w:delText xml:space="preserve"> </w:delText>
        </w:r>
      </w:del>
    </w:p>
    <w:p w14:paraId="365A7AA8" w14:textId="10CA9028" w:rsidR="006D61C5" w:rsidRDefault="0031766A" w:rsidP="009E16EB">
      <w:pPr>
        <w:rPr>
          <w:rFonts w:eastAsia="Calibri"/>
          <w:lang w:val="en-CA"/>
        </w:rPr>
        <w:pPrChange w:id="44" w:author="Manner, Jennifer" w:date="2023-12-04T15:04:00Z">
          <w:pPr>
            <w:pStyle w:val="ListParagraph"/>
            <w:numPr>
              <w:numId w:val="16"/>
            </w:numPr>
            <w:ind w:hanging="360"/>
          </w:pPr>
        </w:pPrChange>
      </w:pPr>
      <w:del w:id="45" w:author="Manner, Jennifer" w:date="2023-12-04T15:04:00Z">
        <w:r w:rsidRPr="002E2040" w:rsidDel="009E16EB">
          <w:rPr>
            <w:rFonts w:eastAsia="Calibri"/>
            <w:lang w:val="en-CA"/>
          </w:rPr>
          <w:delText xml:space="preserve">that some existing </w:delText>
        </w:r>
        <w:r w:rsidR="000461BA" w:rsidDel="009E16EB">
          <w:rPr>
            <w:rFonts w:eastAsia="Calibri"/>
            <w:lang w:val="en-CA"/>
          </w:rPr>
          <w:delText>secondary MSS</w:delText>
        </w:r>
        <w:r w:rsidRPr="002E2040" w:rsidDel="009E16EB">
          <w:rPr>
            <w:rFonts w:eastAsia="Calibri"/>
            <w:lang w:val="en-CA"/>
          </w:rPr>
          <w:delText xml:space="preserve"> allocations </w:delText>
        </w:r>
      </w:del>
      <w:del w:id="46" w:author="Manner, Jennifer" w:date="2023-12-04T15:01:00Z">
        <w:r w:rsidRPr="002E2040" w:rsidDel="00895455">
          <w:rPr>
            <w:rFonts w:eastAsia="Calibri"/>
            <w:lang w:val="en-CA"/>
          </w:rPr>
          <w:delText xml:space="preserve">may </w:delText>
        </w:r>
        <w:r w:rsidR="005B1297" w:rsidDel="00895455">
          <w:rPr>
            <w:rFonts w:eastAsia="Calibri"/>
            <w:lang w:val="en-CA"/>
          </w:rPr>
          <w:delText xml:space="preserve">need </w:delText>
        </w:r>
        <w:r w:rsidR="000461BA" w:rsidDel="00895455">
          <w:rPr>
            <w:rFonts w:eastAsia="Calibri"/>
            <w:lang w:val="en-CA"/>
          </w:rPr>
          <w:delText xml:space="preserve">to </w:delText>
        </w:r>
        <w:r w:rsidR="005B1297" w:rsidDel="00895455">
          <w:rPr>
            <w:rFonts w:eastAsia="Calibri"/>
            <w:lang w:val="en-CA"/>
          </w:rPr>
          <w:delText>be amended</w:delText>
        </w:r>
        <w:r w:rsidRPr="002E2040" w:rsidDel="00895455">
          <w:rPr>
            <w:rFonts w:eastAsia="Calibri"/>
            <w:lang w:val="en-CA"/>
          </w:rPr>
          <w:delText xml:space="preserve"> </w:delText>
        </w:r>
      </w:del>
      <w:del w:id="47" w:author="Manner, Jennifer" w:date="2023-12-04T15:04:00Z">
        <w:r w:rsidRPr="002E2040" w:rsidDel="009E16EB">
          <w:rPr>
            <w:rFonts w:eastAsia="Calibri"/>
            <w:lang w:val="en-CA"/>
          </w:rPr>
          <w:delText>to</w:delText>
        </w:r>
        <w:r w:rsidR="00FE7242" w:rsidDel="009E16EB">
          <w:rPr>
            <w:rFonts w:eastAsia="Calibri"/>
            <w:lang w:val="en-CA"/>
          </w:rPr>
          <w:delText xml:space="preserve"> primary</w:delText>
        </w:r>
      </w:del>
      <w:del w:id="48" w:author="Manner, Jennifer" w:date="2023-12-04T15:01:00Z">
        <w:r w:rsidR="00FE7242" w:rsidDel="00F86157">
          <w:rPr>
            <w:rFonts w:eastAsia="Calibri"/>
            <w:lang w:val="en-CA"/>
          </w:rPr>
          <w:delText xml:space="preserve"> to</w:delText>
        </w:r>
        <w:r w:rsidRPr="002E2040" w:rsidDel="00F86157">
          <w:rPr>
            <w:rFonts w:eastAsia="Calibri"/>
            <w:lang w:val="en-CA"/>
          </w:rPr>
          <w:delText xml:space="preserve"> provide further MSS capacity</w:delText>
        </w:r>
      </w:del>
      <w:del w:id="49" w:author="Manner, Jennifer" w:date="2023-12-04T15:04:00Z">
        <w:r w:rsidR="00044492" w:rsidRPr="002E2040" w:rsidDel="009E16EB">
          <w:rPr>
            <w:rFonts w:eastAsia="Calibri"/>
            <w:lang w:val="en-CA"/>
          </w:rPr>
          <w:delText>;</w:delText>
        </w:r>
      </w:del>
    </w:p>
    <w:p w14:paraId="689ECB1B" w14:textId="77777777" w:rsidR="00E84E6C" w:rsidRDefault="00E84E6C" w:rsidP="00E84E6C">
      <w:pPr>
        <w:pStyle w:val="ListParagraph"/>
        <w:rPr>
          <w:rFonts w:eastAsia="Calibri"/>
          <w:lang w:val="en-CA"/>
        </w:rPr>
      </w:pPr>
    </w:p>
    <w:p w14:paraId="06225168" w14:textId="2B3EDA50" w:rsidR="007316BA" w:rsidRPr="009007A6" w:rsidRDefault="007316BA" w:rsidP="007316BA">
      <w:pPr>
        <w:pStyle w:val="ListParagraph"/>
        <w:numPr>
          <w:ilvl w:val="0"/>
          <w:numId w:val="16"/>
        </w:numPr>
        <w:pBdr>
          <w:bottom w:val="dotted" w:sz="24" w:space="1" w:color="auto"/>
        </w:pBdr>
        <w:rPr>
          <w:lang w:val="en-US"/>
        </w:rPr>
      </w:pPr>
      <w:r w:rsidRPr="007316BA">
        <w:rPr>
          <w:i/>
          <w:iCs/>
          <w:lang w:val="en-US"/>
        </w:rPr>
        <w:tab/>
      </w:r>
      <w:del w:id="50" w:author="Manner, Jennifer" w:date="2023-12-04T15:06:00Z">
        <w:r w:rsidR="001053B2" w:rsidRPr="009007A6" w:rsidDel="009007A6">
          <w:rPr>
            <w:lang w:val="en-US"/>
          </w:rPr>
          <w:delText>[</w:delText>
        </w:r>
      </w:del>
      <w:r w:rsidR="001053B2" w:rsidRPr="009007A6">
        <w:rPr>
          <w:lang w:val="en-US"/>
        </w:rPr>
        <w:t>t</w:t>
      </w:r>
      <w:r w:rsidRPr="009007A6">
        <w:rPr>
          <w:lang w:val="en-US"/>
        </w:rPr>
        <w:t>hat</w:t>
      </w:r>
      <w:r w:rsidR="008A6589" w:rsidRPr="009007A6">
        <w:rPr>
          <w:lang w:val="en-US"/>
        </w:rPr>
        <w:t xml:space="preserve"> the provision of MSS to an individual administration requires an authorization, pursuant to Article 18, from that administration</w:t>
      </w:r>
      <w:r w:rsidR="00A82B14" w:rsidRPr="009007A6">
        <w:rPr>
          <w:lang w:val="en-US"/>
        </w:rPr>
        <w:t>] or [</w:t>
      </w:r>
      <w:r w:rsidR="00AA57FD" w:rsidRPr="009007A6">
        <w:rPr>
          <w:lang w:val="en-US"/>
        </w:rPr>
        <w:t>c)</w:t>
      </w:r>
      <w:r w:rsidRPr="009007A6">
        <w:rPr>
          <w:lang w:val="en-US"/>
        </w:rPr>
        <w:t xml:space="preserve"> </w:t>
      </w:r>
      <w:r w:rsidR="008A6589" w:rsidRPr="009007A6">
        <w:rPr>
          <w:lang w:val="en-US"/>
        </w:rPr>
        <w:t xml:space="preserve">that </w:t>
      </w:r>
      <w:r w:rsidRPr="009007A6">
        <w:rPr>
          <w:lang w:val="en-US"/>
        </w:rPr>
        <w:t xml:space="preserve">there is a need to conduct studies and </w:t>
      </w:r>
      <w:r w:rsidRPr="009007A6">
        <w:t>develop regulatory framework under which a responsible administration shall obtain explicit agreement from an administration to include its national territory in the service area of a MSS satellite network/system.</w:t>
      </w:r>
      <w:r w:rsidR="001053B2" w:rsidRPr="009007A6">
        <w:t>]</w:t>
      </w:r>
    </w:p>
    <w:p w14:paraId="777F07FC" w14:textId="77777777" w:rsidR="007316BA" w:rsidRPr="009007A6" w:rsidRDefault="007316BA" w:rsidP="007316BA">
      <w:pPr>
        <w:rPr>
          <w:ins w:id="51" w:author="Manner, Jennifer" w:date="2023-12-04T14:55:00Z"/>
          <w:rFonts w:eastAsia="Calibri"/>
          <w:lang w:val="en-CA"/>
        </w:rPr>
      </w:pPr>
    </w:p>
    <w:p w14:paraId="293D874C" w14:textId="729E7189" w:rsidR="0092739C" w:rsidRPr="009007A6" w:rsidDel="0019124E" w:rsidRDefault="0092739C" w:rsidP="007316BA">
      <w:pPr>
        <w:rPr>
          <w:del w:id="52" w:author="Manner, Jennifer" w:date="2023-12-04T14:55:00Z"/>
          <w:rFonts w:eastAsia="Calibri"/>
          <w:lang w:val="en-CA"/>
        </w:rPr>
      </w:pPr>
    </w:p>
    <w:p w14:paraId="07E07290" w14:textId="3019707C" w:rsidR="0031766A" w:rsidRPr="009007A6" w:rsidRDefault="00D5592B" w:rsidP="00A11E1F">
      <w:pPr>
        <w:rPr>
          <w:rPrChange w:id="53" w:author="Manner, Jennifer" w:date="2023-12-04T15:06:00Z">
            <w:rPr>
              <w:highlight w:val="yellow"/>
            </w:rPr>
          </w:rPrChange>
        </w:rPr>
      </w:pPr>
      <w:r w:rsidRPr="009007A6">
        <w:rPr>
          <w:i/>
          <w:iCs/>
        </w:rPr>
        <w:t>[</w:t>
      </w:r>
      <w:r w:rsidRPr="009007A6">
        <w:rPr>
          <w:i/>
          <w:iCs/>
          <w:rPrChange w:id="54" w:author="Manner, Jennifer" w:date="2023-12-04T15:06:00Z">
            <w:rPr>
              <w:i/>
              <w:iCs/>
              <w:highlight w:val="yellow"/>
            </w:rPr>
          </w:rPrChange>
        </w:rPr>
        <w:t>c</w:t>
      </w:r>
      <w:r w:rsidR="0031766A" w:rsidRPr="009007A6">
        <w:rPr>
          <w:i/>
          <w:iCs/>
          <w:rPrChange w:id="55" w:author="Manner, Jennifer" w:date="2023-12-04T15:06:00Z">
            <w:rPr>
              <w:i/>
              <w:iCs/>
              <w:highlight w:val="yellow"/>
            </w:rPr>
          </w:rPrChange>
        </w:rPr>
        <w:t>)</w:t>
      </w:r>
      <w:r w:rsidR="0031766A" w:rsidRPr="009007A6">
        <w:rPr>
          <w:rPrChange w:id="56" w:author="Manner, Jennifer" w:date="2023-12-04T15:06:00Z">
            <w:rPr>
              <w:highlight w:val="yellow"/>
            </w:rPr>
          </w:rPrChange>
        </w:rPr>
        <w:tab/>
        <w:t xml:space="preserve">that the frequency band 2 010-2 025 MHz is allocated to MSS on a primary basis for Earth-to-space operations in </w:t>
      </w:r>
      <w:proofErr w:type="gramStart"/>
      <w:r w:rsidR="0031766A" w:rsidRPr="009007A6">
        <w:rPr>
          <w:rPrChange w:id="57" w:author="Manner, Jennifer" w:date="2023-12-04T15:06:00Z">
            <w:rPr>
              <w:highlight w:val="yellow"/>
            </w:rPr>
          </w:rPrChange>
        </w:rPr>
        <w:t>Region</w:t>
      </w:r>
      <w:proofErr w:type="gramEnd"/>
      <w:r w:rsidR="0031766A" w:rsidRPr="009007A6">
        <w:rPr>
          <w:rPrChange w:id="58" w:author="Manner, Jennifer" w:date="2023-12-04T15:06:00Z">
            <w:rPr>
              <w:highlight w:val="yellow"/>
            </w:rPr>
          </w:rPrChange>
        </w:rPr>
        <w:t xml:space="preserve"> 2;</w:t>
      </w:r>
      <w:r w:rsidR="00FB7C6D" w:rsidRPr="009007A6">
        <w:rPr>
          <w:rPrChange w:id="59" w:author="Manner, Jennifer" w:date="2023-12-04T15:06:00Z">
            <w:rPr>
              <w:highlight w:val="yellow"/>
            </w:rPr>
          </w:rPrChange>
        </w:rPr>
        <w:t xml:space="preserve"> </w:t>
      </w:r>
      <w:r w:rsidR="00183DBB" w:rsidRPr="009007A6">
        <w:rPr>
          <w:rPrChange w:id="60" w:author="Manner, Jennifer" w:date="2023-12-04T15:06:00Z">
            <w:rPr>
              <w:highlight w:val="yellow"/>
            </w:rPr>
          </w:rPrChange>
        </w:rPr>
        <w:t xml:space="preserve"> </w:t>
      </w:r>
    </w:p>
    <w:p w14:paraId="625F6ECD" w14:textId="015F73B7" w:rsidR="006D61C5" w:rsidRPr="009007A6" w:rsidRDefault="006D61C5" w:rsidP="00A11E1F">
      <w:pPr>
        <w:rPr>
          <w:rFonts w:eastAsia="Calibri"/>
          <w:lang w:val="en-CA"/>
          <w:rPrChange w:id="61" w:author="Manner, Jennifer" w:date="2023-12-04T15:06:00Z">
            <w:rPr>
              <w:rFonts w:eastAsia="Calibri"/>
              <w:highlight w:val="yellow"/>
              <w:lang w:val="en-CA"/>
            </w:rPr>
          </w:rPrChange>
        </w:rPr>
      </w:pPr>
    </w:p>
    <w:p w14:paraId="7ED720B0" w14:textId="04BB13AB" w:rsidR="0031766A" w:rsidRPr="009007A6" w:rsidRDefault="0031766A" w:rsidP="00D5592B">
      <w:pPr>
        <w:pStyle w:val="ListParagraph"/>
        <w:numPr>
          <w:ilvl w:val="0"/>
          <w:numId w:val="14"/>
        </w:numPr>
        <w:rPr>
          <w:rPrChange w:id="62" w:author="Manner, Jennifer" w:date="2023-12-04T15:06:00Z">
            <w:rPr>
              <w:highlight w:val="yellow"/>
            </w:rPr>
          </w:rPrChange>
        </w:rPr>
      </w:pPr>
      <w:r w:rsidRPr="009007A6">
        <w:rPr>
          <w:rPrChange w:id="63" w:author="Manner, Jennifer" w:date="2023-12-04T15:06:00Z">
            <w:rPr>
              <w:highlight w:val="yellow"/>
            </w:rPr>
          </w:rPrChange>
        </w:rPr>
        <w:t xml:space="preserve">that the frequency band 2 120-2 160 MHz is allocated to MSS on a secondary basis for space-to-Earth operations in </w:t>
      </w:r>
      <w:proofErr w:type="gramStart"/>
      <w:r w:rsidRPr="009007A6">
        <w:rPr>
          <w:rPrChange w:id="64" w:author="Manner, Jennifer" w:date="2023-12-04T15:06:00Z">
            <w:rPr>
              <w:highlight w:val="yellow"/>
            </w:rPr>
          </w:rPrChange>
        </w:rPr>
        <w:t>Region</w:t>
      </w:r>
      <w:proofErr w:type="gramEnd"/>
      <w:r w:rsidRPr="009007A6">
        <w:rPr>
          <w:rPrChange w:id="65" w:author="Manner, Jennifer" w:date="2023-12-04T15:06:00Z">
            <w:rPr>
              <w:highlight w:val="yellow"/>
            </w:rPr>
          </w:rPrChange>
        </w:rPr>
        <w:t xml:space="preserve"> 2;</w:t>
      </w:r>
    </w:p>
    <w:p w14:paraId="128F80AD" w14:textId="77777777" w:rsidR="001B6B29" w:rsidRPr="009007A6" w:rsidRDefault="001B6B29" w:rsidP="001B6B29">
      <w:pPr>
        <w:rPr>
          <w:rPrChange w:id="66" w:author="Manner, Jennifer" w:date="2023-12-04T15:06:00Z">
            <w:rPr>
              <w:highlight w:val="yellow"/>
            </w:rPr>
          </w:rPrChange>
        </w:rPr>
      </w:pPr>
    </w:p>
    <w:p w14:paraId="1B47A9E5" w14:textId="16E95B80" w:rsidR="0031766A" w:rsidRPr="009007A6" w:rsidRDefault="0031766A" w:rsidP="004E5F5E">
      <w:pPr>
        <w:pStyle w:val="ListParagraph"/>
        <w:numPr>
          <w:ilvl w:val="0"/>
          <w:numId w:val="12"/>
        </w:numPr>
        <w:rPr>
          <w:rPrChange w:id="67" w:author="Manner, Jennifer" w:date="2023-12-04T15:06:00Z">
            <w:rPr>
              <w:highlight w:val="yellow"/>
            </w:rPr>
          </w:rPrChange>
        </w:rPr>
      </w:pPr>
      <w:r w:rsidRPr="009007A6">
        <w:rPr>
          <w:rPrChange w:id="68" w:author="Manner, Jennifer" w:date="2023-12-04T15:06:00Z">
            <w:rPr>
              <w:highlight w:val="yellow"/>
            </w:rPr>
          </w:rPrChange>
        </w:rPr>
        <w:t xml:space="preserve">that the frequency band 2 160-2 170 MHz is allocated to MSS on a primary basis for space-to-Earth operations in </w:t>
      </w:r>
      <w:proofErr w:type="gramStart"/>
      <w:r w:rsidRPr="009007A6">
        <w:rPr>
          <w:rPrChange w:id="69" w:author="Manner, Jennifer" w:date="2023-12-04T15:06:00Z">
            <w:rPr>
              <w:highlight w:val="yellow"/>
            </w:rPr>
          </w:rPrChange>
        </w:rPr>
        <w:t>Region</w:t>
      </w:r>
      <w:proofErr w:type="gramEnd"/>
      <w:r w:rsidRPr="009007A6">
        <w:rPr>
          <w:rPrChange w:id="70" w:author="Manner, Jennifer" w:date="2023-12-04T15:06:00Z">
            <w:rPr>
              <w:highlight w:val="yellow"/>
            </w:rPr>
          </w:rPrChange>
        </w:rPr>
        <w:t xml:space="preserve"> 2;</w:t>
      </w:r>
      <w:r w:rsidR="00FB7C6D" w:rsidRPr="009007A6">
        <w:rPr>
          <w:rPrChange w:id="71" w:author="Manner, Jennifer" w:date="2023-12-04T15:06:00Z">
            <w:rPr>
              <w:highlight w:val="yellow"/>
            </w:rPr>
          </w:rPrChange>
        </w:rPr>
        <w:t xml:space="preserve"> (identical)</w:t>
      </w:r>
      <w:r w:rsidR="00183DBB" w:rsidRPr="009007A6">
        <w:rPr>
          <w:rPrChange w:id="72" w:author="Manner, Jennifer" w:date="2023-12-04T15:06:00Z">
            <w:rPr>
              <w:highlight w:val="yellow"/>
            </w:rPr>
          </w:rPrChange>
        </w:rPr>
        <w:t xml:space="preserve"> </w:t>
      </w:r>
    </w:p>
    <w:p w14:paraId="333476E3" w14:textId="7652D5DC" w:rsidR="007A0ADB" w:rsidRPr="009007A6" w:rsidRDefault="006C7D0F" w:rsidP="007A0ADB">
      <w:pPr>
        <w:ind w:left="360"/>
        <w:rPr>
          <w:rPrChange w:id="73" w:author="Manner, Jennifer" w:date="2023-12-04T15:06:00Z">
            <w:rPr>
              <w:highlight w:val="yellow"/>
            </w:rPr>
          </w:rPrChange>
        </w:rPr>
      </w:pPr>
      <w:r w:rsidRPr="009007A6">
        <w:rPr>
          <w:i/>
          <w:iCs/>
          <w:rPrChange w:id="74" w:author="Manner, Jennifer" w:date="2023-12-04T15:06:00Z">
            <w:rPr>
              <w:i/>
              <w:iCs/>
              <w:highlight w:val="yellow"/>
            </w:rPr>
          </w:rPrChange>
        </w:rPr>
        <w:lastRenderedPageBreak/>
        <w:t>f</w:t>
      </w:r>
      <w:r w:rsidR="000C5E9D" w:rsidRPr="009007A6">
        <w:rPr>
          <w:i/>
          <w:iCs/>
          <w:rPrChange w:id="75" w:author="Manner, Jennifer" w:date="2023-12-04T15:06:00Z">
            <w:rPr>
              <w:i/>
              <w:iCs/>
              <w:highlight w:val="yellow"/>
            </w:rPr>
          </w:rPrChange>
        </w:rPr>
        <w:t>)</w:t>
      </w:r>
      <w:r w:rsidR="000C5E9D" w:rsidRPr="009007A6">
        <w:rPr>
          <w:rPrChange w:id="76" w:author="Manner, Jennifer" w:date="2023-12-04T15:06:00Z">
            <w:rPr>
              <w:highlight w:val="yellow"/>
            </w:rPr>
          </w:rPrChange>
        </w:rPr>
        <w:tab/>
        <w:t xml:space="preserve">that the frequency band 2 160-2 170 MHz is allocated to the MSS on a primary basis for space-to-Earth operations in </w:t>
      </w:r>
      <w:proofErr w:type="gramStart"/>
      <w:r w:rsidR="000C5E9D" w:rsidRPr="009007A6">
        <w:rPr>
          <w:rPrChange w:id="77" w:author="Manner, Jennifer" w:date="2023-12-04T15:06:00Z">
            <w:rPr>
              <w:highlight w:val="yellow"/>
            </w:rPr>
          </w:rPrChange>
        </w:rPr>
        <w:t>Region</w:t>
      </w:r>
      <w:proofErr w:type="gramEnd"/>
      <w:r w:rsidR="000C5E9D" w:rsidRPr="009007A6">
        <w:rPr>
          <w:rPrChange w:id="78" w:author="Manner, Jennifer" w:date="2023-12-04T15:06:00Z">
            <w:rPr>
              <w:highlight w:val="yellow"/>
            </w:rPr>
          </w:rPrChange>
        </w:rPr>
        <w:t> 2;</w:t>
      </w:r>
    </w:p>
    <w:p w14:paraId="7EC1AFF0" w14:textId="459A210F" w:rsidR="007A0ADB" w:rsidRPr="009007A6" w:rsidRDefault="006C7D0F" w:rsidP="007A0ADB">
      <w:pPr>
        <w:ind w:left="360"/>
        <w:rPr>
          <w:rPrChange w:id="79" w:author="Manner, Jennifer" w:date="2023-12-04T15:06:00Z">
            <w:rPr>
              <w:highlight w:val="yellow"/>
            </w:rPr>
          </w:rPrChange>
        </w:rPr>
      </w:pPr>
      <w:r w:rsidRPr="009007A6">
        <w:rPr>
          <w:i/>
          <w:iCs/>
          <w:rPrChange w:id="80" w:author="Manner, Jennifer" w:date="2023-12-04T15:06:00Z">
            <w:rPr>
              <w:i/>
              <w:iCs/>
              <w:highlight w:val="yellow"/>
            </w:rPr>
          </w:rPrChange>
        </w:rPr>
        <w:t>g</w:t>
      </w:r>
      <w:r w:rsidR="007A0ADB" w:rsidRPr="009007A6">
        <w:rPr>
          <w:i/>
          <w:iCs/>
          <w:rPrChange w:id="81" w:author="Manner, Jennifer" w:date="2023-12-04T15:06:00Z">
            <w:rPr>
              <w:i/>
              <w:iCs/>
              <w:highlight w:val="yellow"/>
            </w:rPr>
          </w:rPrChange>
        </w:rPr>
        <w:t>)</w:t>
      </w:r>
      <w:r w:rsidR="007A0ADB" w:rsidRPr="009007A6">
        <w:rPr>
          <w:rPrChange w:id="82" w:author="Manner, Jennifer" w:date="2023-12-04T15:06:00Z">
            <w:rPr>
              <w:highlight w:val="yellow"/>
            </w:rPr>
          </w:rPrChange>
        </w:rPr>
        <w:tab/>
        <w:t>that some existing satellite allocations may be adapted to provide further MSS capacity,</w:t>
      </w:r>
    </w:p>
    <w:p w14:paraId="6A2197CB" w14:textId="3F7C6618" w:rsidR="001B6B29" w:rsidRPr="009007A6" w:rsidRDefault="006C7D0F" w:rsidP="001B6B29">
      <w:pPr>
        <w:rPr>
          <w:rPrChange w:id="83" w:author="Manner, Jennifer" w:date="2023-12-04T15:06:00Z">
            <w:rPr>
              <w:highlight w:val="yellow"/>
            </w:rPr>
          </w:rPrChange>
        </w:rPr>
      </w:pPr>
      <w:r w:rsidRPr="009007A6">
        <w:rPr>
          <w:i/>
          <w:iCs/>
          <w:rPrChange w:id="84" w:author="Manner, Jennifer" w:date="2023-12-04T15:06:00Z">
            <w:rPr>
              <w:i/>
              <w:iCs/>
              <w:highlight w:val="yellow"/>
            </w:rPr>
          </w:rPrChange>
        </w:rPr>
        <w:t>h</w:t>
      </w:r>
      <w:r w:rsidR="00CB3C74" w:rsidRPr="009007A6">
        <w:rPr>
          <w:i/>
          <w:iCs/>
          <w:rPrChange w:id="85" w:author="Manner, Jennifer" w:date="2023-12-04T15:06:00Z">
            <w:rPr>
              <w:i/>
              <w:iCs/>
              <w:highlight w:val="yellow"/>
            </w:rPr>
          </w:rPrChange>
        </w:rPr>
        <w:t>)</w:t>
      </w:r>
      <w:r w:rsidR="00CB3C74" w:rsidRPr="009007A6">
        <w:rPr>
          <w:rPrChange w:id="86" w:author="Manner, Jennifer" w:date="2023-12-04T15:06:00Z">
            <w:rPr>
              <w:highlight w:val="yellow"/>
            </w:rPr>
          </w:rPrChange>
        </w:rPr>
        <w:tab/>
        <w:t>that the frequency bands 2 010-2 025 MHz, 2 160-2 170 MHz, and 2 200-2 215 MHz are adjacent to bands that are allocated to the mobile satellite service on a primary basis and identified for the satellite component of IMT-</w:t>
      </w:r>
      <w:proofErr w:type="gramStart"/>
      <w:r w:rsidR="00CB3C74" w:rsidRPr="009007A6">
        <w:rPr>
          <w:rPrChange w:id="87" w:author="Manner, Jennifer" w:date="2023-12-04T15:06:00Z">
            <w:rPr>
              <w:highlight w:val="yellow"/>
            </w:rPr>
          </w:rPrChange>
        </w:rPr>
        <w:t>2020;</w:t>
      </w:r>
      <w:proofErr w:type="gramEnd"/>
      <w:r w:rsidR="00CB3C74" w:rsidRPr="009007A6">
        <w:rPr>
          <w:rPrChange w:id="88" w:author="Manner, Jennifer" w:date="2023-12-04T15:06:00Z">
            <w:rPr>
              <w:highlight w:val="yellow"/>
            </w:rPr>
          </w:rPrChange>
        </w:rPr>
        <w:t xml:space="preserve"> </w:t>
      </w:r>
    </w:p>
    <w:p w14:paraId="62511A78" w14:textId="2B271DF1" w:rsidR="0031766A" w:rsidRPr="009007A6" w:rsidRDefault="006C7D0F" w:rsidP="00A11E1F">
      <w:pPr>
        <w:rPr>
          <w:rPrChange w:id="89" w:author="Manner, Jennifer" w:date="2023-12-04T15:06:00Z">
            <w:rPr>
              <w:highlight w:val="yellow"/>
            </w:rPr>
          </w:rPrChange>
        </w:rPr>
      </w:pPr>
      <w:r w:rsidRPr="009007A6">
        <w:rPr>
          <w:i/>
          <w:iCs/>
          <w:rPrChange w:id="90" w:author="Manner, Jennifer" w:date="2023-12-04T15:06:00Z">
            <w:rPr>
              <w:i/>
              <w:iCs/>
              <w:highlight w:val="yellow"/>
            </w:rPr>
          </w:rPrChange>
        </w:rPr>
        <w:t>i</w:t>
      </w:r>
      <w:r w:rsidR="0031766A" w:rsidRPr="009007A6">
        <w:rPr>
          <w:i/>
          <w:iCs/>
          <w:rPrChange w:id="91" w:author="Manner, Jennifer" w:date="2023-12-04T15:06:00Z">
            <w:rPr>
              <w:i/>
              <w:iCs/>
              <w:highlight w:val="yellow"/>
            </w:rPr>
          </w:rPrChange>
        </w:rPr>
        <w:t>)</w:t>
      </w:r>
      <w:r w:rsidR="0031766A" w:rsidRPr="009007A6">
        <w:rPr>
          <w:rPrChange w:id="92" w:author="Manner, Jennifer" w:date="2023-12-04T15:06:00Z">
            <w:rPr>
              <w:highlight w:val="yellow"/>
            </w:rPr>
          </w:rPrChange>
        </w:rPr>
        <w:tab/>
        <w:t xml:space="preserve">that the frequency bands 2 010-2 025 MHz, 2 120- 2 160 MHz, and 2 160-2 170 MHz are adjacent to bands allocated to mobile-satellite service on a primary </w:t>
      </w:r>
      <w:proofErr w:type="gramStart"/>
      <w:r w:rsidR="0031766A" w:rsidRPr="009007A6">
        <w:rPr>
          <w:rPrChange w:id="93" w:author="Manner, Jennifer" w:date="2023-12-04T15:06:00Z">
            <w:rPr>
              <w:highlight w:val="yellow"/>
            </w:rPr>
          </w:rPrChange>
        </w:rPr>
        <w:t>basis;</w:t>
      </w:r>
      <w:proofErr w:type="gramEnd"/>
      <w:r w:rsidR="0094451E" w:rsidRPr="009007A6">
        <w:rPr>
          <w:rPrChange w:id="94" w:author="Manner, Jennifer" w:date="2023-12-04T15:06:00Z">
            <w:rPr>
              <w:highlight w:val="yellow"/>
            </w:rPr>
          </w:rPrChange>
        </w:rPr>
        <w:t xml:space="preserve"> </w:t>
      </w:r>
    </w:p>
    <w:p w14:paraId="5330F85B" w14:textId="23558908" w:rsidR="006C7D0F" w:rsidRPr="009007A6" w:rsidRDefault="006C7D0F" w:rsidP="006C7D0F">
      <w:pPr>
        <w:rPr>
          <w:rPrChange w:id="95" w:author="Manner, Jennifer" w:date="2023-12-04T15:06:00Z">
            <w:rPr>
              <w:highlight w:val="yellow"/>
            </w:rPr>
          </w:rPrChange>
        </w:rPr>
      </w:pPr>
      <w:r w:rsidRPr="009007A6">
        <w:rPr>
          <w:rPrChange w:id="96" w:author="Manner, Jennifer" w:date="2023-12-04T15:06:00Z">
            <w:rPr>
              <w:highlight w:val="yellow"/>
            </w:rPr>
          </w:rPrChange>
        </w:rPr>
        <w:t>j)   in accordance with No. </w:t>
      </w:r>
      <w:r w:rsidRPr="009007A6">
        <w:rPr>
          <w:rStyle w:val="Artref"/>
          <w:b/>
          <w:bCs/>
          <w:rPrChange w:id="97" w:author="Manner, Jennifer" w:date="2023-12-04T15:06:00Z">
            <w:rPr>
              <w:rStyle w:val="Artref"/>
              <w:b/>
              <w:bCs/>
              <w:highlight w:val="yellow"/>
            </w:rPr>
          </w:rPrChange>
        </w:rPr>
        <w:t>5.388</w:t>
      </w:r>
      <w:r w:rsidRPr="009007A6">
        <w:rPr>
          <w:rPrChange w:id="98" w:author="Manner, Jennifer" w:date="2023-12-04T15:06:00Z">
            <w:rPr>
              <w:highlight w:val="yellow"/>
            </w:rPr>
          </w:rPrChange>
        </w:rPr>
        <w:t xml:space="preserve"> the frequency bands 1 885-2 025 MHz and 2 110-2 200 MHz are intended for use, on a worldwide basis, by administrations wishing to implement IMT. Such use does not preclude the use of these frequency bands by other services to which they are allocated. The frequency bands should be made available for IMT in accordance with Resolution </w:t>
      </w:r>
      <w:r w:rsidRPr="009007A6">
        <w:rPr>
          <w:b/>
          <w:bCs/>
          <w:rPrChange w:id="99" w:author="Manner, Jennifer" w:date="2023-12-04T15:06:00Z">
            <w:rPr>
              <w:b/>
              <w:bCs/>
              <w:highlight w:val="yellow"/>
            </w:rPr>
          </w:rPrChange>
        </w:rPr>
        <w:t>212 (Rev.WRC</w:t>
      </w:r>
      <w:r w:rsidRPr="009007A6">
        <w:rPr>
          <w:b/>
          <w:bCs/>
          <w:rPrChange w:id="100" w:author="Manner, Jennifer" w:date="2023-12-04T15:06:00Z">
            <w:rPr>
              <w:b/>
              <w:bCs/>
              <w:highlight w:val="yellow"/>
            </w:rPr>
          </w:rPrChange>
        </w:rPr>
        <w:noBreakHyphen/>
        <w:t>19</w:t>
      </w:r>
      <w:proofErr w:type="gramStart"/>
      <w:r w:rsidRPr="009007A6">
        <w:rPr>
          <w:b/>
          <w:bCs/>
          <w:rPrChange w:id="101" w:author="Manner, Jennifer" w:date="2023-12-04T15:06:00Z">
            <w:rPr>
              <w:b/>
              <w:bCs/>
              <w:highlight w:val="yellow"/>
            </w:rPr>
          </w:rPrChange>
        </w:rPr>
        <w:t>)</w:t>
      </w:r>
      <w:r w:rsidRPr="009007A6">
        <w:rPr>
          <w:rPrChange w:id="102" w:author="Manner, Jennifer" w:date="2023-12-04T15:06:00Z">
            <w:rPr>
              <w:highlight w:val="yellow"/>
            </w:rPr>
          </w:rPrChange>
        </w:rPr>
        <w:t>;</w:t>
      </w:r>
      <w:proofErr w:type="gramEnd"/>
      <w:r w:rsidRPr="009007A6">
        <w:rPr>
          <w:rPrChange w:id="103" w:author="Manner, Jennifer" w:date="2023-12-04T15:06:00Z">
            <w:rPr>
              <w:highlight w:val="yellow"/>
            </w:rPr>
          </w:rPrChange>
        </w:rPr>
        <w:t xml:space="preserve"> </w:t>
      </w:r>
    </w:p>
    <w:p w14:paraId="2F920012" w14:textId="09F49702" w:rsidR="00AA2662" w:rsidRPr="00247DB0" w:rsidRDefault="006C7D0F" w:rsidP="00247DB0">
      <w:pPr>
        <w:rPr>
          <w:ins w:id="104" w:author="Manner, Jennifer" w:date="2023-12-04T14:45:00Z"/>
          <w:rPrChange w:id="105" w:author="Manner, Jennifer" w:date="2023-12-04T14:49:00Z">
            <w:rPr>
              <w:ins w:id="106" w:author="Manner, Jennifer" w:date="2023-12-04T14:45:00Z"/>
              <w:highlight w:val="yellow"/>
            </w:rPr>
          </w:rPrChange>
        </w:rPr>
        <w:pPrChange w:id="107" w:author="Manner, Jennifer" w:date="2023-12-04T14:49:00Z">
          <w:pPr>
            <w:pStyle w:val="ListParagraph"/>
            <w:numPr>
              <w:numId w:val="19"/>
            </w:numPr>
            <w:ind w:hanging="360"/>
          </w:pPr>
        </w:pPrChange>
      </w:pPr>
      <w:r w:rsidRPr="009007A6">
        <w:rPr>
          <w:i/>
          <w:iCs/>
          <w:rPrChange w:id="108" w:author="Manner, Jennifer" w:date="2023-12-04T15:06:00Z">
            <w:rPr>
              <w:i/>
              <w:iCs/>
              <w:highlight w:val="yellow"/>
            </w:rPr>
          </w:rPrChange>
        </w:rPr>
        <w:t>k)</w:t>
      </w:r>
      <w:r w:rsidRPr="009007A6">
        <w:rPr>
          <w:rPrChange w:id="109" w:author="Manner, Jennifer" w:date="2023-12-04T15:06:00Z">
            <w:rPr>
              <w:highlight w:val="yellow"/>
            </w:rPr>
          </w:rPrChange>
        </w:rPr>
        <w:tab/>
        <w:t xml:space="preserve">that both the terrestrial and satellite components of IMT have already been deployed or are being planned for deployment within the frequency bands 1 885-2 025 MHz and 2 110-2 200 MHz; </w:t>
      </w:r>
      <w:del w:id="110" w:author="Manner, Jennifer" w:date="2023-12-04T15:06:00Z">
        <w:r w:rsidRPr="009007A6" w:rsidDel="009007A6">
          <w:rPr>
            <w:rPrChange w:id="111" w:author="Manner, Jennifer" w:date="2023-12-04T15:06:00Z">
              <w:rPr>
                <w:highlight w:val="yellow"/>
              </w:rPr>
            </w:rPrChange>
          </w:rPr>
          <w:delText>]</w:delText>
        </w:r>
      </w:del>
      <w:ins w:id="112" w:author="Manner, Jennifer" w:date="2023-12-04T14:49:00Z">
        <w:r w:rsidR="00247DB0">
          <w:t xml:space="preserve">  [</w:t>
        </w:r>
      </w:ins>
      <w:ins w:id="113" w:author="Manner, Jennifer" w:date="2023-12-04T14:45:00Z">
        <w:r w:rsidR="00AA2662" w:rsidRPr="00247DB0">
          <w:rPr>
            <w:highlight w:val="yellow"/>
          </w:rPr>
          <w:t xml:space="preserve">That under Recommendation M-1036, the 1920-1980 MHz and 2110-2170 MHz frequency bands are included in arrangement B1 for implementation of IMT.   Some administrations have used this band in </w:t>
        </w:r>
        <w:proofErr w:type="gramStart"/>
        <w:r w:rsidR="00AA2662" w:rsidRPr="00247DB0">
          <w:rPr>
            <w:highlight w:val="yellow"/>
          </w:rPr>
          <w:t>Region</w:t>
        </w:r>
        <w:proofErr w:type="gramEnd"/>
        <w:r w:rsidR="00AA2662" w:rsidRPr="00247DB0">
          <w:rPr>
            <w:highlight w:val="yellow"/>
          </w:rPr>
          <w:t xml:space="preserve"> 3 and terrestrial mobile operators have deployed IMT.   2110-2170 MHz is the downlink band transmitting from terrestrial IMT band stations.]</w:t>
        </w:r>
      </w:ins>
    </w:p>
    <w:p w14:paraId="16BAB096" w14:textId="64EF1163" w:rsidR="00AA2662" w:rsidRDefault="0044711E" w:rsidP="006C7D0F">
      <w:pPr>
        <w:rPr>
          <w:ins w:id="114" w:author="Manner, Jennifer" w:date="2023-12-04T15:11:00Z"/>
        </w:rPr>
      </w:pPr>
      <w:ins w:id="115" w:author="Manner, Jennifer" w:date="2023-12-04T15:07:00Z">
        <w:r>
          <w:t xml:space="preserve">l)  that Recommendation SA.363 recognizes frequency for </w:t>
        </w:r>
        <w:r w:rsidR="0022253C">
          <w:t>te</w:t>
        </w:r>
      </w:ins>
      <w:ins w:id="116" w:author="Manner, Jennifer" w:date="2023-12-04T15:08:00Z">
        <w:r w:rsidR="0022253C">
          <w:t xml:space="preserve">lemetry, precision tracking, and </w:t>
        </w:r>
        <w:r w:rsidR="006407D2">
          <w:t>telecommand should be between 1-8 GHz and the 2</w:t>
        </w:r>
      </w:ins>
      <w:ins w:id="117" w:author="Manner, Jennifer" w:date="2023-12-04T15:11:00Z">
        <w:r w:rsidR="00932C2E">
          <w:t>025</w:t>
        </w:r>
      </w:ins>
      <w:ins w:id="118" w:author="Manner, Jennifer" w:date="2023-12-04T15:09:00Z">
        <w:r w:rsidR="006407D2">
          <w:t>-2</w:t>
        </w:r>
      </w:ins>
      <w:ins w:id="119" w:author="Manner, Jennifer" w:date="2023-12-04T15:11:00Z">
        <w:r w:rsidR="00932C2E">
          <w:t>1</w:t>
        </w:r>
      </w:ins>
      <w:ins w:id="120" w:author="Manner, Jennifer" w:date="2023-12-04T15:09:00Z">
        <w:r w:rsidR="006407D2">
          <w:t>10 MHz frequency band is allocated to space operations service (earth-to-space, space-to-space) on a primary basis.   2</w:t>
        </w:r>
        <w:r w:rsidR="003555EF">
          <w:t>2</w:t>
        </w:r>
      </w:ins>
      <w:ins w:id="121" w:author="Manner, Jennifer" w:date="2023-12-04T15:11:00Z">
        <w:r w:rsidR="005168F5">
          <w:t>00</w:t>
        </w:r>
      </w:ins>
      <w:ins w:id="122" w:author="Manner, Jennifer" w:date="2023-12-04T15:09:00Z">
        <w:r w:rsidR="003555EF">
          <w:t>-22</w:t>
        </w:r>
      </w:ins>
      <w:ins w:id="123" w:author="Manner, Jennifer" w:date="2023-12-04T15:11:00Z">
        <w:r w:rsidR="005168F5">
          <w:t>90</w:t>
        </w:r>
      </w:ins>
      <w:ins w:id="124" w:author="Manner, Jennifer" w:date="2023-12-04T15:09:00Z">
        <w:r w:rsidR="003555EF">
          <w:t xml:space="preserve"> is allocate</w:t>
        </w:r>
      </w:ins>
      <w:ins w:id="125" w:author="Manner, Jennifer" w:date="2023-12-04T15:10:00Z">
        <w:r w:rsidR="001301A7">
          <w:t>d</w:t>
        </w:r>
      </w:ins>
      <w:ins w:id="126" w:author="Manner, Jennifer" w:date="2023-12-04T15:09:00Z">
        <w:r w:rsidR="003555EF">
          <w:t xml:space="preserve"> </w:t>
        </w:r>
      </w:ins>
      <w:ins w:id="127" w:author="Manner, Jennifer" w:date="2023-12-04T15:10:00Z">
        <w:r w:rsidR="003555EF">
          <w:t>to</w:t>
        </w:r>
      </w:ins>
      <w:ins w:id="128" w:author="Manner, Jennifer" w:date="2023-12-04T15:09:00Z">
        <w:r w:rsidR="003555EF">
          <w:t xml:space="preserve"> the space operations service (space-to-earth, space-to-space) </w:t>
        </w:r>
      </w:ins>
      <w:ins w:id="129" w:author="Manner, Jennifer" w:date="2023-12-04T15:10:00Z">
        <w:r w:rsidR="001301A7">
          <w:t xml:space="preserve">on a primary basis and have been used by most space stations.  </w:t>
        </w:r>
      </w:ins>
    </w:p>
    <w:p w14:paraId="2E919E0E" w14:textId="63B86CB6" w:rsidR="00A05CD0" w:rsidRDefault="00A05CD0" w:rsidP="006C7D0F">
      <w:pPr>
        <w:rPr>
          <w:ins w:id="130" w:author="Manner, Jennifer" w:date="2023-12-04T15:05:00Z"/>
        </w:rPr>
      </w:pPr>
      <w:ins w:id="131" w:author="Manner, Jennifer" w:date="2023-12-04T15:11:00Z">
        <w:r>
          <w:t>M) that Recommendation SA.364 rec</w:t>
        </w:r>
      </w:ins>
      <w:ins w:id="132" w:author="Manner, Jennifer" w:date="2023-12-04T15:12:00Z">
        <w:r>
          <w:t>ommends the 2</w:t>
        </w:r>
        <w:r w:rsidR="00A1577E">
          <w:t xml:space="preserve">200-2290 MHz frequency band is preferred frequency band for near earth station missions in the space research service and are allocated </w:t>
        </w:r>
        <w:r w:rsidR="001C138F">
          <w:t>to the space research service (space-to-earth, space-to space) on a p</w:t>
        </w:r>
      </w:ins>
      <w:ins w:id="133" w:author="Manner, Jennifer" w:date="2023-12-04T15:13:00Z">
        <w:r w:rsidR="001C138F">
          <w:t xml:space="preserve">rimary basis and have been used by manned space craft and the space station.  </w:t>
        </w:r>
      </w:ins>
    </w:p>
    <w:p w14:paraId="3E4E9B89" w14:textId="59579CDC" w:rsidR="00507626" w:rsidRPr="001C14ED" w:rsidRDefault="00507626" w:rsidP="006C7D0F">
      <w:ins w:id="134" w:author="Manner, Jennifer" w:date="2023-12-04T15:05:00Z">
        <w:r>
          <w:t xml:space="preserve">[Editor’s note:  When the bands are agreed, the </w:t>
        </w:r>
        <w:r w:rsidR="009007A6">
          <w:t>appro</w:t>
        </w:r>
      </w:ins>
      <w:ins w:id="135" w:author="Manner, Jennifer" w:date="2023-12-04T15:06:00Z">
        <w:r w:rsidR="009007A6">
          <w:t>priate recognizing would be included]</w:t>
        </w:r>
      </w:ins>
    </w:p>
    <w:p w14:paraId="6BCDD9FF" w14:textId="77777777" w:rsidR="006C7D0F" w:rsidRPr="00D5592B" w:rsidRDefault="006C7D0F" w:rsidP="00A11E1F"/>
    <w:p w14:paraId="0377805A" w14:textId="352C4E97" w:rsidR="0031766A" w:rsidRPr="001C14ED" w:rsidRDefault="006C7D0F" w:rsidP="00A11E1F">
      <w:pPr>
        <w:rPr>
          <w:u w:val="single"/>
        </w:rPr>
      </w:pPr>
      <w:r>
        <w:rPr>
          <w:i/>
          <w:iCs/>
          <w:u w:val="single"/>
        </w:rPr>
        <w:t>l</w:t>
      </w:r>
      <w:r w:rsidR="0031766A" w:rsidRPr="001C14ED">
        <w:rPr>
          <w:i/>
          <w:iCs/>
          <w:u w:val="single"/>
        </w:rPr>
        <w:t>)</w:t>
      </w:r>
      <w:r w:rsidR="0031766A" w:rsidRPr="006C7D0F">
        <w:tab/>
        <w:t xml:space="preserve">that the introduction of applications of the possible new allocation of MSS should not impose </w:t>
      </w:r>
      <w:r w:rsidR="001639BC" w:rsidRPr="00D3575D">
        <w:rPr>
          <w:highlight w:val="yellow"/>
        </w:rPr>
        <w:t>[</w:t>
      </w:r>
      <w:proofErr w:type="spellStart"/>
      <w:r w:rsidR="00D3575D" w:rsidRPr="00D3575D">
        <w:rPr>
          <w:highlight w:val="yellow"/>
        </w:rPr>
        <w:t>constraints</w:t>
      </w:r>
      <w:del w:id="136" w:author="Manner, Jennifer" w:date="2023-12-04T15:05:00Z">
        <w:r w:rsidR="00D3575D" w:rsidRPr="00D3575D" w:rsidDel="00507626">
          <w:rPr>
            <w:highlight w:val="yellow"/>
          </w:rPr>
          <w:delText>]</w:delText>
        </w:r>
        <w:r w:rsidR="001639BC" w:rsidDel="00507626">
          <w:delText xml:space="preserve"> </w:delText>
        </w:r>
      </w:del>
      <w:r w:rsidR="0031766A" w:rsidRPr="006C7D0F">
        <w:t>on</w:t>
      </w:r>
      <w:proofErr w:type="spellEnd"/>
      <w:r w:rsidR="0031766A" w:rsidRPr="006C7D0F">
        <w:t xml:space="preserve"> other existing primary services allocated in the frequency bands being considered and adjacent frequency bands that operate in </w:t>
      </w:r>
      <w:r w:rsidR="008D77C1">
        <w:t>accordance</w:t>
      </w:r>
      <w:r w:rsidR="0031766A" w:rsidRPr="006C7D0F">
        <w:t xml:space="preserve"> </w:t>
      </w:r>
      <w:proofErr w:type="gramStart"/>
      <w:r w:rsidR="0031766A" w:rsidRPr="006C7D0F">
        <w:t>of</w:t>
      </w:r>
      <w:proofErr w:type="gramEnd"/>
      <w:r w:rsidR="0031766A" w:rsidRPr="006C7D0F">
        <w:t xml:space="preserve"> the Radio Regulations</w:t>
      </w:r>
      <w:r w:rsidR="0031766A" w:rsidRPr="001C14ED">
        <w:rPr>
          <w:u w:val="single"/>
        </w:rPr>
        <w:t>,</w:t>
      </w:r>
    </w:p>
    <w:p w14:paraId="643B01CC" w14:textId="77777777" w:rsidR="00145AC9" w:rsidRDefault="006C7D0F" w:rsidP="001E1A76">
      <w:pPr>
        <w:rPr>
          <w:ins w:id="137" w:author="Manner, Jennifer" w:date="2023-12-04T15:23:00Z"/>
        </w:rPr>
      </w:pPr>
      <w:r>
        <w:rPr>
          <w:i/>
          <w:iCs/>
        </w:rPr>
        <w:t>m</w:t>
      </w:r>
      <w:r w:rsidR="00E05D15" w:rsidRPr="001C14ED">
        <w:rPr>
          <w:i/>
          <w:iCs/>
        </w:rPr>
        <w:t>)</w:t>
      </w:r>
      <w:r w:rsidR="00E05D15" w:rsidRPr="001C14ED">
        <w:tab/>
        <w:t>that the development of</w:t>
      </w:r>
    </w:p>
    <w:p w14:paraId="6D629E84" w14:textId="77777777" w:rsidR="00145AC9" w:rsidRDefault="00145AC9" w:rsidP="001E1A76">
      <w:pPr>
        <w:rPr>
          <w:ins w:id="138" w:author="Manner, Jennifer" w:date="2023-12-04T15:23:00Z"/>
        </w:rPr>
      </w:pPr>
    </w:p>
    <w:p w14:paraId="5333E56A" w14:textId="46C0CC18" w:rsidR="00E05D15" w:rsidRPr="001C14ED" w:rsidRDefault="00E05D15" w:rsidP="001E1A76">
      <w:pPr>
        <w:rPr>
          <w:u w:val="single"/>
        </w:rPr>
      </w:pPr>
      <w:del w:id="139" w:author="Manner, Jennifer" w:date="2023-12-04T15:18:00Z">
        <w:r w:rsidRPr="001C14ED" w:rsidDel="00DC69F7">
          <w:delText xml:space="preserve"> </w:delText>
        </w:r>
        <w:r w:rsidR="00D65815" w:rsidDel="00DC69F7">
          <w:delText>small</w:delText>
        </w:r>
      </w:del>
      <w:r w:rsidR="00D65815">
        <w:t xml:space="preserve"> electronic devices</w:t>
      </w:r>
      <w:r w:rsidR="008655A3">
        <w:t xml:space="preserve">, including smart phones, </w:t>
      </w:r>
      <w:r w:rsidRPr="001C14ED">
        <w:t xml:space="preserve">with the capability of accessing mobile-satellite systems is resulting in an unexpected growth in new traffic </w:t>
      </w:r>
      <w:proofErr w:type="gramStart"/>
      <w:r w:rsidRPr="001C14ED">
        <w:t>demand;</w:t>
      </w:r>
      <w:proofErr w:type="gramEnd"/>
    </w:p>
    <w:p w14:paraId="5478346E" w14:textId="29943C1C" w:rsidR="009A185A" w:rsidRPr="001C14ED" w:rsidRDefault="009A185A" w:rsidP="006C7D0F">
      <w:r w:rsidRPr="001C14ED">
        <w:tab/>
      </w:r>
    </w:p>
    <w:p w14:paraId="5CD4ABC5" w14:textId="704A9A77" w:rsidR="0031766A" w:rsidRPr="001C14ED" w:rsidRDefault="0031766A" w:rsidP="00D54895">
      <w:pPr>
        <w:pStyle w:val="Call"/>
      </w:pPr>
      <w:r w:rsidRPr="001C14ED">
        <w:t xml:space="preserve">resolves to invite the ITU Radiocommunication </w:t>
      </w:r>
      <w:r w:rsidRPr="00BF117D">
        <w:t>Sector</w:t>
      </w:r>
      <w:r w:rsidR="00BF117D" w:rsidRPr="00BF117D">
        <w:t xml:space="preserve"> </w:t>
      </w:r>
      <w:r w:rsidR="00754F3D" w:rsidRPr="00BF117D">
        <w:t>in time for WRC-27</w:t>
      </w:r>
    </w:p>
    <w:p w14:paraId="2C1C037E" w14:textId="77777777" w:rsidR="003A45EA" w:rsidRPr="0070112A" w:rsidRDefault="003A45EA" w:rsidP="003A45EA">
      <w:pPr>
        <w:pStyle w:val="Call"/>
      </w:pPr>
    </w:p>
    <w:p w14:paraId="49BECC51" w14:textId="5892CFFE" w:rsidR="003A45EA" w:rsidRDefault="003A45EA" w:rsidP="003A45EA">
      <w:pPr>
        <w:pStyle w:val="ListParagraph"/>
        <w:numPr>
          <w:ilvl w:val="0"/>
          <w:numId w:val="17"/>
        </w:numPr>
        <w:rPr>
          <w:ins w:id="140" w:author="Manner, Jennifer" w:date="2023-12-04T14:25:00Z"/>
          <w:highlight w:val="yellow"/>
        </w:rPr>
      </w:pPr>
      <w:r>
        <w:t xml:space="preserve">to conduct </w:t>
      </w:r>
      <w:r w:rsidRPr="0070112A">
        <w:t>studies on technical, sharing, compatibility and regulatory matters</w:t>
      </w:r>
      <w:r>
        <w:t xml:space="preserve">, </w:t>
      </w:r>
      <w:ins w:id="141" w:author="Manner, Jennifer" w:date="2023-12-04T14:23:00Z">
        <w:r w:rsidR="00F9175E">
          <w:t>[</w:t>
        </w:r>
      </w:ins>
      <w:r>
        <w:t xml:space="preserve">taking into account </w:t>
      </w:r>
      <w:r w:rsidRPr="00D25FD9">
        <w:rPr>
          <w:i/>
          <w:iCs/>
        </w:rPr>
        <w:t>recognizing c)</w:t>
      </w:r>
      <w:r>
        <w:t>,</w:t>
      </w:r>
      <w:ins w:id="142" w:author="Manner, Jennifer" w:date="2023-12-04T14:23:00Z">
        <w:r w:rsidR="00F9175E">
          <w:t>]</w:t>
        </w:r>
      </w:ins>
      <w:r>
        <w:t xml:space="preserve"> </w:t>
      </w:r>
      <w:r w:rsidRPr="0070112A">
        <w:t xml:space="preserve">in connection with possible new </w:t>
      </w:r>
      <w:r>
        <w:t>or amended</w:t>
      </w:r>
      <w:r w:rsidRPr="0070112A">
        <w:t xml:space="preserve"> allocations to mobile-satellite service in the frequency bands </w:t>
      </w:r>
      <w:r w:rsidRPr="00BF117D">
        <w:rPr>
          <w:highlight w:val="yellow"/>
        </w:rPr>
        <w:t xml:space="preserve">[2 010-2 025 MHz </w:t>
      </w:r>
      <w:r w:rsidRPr="00BF117D">
        <w:rPr>
          <w:highlight w:val="yellow"/>
        </w:rPr>
        <w:lastRenderedPageBreak/>
        <w:t xml:space="preserve">(Earth-to-space) and 2 160-2 170 MHz (space-to-Earth) in </w:t>
      </w:r>
      <w:proofErr w:type="gramStart"/>
      <w:r w:rsidRPr="00BF117D">
        <w:rPr>
          <w:highlight w:val="yellow"/>
        </w:rPr>
        <w:t>Regions</w:t>
      </w:r>
      <w:proofErr w:type="gramEnd"/>
      <w:r w:rsidRPr="00BF117D">
        <w:rPr>
          <w:highlight w:val="yellow"/>
        </w:rPr>
        <w:t xml:space="preserve"> 1 and 3, and 2 120-2 160 MHz (space-to-Earth) and 2200-2215 MHz (space-to-Earth) in all Regions];  </w:t>
      </w:r>
    </w:p>
    <w:p w14:paraId="4E9D01A0" w14:textId="77777777" w:rsidR="005867CC" w:rsidRDefault="005867CC" w:rsidP="005867CC">
      <w:pPr>
        <w:pStyle w:val="ListParagraph"/>
        <w:ind w:left="1490"/>
        <w:rPr>
          <w:ins w:id="143" w:author="Manner, Jennifer" w:date="2023-12-04T14:25:00Z"/>
          <w:highlight w:val="yellow"/>
        </w:rPr>
      </w:pPr>
    </w:p>
    <w:p w14:paraId="38577C55" w14:textId="20E6E09E" w:rsidR="005867CC" w:rsidRPr="00F0280B" w:rsidDel="00D12CF1" w:rsidRDefault="005867CC" w:rsidP="00F0280B">
      <w:pPr>
        <w:rPr>
          <w:del w:id="144" w:author="Manner, Jennifer" w:date="2023-12-04T14:26:00Z"/>
          <w:highlight w:val="yellow"/>
        </w:rPr>
        <w:pPrChange w:id="145" w:author="Manner, Jennifer" w:date="2023-12-04T14:26:00Z">
          <w:pPr>
            <w:pStyle w:val="ListParagraph"/>
            <w:numPr>
              <w:numId w:val="17"/>
            </w:numPr>
            <w:ind w:left="1490" w:hanging="1130"/>
          </w:pPr>
        </w:pPrChange>
      </w:pPr>
    </w:p>
    <w:p w14:paraId="11353880" w14:textId="0BAA39B2" w:rsidR="0031766A" w:rsidRPr="001C14ED" w:rsidRDefault="0031766A" w:rsidP="004860CD">
      <w:del w:id="146" w:author="Manner, Jennifer" w:date="2023-12-04T14:26:00Z">
        <w:r w:rsidRPr="001C14ED" w:rsidDel="00F0280B">
          <w:delText>2</w:delText>
        </w:r>
      </w:del>
      <w:ins w:id="147" w:author="Manner, Jennifer" w:date="2023-12-04T14:26:00Z">
        <w:r w:rsidR="00F0280B">
          <w:t xml:space="preserve">2. </w:t>
        </w:r>
      </w:ins>
      <w:r w:rsidRPr="001C14ED">
        <w:tab/>
        <w:t xml:space="preserve">to conduct and complete for WRC-27 coexistence and compatibility studies on possible new allocations to the </w:t>
      </w:r>
      <w:r w:rsidR="005B3F10" w:rsidRPr="001C14ED">
        <w:t xml:space="preserve">MSS </w:t>
      </w:r>
      <w:r w:rsidRPr="001C14ED">
        <w:t xml:space="preserve">in the frequency bands under study to ensure the protection of existing services allocated on a primary basis </w:t>
      </w:r>
      <w:proofErr w:type="gramStart"/>
      <w:r w:rsidRPr="001C14ED">
        <w:t>and also</w:t>
      </w:r>
      <w:proofErr w:type="gramEnd"/>
      <w:r w:rsidRPr="001C14ED">
        <w:t>, as applicable, in adjacent frequency bands, without imposing additional constraints on them</w:t>
      </w:r>
      <w:r w:rsidR="005B3F10" w:rsidRPr="001C14ED">
        <w:t>,</w:t>
      </w:r>
    </w:p>
    <w:p w14:paraId="40196501" w14:textId="68AA5216" w:rsidR="008A3889" w:rsidRPr="001C14ED" w:rsidDel="00914184" w:rsidRDefault="008F03A6" w:rsidP="00914184">
      <w:pPr>
        <w:rPr>
          <w:del w:id="148" w:author="Manner, Jennifer" w:date="2023-12-04T14:50:00Z"/>
        </w:rPr>
      </w:pPr>
      <w:r>
        <w:t>[</w:t>
      </w:r>
      <w:del w:id="149" w:author="Manner, Jennifer" w:date="2023-12-04T14:50:00Z">
        <w:r w:rsidRPr="00833319" w:rsidDel="00914184">
          <w:rPr>
            <w:highlight w:val="yellow"/>
          </w:rPr>
          <w:delText>Editor’s note: Come back to resolves/invites WRC</w:delText>
        </w:r>
        <w:r w:rsidR="00AD0318" w:rsidDel="00914184">
          <w:rPr>
            <w:highlight w:val="yellow"/>
          </w:rPr>
          <w:delText xml:space="preserve"> to see if they can be combined, etc.</w:delText>
        </w:r>
        <w:r w:rsidRPr="00833319" w:rsidDel="00914184">
          <w:rPr>
            <w:highlight w:val="yellow"/>
          </w:rPr>
          <w:delText>]</w:delText>
        </w:r>
      </w:del>
    </w:p>
    <w:p w14:paraId="79CBE799" w14:textId="45ACD7EC" w:rsidR="00B80FD1" w:rsidRPr="00481AD5" w:rsidDel="00914184" w:rsidRDefault="00B80FD1" w:rsidP="00914184">
      <w:pPr>
        <w:rPr>
          <w:del w:id="150" w:author="Manner, Jennifer" w:date="2023-12-04T14:50:00Z"/>
        </w:rPr>
      </w:pPr>
      <w:del w:id="151" w:author="Manner, Jennifer" w:date="2023-12-04T14:50:00Z">
        <w:r w:rsidRPr="00481AD5" w:rsidDel="00914184">
          <w:delText>to invite WRC</w:delText>
        </w:r>
        <w:r w:rsidRPr="00481AD5" w:rsidDel="00914184">
          <w:noBreakHyphen/>
          <w:delText>27 to consider, based on the results of the above studies, additional spectrum allocations to the MSS on a primary basis</w:delText>
        </w:r>
        <w:r w:rsidR="00606BC9" w:rsidDel="00914184">
          <w:delText>.</w:delText>
        </w:r>
      </w:del>
    </w:p>
    <w:p w14:paraId="779E196D" w14:textId="77777777" w:rsidR="00A8675F" w:rsidRPr="001C14ED" w:rsidRDefault="00A8675F" w:rsidP="00A8675F">
      <w:pPr>
        <w:pStyle w:val="Call"/>
      </w:pPr>
      <w:r w:rsidRPr="001C14ED">
        <w:t>invites the 2027 World Radiocommunication Conference</w:t>
      </w:r>
    </w:p>
    <w:p w14:paraId="07426BA1" w14:textId="0DF5BA2D" w:rsidR="00A8675F" w:rsidRPr="00481AD5" w:rsidRDefault="00A8675F" w:rsidP="00A8675F">
      <w:r w:rsidRPr="00481AD5">
        <w:t xml:space="preserve">to consider, </w:t>
      </w:r>
      <w:proofErr w:type="gramStart"/>
      <w:r w:rsidRPr="00481AD5">
        <w:t>on the basis of</w:t>
      </w:r>
      <w:proofErr w:type="gramEnd"/>
      <w:r w:rsidRPr="00481AD5">
        <w:t xml:space="preserve"> the studies conducted under </w:t>
      </w:r>
      <w:r w:rsidRPr="00481AD5">
        <w:rPr>
          <w:i/>
          <w:iCs/>
        </w:rPr>
        <w:t>resolves to invite the ITU Radiocommunication Sector</w:t>
      </w:r>
      <w:r w:rsidRPr="00481AD5">
        <w:t xml:space="preserve"> above,</w:t>
      </w:r>
      <w:r w:rsidR="008D42EB">
        <w:t xml:space="preserve"> primary</w:t>
      </w:r>
      <w:r w:rsidRPr="00481AD5">
        <w:t xml:space="preserve"> allocations and associated regulatory conditions for the mobile-satellite service while ensuring the protection of existing primary services,</w:t>
      </w:r>
    </w:p>
    <w:p w14:paraId="6C7D7E94" w14:textId="77777777" w:rsidR="0031766A" w:rsidRPr="00481AD5" w:rsidRDefault="0031766A" w:rsidP="00D54895">
      <w:pPr>
        <w:pStyle w:val="Call"/>
      </w:pPr>
      <w:r w:rsidRPr="00481AD5">
        <w:t xml:space="preserve">invites </w:t>
      </w:r>
      <w:proofErr w:type="gramStart"/>
      <w:r w:rsidRPr="00481AD5">
        <w:t>administrations</w:t>
      </w:r>
      <w:proofErr w:type="gramEnd"/>
    </w:p>
    <w:p w14:paraId="74892CB4" w14:textId="77777777" w:rsidR="00090627" w:rsidRPr="00481AD5" w:rsidRDefault="0031766A" w:rsidP="004860CD">
      <w:r w:rsidRPr="00481AD5">
        <w:t>to actively participate in these studies by submitting their contributions to the ITU Radiocommunication Sector.</w:t>
      </w:r>
    </w:p>
    <w:p w14:paraId="52C3F695" w14:textId="0409688D" w:rsidR="004860CD" w:rsidRPr="001C14ED" w:rsidRDefault="004860CD" w:rsidP="004860CD">
      <w:r w:rsidRPr="001C14ED">
        <w:br w:type="page"/>
      </w:r>
    </w:p>
    <w:sectPr w:rsidR="004860CD" w:rsidRPr="001C14ED" w:rsidSect="0039169B">
      <w:headerReference w:type="default" r:id="rId14"/>
      <w:footerReference w:type="even" r:id="rId15"/>
      <w:footerReference w:type="defaul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0E81" w14:textId="77777777" w:rsidR="00B96F41" w:rsidRDefault="00B96F41">
      <w:r>
        <w:separator/>
      </w:r>
    </w:p>
  </w:endnote>
  <w:endnote w:type="continuationSeparator" w:id="0">
    <w:p w14:paraId="121A189A" w14:textId="77777777" w:rsidR="00B96F41" w:rsidRDefault="00B9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Italic">
    <w:altName w:val="Times New Roman"/>
    <w:charset w:val="00"/>
    <w:family w:val="roman"/>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54C0" w14:textId="77777777" w:rsidR="00E45D05" w:rsidRDefault="00E45D05">
    <w:pPr>
      <w:framePr w:wrap="around" w:vAnchor="text" w:hAnchor="margin" w:xAlign="right" w:y="1"/>
    </w:pPr>
    <w:r>
      <w:fldChar w:fldCharType="begin"/>
    </w:r>
    <w:r>
      <w:instrText xml:space="preserve">PAGE  </w:instrText>
    </w:r>
    <w:r>
      <w:fldChar w:fldCharType="end"/>
    </w:r>
  </w:p>
  <w:p w14:paraId="14A544B6" w14:textId="18C489F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316BA">
      <w:rPr>
        <w:noProof/>
      </w:rPr>
      <w:t>02.12.23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D1B"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6A99" w14:textId="77777777" w:rsidR="00B96F41" w:rsidRDefault="00B96F41">
      <w:r>
        <w:rPr>
          <w:b/>
        </w:rPr>
        <w:t>_______________</w:t>
      </w:r>
    </w:p>
  </w:footnote>
  <w:footnote w:type="continuationSeparator" w:id="0">
    <w:p w14:paraId="5F080351" w14:textId="77777777" w:rsidR="00B96F41" w:rsidRDefault="00B9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89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F3DDD9B" w14:textId="296120BD" w:rsidR="00A066F1" w:rsidRPr="00A066F1" w:rsidRDefault="00BC75DE" w:rsidP="00241FA2">
    <w:pPr>
      <w:pStyle w:val="Header"/>
    </w:pPr>
    <w:r>
      <w:t>WRC</w:t>
    </w:r>
    <w:r w:rsidR="006D70B0">
      <w:t>23</w:t>
    </w:r>
    <w:r w:rsidR="00A066F1">
      <w:t>/</w:t>
    </w:r>
    <w:bookmarkStart w:id="152" w:name="OLE_LINK1"/>
    <w:bookmarkStart w:id="153" w:name="OLE_LINK2"/>
    <w:bookmarkStart w:id="154" w:name="OLE_LINK3"/>
    <w:r w:rsidR="0031766A">
      <w:t>44</w:t>
    </w:r>
    <w:r w:rsidR="00EB55C6">
      <w:t>(Add.27)</w:t>
    </w:r>
    <w:bookmarkEnd w:id="152"/>
    <w:bookmarkEnd w:id="153"/>
    <w:bookmarkEnd w:id="154"/>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00475F"/>
    <w:multiLevelType w:val="hybridMultilevel"/>
    <w:tmpl w:val="716CB54A"/>
    <w:lvl w:ilvl="0" w:tplc="995E51A4">
      <w:start w:val="1"/>
      <w:numFmt w:val="lowerLetter"/>
      <w:lvlText w:val="%1)"/>
      <w:lvlJc w:val="left"/>
      <w:pPr>
        <w:ind w:left="720" w:hanging="360"/>
      </w:pPr>
      <w:rPr>
        <w:rFonts w:eastAsia="TimesNewRoman,Italic"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A5242"/>
    <w:multiLevelType w:val="hybridMultilevel"/>
    <w:tmpl w:val="269A3746"/>
    <w:lvl w:ilvl="0" w:tplc="B1022288">
      <w:start w:val="1"/>
      <w:numFmt w:val="lowerLetter"/>
      <w:lvlText w:val="%1)"/>
      <w:lvlJc w:val="left"/>
      <w:pPr>
        <w:ind w:left="1500" w:hanging="114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865B6"/>
    <w:multiLevelType w:val="hybridMultilevel"/>
    <w:tmpl w:val="BF444E0E"/>
    <w:lvl w:ilvl="0" w:tplc="F1807D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7646B"/>
    <w:multiLevelType w:val="hybridMultilevel"/>
    <w:tmpl w:val="6212CD2C"/>
    <w:lvl w:ilvl="0" w:tplc="B9801006">
      <w:start w:val="4"/>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F71C5"/>
    <w:multiLevelType w:val="hybridMultilevel"/>
    <w:tmpl w:val="E340C2F6"/>
    <w:lvl w:ilvl="0" w:tplc="0682E312">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C6599F"/>
    <w:multiLevelType w:val="hybridMultilevel"/>
    <w:tmpl w:val="20802CAC"/>
    <w:lvl w:ilvl="0" w:tplc="58F416C6">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4496B"/>
    <w:multiLevelType w:val="hybridMultilevel"/>
    <w:tmpl w:val="4E765E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74E4C"/>
    <w:multiLevelType w:val="hybridMultilevel"/>
    <w:tmpl w:val="1CB2324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C513F"/>
    <w:multiLevelType w:val="hybridMultilevel"/>
    <w:tmpl w:val="2FDC8CBE"/>
    <w:lvl w:ilvl="0" w:tplc="31A4CD08">
      <w:start w:val="1"/>
      <w:numFmt w:val="lowerLetter"/>
      <w:lvlText w:val="%1)"/>
      <w:lvlJc w:val="left"/>
      <w:pPr>
        <w:ind w:left="3210" w:hanging="780"/>
      </w:pPr>
      <w:rPr>
        <w:rFonts w:hint="default"/>
        <w:i/>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3A2A1118"/>
    <w:multiLevelType w:val="hybridMultilevel"/>
    <w:tmpl w:val="70F6EEEA"/>
    <w:lvl w:ilvl="0" w:tplc="0634615C">
      <w:start w:val="1"/>
      <w:numFmt w:val="lowerLetter"/>
      <w:lvlText w:val="%1)"/>
      <w:lvlJc w:val="left"/>
      <w:pPr>
        <w:ind w:left="1140" w:hanging="1140"/>
      </w:pPr>
      <w:rPr>
        <w:rFonts w:eastAsia="TimesNewRoman,Italic"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4A4F53"/>
    <w:multiLevelType w:val="hybridMultilevel"/>
    <w:tmpl w:val="F7727898"/>
    <w:lvl w:ilvl="0" w:tplc="04090017">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107E6"/>
    <w:multiLevelType w:val="hybridMultilevel"/>
    <w:tmpl w:val="9F6A1CCE"/>
    <w:lvl w:ilvl="0" w:tplc="1F3CBAAA">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4444D7"/>
    <w:multiLevelType w:val="hybridMultilevel"/>
    <w:tmpl w:val="4D7C1456"/>
    <w:lvl w:ilvl="0" w:tplc="7A987C7E">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D1E9C"/>
    <w:multiLevelType w:val="hybridMultilevel"/>
    <w:tmpl w:val="16D669B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05800"/>
    <w:multiLevelType w:val="hybridMultilevel"/>
    <w:tmpl w:val="1A86F33C"/>
    <w:lvl w:ilvl="0" w:tplc="E9A0600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95566"/>
    <w:multiLevelType w:val="hybridMultilevel"/>
    <w:tmpl w:val="716CB54A"/>
    <w:lvl w:ilvl="0" w:tplc="FFFFFFFF">
      <w:start w:val="1"/>
      <w:numFmt w:val="lowerLetter"/>
      <w:lvlText w:val="%1)"/>
      <w:lvlJc w:val="left"/>
      <w:pPr>
        <w:ind w:left="720" w:hanging="360"/>
      </w:pPr>
      <w:rPr>
        <w:rFonts w:eastAsia="TimesNewRoman,Italic" w:hint="default"/>
        <w: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50386"/>
    <w:multiLevelType w:val="hybridMultilevel"/>
    <w:tmpl w:val="AA4A879A"/>
    <w:lvl w:ilvl="0" w:tplc="F1807D4E">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7B605D"/>
    <w:multiLevelType w:val="hybridMultilevel"/>
    <w:tmpl w:val="8FE6F76C"/>
    <w:lvl w:ilvl="0" w:tplc="76E24850">
      <w:start w:val="1"/>
      <w:numFmt w:val="lowerLetter"/>
      <w:lvlText w:val="%1)"/>
      <w:lvlJc w:val="left"/>
      <w:pPr>
        <w:ind w:left="1500" w:hanging="360"/>
      </w:pPr>
      <w:rPr>
        <w:rFonts w:hint="default"/>
        <w: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91899340">
    <w:abstractNumId w:val="0"/>
  </w:num>
  <w:num w:numId="2" w16cid:durableId="7806905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1963416">
    <w:abstractNumId w:val="14"/>
  </w:num>
  <w:num w:numId="4" w16cid:durableId="914121804">
    <w:abstractNumId w:val="16"/>
  </w:num>
  <w:num w:numId="5" w16cid:durableId="1836146666">
    <w:abstractNumId w:val="3"/>
  </w:num>
  <w:num w:numId="6" w16cid:durableId="1829905513">
    <w:abstractNumId w:val="10"/>
  </w:num>
  <w:num w:numId="7" w16cid:durableId="1050418974">
    <w:abstractNumId w:val="11"/>
  </w:num>
  <w:num w:numId="8" w16cid:durableId="2121946588">
    <w:abstractNumId w:val="13"/>
  </w:num>
  <w:num w:numId="9" w16cid:durableId="1229925284">
    <w:abstractNumId w:val="4"/>
  </w:num>
  <w:num w:numId="10" w16cid:durableId="27486764">
    <w:abstractNumId w:val="18"/>
  </w:num>
  <w:num w:numId="11" w16cid:durableId="1727411950">
    <w:abstractNumId w:val="6"/>
  </w:num>
  <w:num w:numId="12" w16cid:durableId="386226171">
    <w:abstractNumId w:val="15"/>
  </w:num>
  <w:num w:numId="13" w16cid:durableId="1359696449">
    <w:abstractNumId w:val="19"/>
  </w:num>
  <w:num w:numId="14" w16cid:durableId="232205315">
    <w:abstractNumId w:val="5"/>
  </w:num>
  <w:num w:numId="15" w16cid:durableId="1655183578">
    <w:abstractNumId w:val="8"/>
  </w:num>
  <w:num w:numId="16" w16cid:durableId="1131047356">
    <w:abstractNumId w:val="9"/>
  </w:num>
  <w:num w:numId="17" w16cid:durableId="1651328785">
    <w:abstractNumId w:val="7"/>
  </w:num>
  <w:num w:numId="18" w16cid:durableId="310331952">
    <w:abstractNumId w:val="2"/>
  </w:num>
  <w:num w:numId="19" w16cid:durableId="1795556022">
    <w:abstractNumId w:val="17"/>
  </w:num>
  <w:num w:numId="20" w16cid:durableId="5721995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ner, Jennifer">
    <w15:presenceInfo w15:providerId="AD" w15:userId="S::jamanner@hughes.com::629d9110-24f5-4cb7-9b59-29dcde9e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2A9"/>
    <w:rsid w:val="000040BB"/>
    <w:rsid w:val="000041EA"/>
    <w:rsid w:val="00012309"/>
    <w:rsid w:val="00022A29"/>
    <w:rsid w:val="0002601C"/>
    <w:rsid w:val="0002785B"/>
    <w:rsid w:val="00032F27"/>
    <w:rsid w:val="000355FD"/>
    <w:rsid w:val="00036C5B"/>
    <w:rsid w:val="00044492"/>
    <w:rsid w:val="000461BA"/>
    <w:rsid w:val="00051E39"/>
    <w:rsid w:val="0005537B"/>
    <w:rsid w:val="000614D3"/>
    <w:rsid w:val="000615C5"/>
    <w:rsid w:val="000705F2"/>
    <w:rsid w:val="00070950"/>
    <w:rsid w:val="00073758"/>
    <w:rsid w:val="000754C5"/>
    <w:rsid w:val="0007694E"/>
    <w:rsid w:val="00077239"/>
    <w:rsid w:val="0007795D"/>
    <w:rsid w:val="00086491"/>
    <w:rsid w:val="00090627"/>
    <w:rsid w:val="00091346"/>
    <w:rsid w:val="000952BE"/>
    <w:rsid w:val="00096A32"/>
    <w:rsid w:val="0009706C"/>
    <w:rsid w:val="000C1CE2"/>
    <w:rsid w:val="000C5E9D"/>
    <w:rsid w:val="000D154B"/>
    <w:rsid w:val="000D180D"/>
    <w:rsid w:val="000D28FD"/>
    <w:rsid w:val="000D2DAF"/>
    <w:rsid w:val="000D59D3"/>
    <w:rsid w:val="000D759F"/>
    <w:rsid w:val="000E4156"/>
    <w:rsid w:val="000E463E"/>
    <w:rsid w:val="000E55E7"/>
    <w:rsid w:val="000F215A"/>
    <w:rsid w:val="000F73FF"/>
    <w:rsid w:val="00102D69"/>
    <w:rsid w:val="001053B2"/>
    <w:rsid w:val="00114CF7"/>
    <w:rsid w:val="00116C7A"/>
    <w:rsid w:val="001177B3"/>
    <w:rsid w:val="00123B68"/>
    <w:rsid w:val="00123C69"/>
    <w:rsid w:val="00126F2E"/>
    <w:rsid w:val="001301A7"/>
    <w:rsid w:val="00132E58"/>
    <w:rsid w:val="001371DF"/>
    <w:rsid w:val="00141656"/>
    <w:rsid w:val="00141FA0"/>
    <w:rsid w:val="00145AC9"/>
    <w:rsid w:val="00146F6F"/>
    <w:rsid w:val="00152053"/>
    <w:rsid w:val="00161F26"/>
    <w:rsid w:val="001639BC"/>
    <w:rsid w:val="0017106F"/>
    <w:rsid w:val="00183DBB"/>
    <w:rsid w:val="001856C3"/>
    <w:rsid w:val="00187BD9"/>
    <w:rsid w:val="00190B55"/>
    <w:rsid w:val="0019124E"/>
    <w:rsid w:val="00197B72"/>
    <w:rsid w:val="001B5664"/>
    <w:rsid w:val="001B6B29"/>
    <w:rsid w:val="001C061E"/>
    <w:rsid w:val="001C138F"/>
    <w:rsid w:val="001C14ED"/>
    <w:rsid w:val="001C3B5F"/>
    <w:rsid w:val="001C5609"/>
    <w:rsid w:val="001C78DC"/>
    <w:rsid w:val="001D058F"/>
    <w:rsid w:val="001D251D"/>
    <w:rsid w:val="001D5E82"/>
    <w:rsid w:val="001E0598"/>
    <w:rsid w:val="001E1A76"/>
    <w:rsid w:val="001E490A"/>
    <w:rsid w:val="001F448E"/>
    <w:rsid w:val="001F70AF"/>
    <w:rsid w:val="002009EA"/>
    <w:rsid w:val="00202756"/>
    <w:rsid w:val="00202CA0"/>
    <w:rsid w:val="00205F40"/>
    <w:rsid w:val="00216B6D"/>
    <w:rsid w:val="0022253C"/>
    <w:rsid w:val="00226230"/>
    <w:rsid w:val="0022757F"/>
    <w:rsid w:val="00233C03"/>
    <w:rsid w:val="00236E22"/>
    <w:rsid w:val="00240B58"/>
    <w:rsid w:val="00241FA2"/>
    <w:rsid w:val="00244BB1"/>
    <w:rsid w:val="00247DB0"/>
    <w:rsid w:val="00247DB3"/>
    <w:rsid w:val="0025072E"/>
    <w:rsid w:val="00252A67"/>
    <w:rsid w:val="00252EBD"/>
    <w:rsid w:val="00254B98"/>
    <w:rsid w:val="00255AA5"/>
    <w:rsid w:val="00256168"/>
    <w:rsid w:val="002575DE"/>
    <w:rsid w:val="00271076"/>
    <w:rsid w:val="00271316"/>
    <w:rsid w:val="00290830"/>
    <w:rsid w:val="002922B4"/>
    <w:rsid w:val="00296104"/>
    <w:rsid w:val="002A0CBC"/>
    <w:rsid w:val="002A2E01"/>
    <w:rsid w:val="002A32A6"/>
    <w:rsid w:val="002A65E4"/>
    <w:rsid w:val="002A6EEB"/>
    <w:rsid w:val="002B349C"/>
    <w:rsid w:val="002B6C02"/>
    <w:rsid w:val="002B6C7F"/>
    <w:rsid w:val="002D0C61"/>
    <w:rsid w:val="002D58BE"/>
    <w:rsid w:val="002E2040"/>
    <w:rsid w:val="002F0A2E"/>
    <w:rsid w:val="002F4747"/>
    <w:rsid w:val="00302605"/>
    <w:rsid w:val="00302E5B"/>
    <w:rsid w:val="00304219"/>
    <w:rsid w:val="00313D53"/>
    <w:rsid w:val="00316E77"/>
    <w:rsid w:val="0031766A"/>
    <w:rsid w:val="00323811"/>
    <w:rsid w:val="00336229"/>
    <w:rsid w:val="00350A93"/>
    <w:rsid w:val="00351389"/>
    <w:rsid w:val="003555EF"/>
    <w:rsid w:val="00361B37"/>
    <w:rsid w:val="00362F78"/>
    <w:rsid w:val="003730CF"/>
    <w:rsid w:val="00376576"/>
    <w:rsid w:val="00376C24"/>
    <w:rsid w:val="00377178"/>
    <w:rsid w:val="003774D5"/>
    <w:rsid w:val="00377BD3"/>
    <w:rsid w:val="00384088"/>
    <w:rsid w:val="003846C0"/>
    <w:rsid w:val="003852CE"/>
    <w:rsid w:val="0039169B"/>
    <w:rsid w:val="00391F7E"/>
    <w:rsid w:val="003A1627"/>
    <w:rsid w:val="003A45EA"/>
    <w:rsid w:val="003A7AE5"/>
    <w:rsid w:val="003A7F8C"/>
    <w:rsid w:val="003B1669"/>
    <w:rsid w:val="003B2284"/>
    <w:rsid w:val="003B532E"/>
    <w:rsid w:val="003B697A"/>
    <w:rsid w:val="003C1573"/>
    <w:rsid w:val="003C4862"/>
    <w:rsid w:val="003C64DE"/>
    <w:rsid w:val="003D0F8B"/>
    <w:rsid w:val="003D4E45"/>
    <w:rsid w:val="003E0DB6"/>
    <w:rsid w:val="003E717F"/>
    <w:rsid w:val="003F0CF0"/>
    <w:rsid w:val="003F6CD3"/>
    <w:rsid w:val="00403E6A"/>
    <w:rsid w:val="00404671"/>
    <w:rsid w:val="0041004F"/>
    <w:rsid w:val="004125E4"/>
    <w:rsid w:val="0041348E"/>
    <w:rsid w:val="00413A20"/>
    <w:rsid w:val="00420873"/>
    <w:rsid w:val="00423E2A"/>
    <w:rsid w:val="004250FF"/>
    <w:rsid w:val="00425DF9"/>
    <w:rsid w:val="00435CE8"/>
    <w:rsid w:val="00446C99"/>
    <w:rsid w:val="0044711E"/>
    <w:rsid w:val="00453947"/>
    <w:rsid w:val="00454019"/>
    <w:rsid w:val="0046076A"/>
    <w:rsid w:val="0046742E"/>
    <w:rsid w:val="00472AD9"/>
    <w:rsid w:val="00473092"/>
    <w:rsid w:val="00476A0A"/>
    <w:rsid w:val="00481AD5"/>
    <w:rsid w:val="00484A57"/>
    <w:rsid w:val="004860CD"/>
    <w:rsid w:val="00490DE6"/>
    <w:rsid w:val="00492075"/>
    <w:rsid w:val="00494274"/>
    <w:rsid w:val="004969AD"/>
    <w:rsid w:val="00497552"/>
    <w:rsid w:val="00497725"/>
    <w:rsid w:val="004A04C8"/>
    <w:rsid w:val="004A26C4"/>
    <w:rsid w:val="004B13CB"/>
    <w:rsid w:val="004B36D8"/>
    <w:rsid w:val="004C16E9"/>
    <w:rsid w:val="004C7663"/>
    <w:rsid w:val="004D1F5B"/>
    <w:rsid w:val="004D26EA"/>
    <w:rsid w:val="004D2BFB"/>
    <w:rsid w:val="004D3116"/>
    <w:rsid w:val="004D48C4"/>
    <w:rsid w:val="004D5D5C"/>
    <w:rsid w:val="004D5E74"/>
    <w:rsid w:val="004D767A"/>
    <w:rsid w:val="004E0D61"/>
    <w:rsid w:val="004E147A"/>
    <w:rsid w:val="004E49C4"/>
    <w:rsid w:val="004E5F5E"/>
    <w:rsid w:val="004F21CE"/>
    <w:rsid w:val="004F3DC0"/>
    <w:rsid w:val="0050139F"/>
    <w:rsid w:val="00507626"/>
    <w:rsid w:val="005168F5"/>
    <w:rsid w:val="00531865"/>
    <w:rsid w:val="00534128"/>
    <w:rsid w:val="00536AD3"/>
    <w:rsid w:val="00541056"/>
    <w:rsid w:val="00542F3C"/>
    <w:rsid w:val="0055140B"/>
    <w:rsid w:val="00554CBD"/>
    <w:rsid w:val="00561493"/>
    <w:rsid w:val="00563C8E"/>
    <w:rsid w:val="00573717"/>
    <w:rsid w:val="00577907"/>
    <w:rsid w:val="00584888"/>
    <w:rsid w:val="005861D7"/>
    <w:rsid w:val="005867CC"/>
    <w:rsid w:val="005964AB"/>
    <w:rsid w:val="005A1C3B"/>
    <w:rsid w:val="005A31F9"/>
    <w:rsid w:val="005A6E75"/>
    <w:rsid w:val="005B0FCA"/>
    <w:rsid w:val="005B1297"/>
    <w:rsid w:val="005B23B7"/>
    <w:rsid w:val="005B3F10"/>
    <w:rsid w:val="005B6B73"/>
    <w:rsid w:val="005C099A"/>
    <w:rsid w:val="005C31A5"/>
    <w:rsid w:val="005C51D9"/>
    <w:rsid w:val="005D0BA8"/>
    <w:rsid w:val="005D73E8"/>
    <w:rsid w:val="005E10C9"/>
    <w:rsid w:val="005E290B"/>
    <w:rsid w:val="005E356B"/>
    <w:rsid w:val="005E61DD"/>
    <w:rsid w:val="005F04D8"/>
    <w:rsid w:val="005F2492"/>
    <w:rsid w:val="005F3E88"/>
    <w:rsid w:val="006023DF"/>
    <w:rsid w:val="00603A1C"/>
    <w:rsid w:val="00606BC9"/>
    <w:rsid w:val="00615426"/>
    <w:rsid w:val="00616219"/>
    <w:rsid w:val="00621DC2"/>
    <w:rsid w:val="006407D2"/>
    <w:rsid w:val="00645B7D"/>
    <w:rsid w:val="00646605"/>
    <w:rsid w:val="00657DE0"/>
    <w:rsid w:val="0066102D"/>
    <w:rsid w:val="00685313"/>
    <w:rsid w:val="00686990"/>
    <w:rsid w:val="00692833"/>
    <w:rsid w:val="00696418"/>
    <w:rsid w:val="00697D9F"/>
    <w:rsid w:val="006A2A47"/>
    <w:rsid w:val="006A6E9B"/>
    <w:rsid w:val="006B6C0E"/>
    <w:rsid w:val="006B7C2A"/>
    <w:rsid w:val="006C23DA"/>
    <w:rsid w:val="006C7D0F"/>
    <w:rsid w:val="006D301B"/>
    <w:rsid w:val="006D61C5"/>
    <w:rsid w:val="006D70B0"/>
    <w:rsid w:val="006D72AE"/>
    <w:rsid w:val="006E3D45"/>
    <w:rsid w:val="006F06DE"/>
    <w:rsid w:val="006F2B15"/>
    <w:rsid w:val="006F40B3"/>
    <w:rsid w:val="007016D3"/>
    <w:rsid w:val="00702917"/>
    <w:rsid w:val="0070607A"/>
    <w:rsid w:val="00713180"/>
    <w:rsid w:val="007149F9"/>
    <w:rsid w:val="00720968"/>
    <w:rsid w:val="0073008E"/>
    <w:rsid w:val="007316BA"/>
    <w:rsid w:val="0073180F"/>
    <w:rsid w:val="00732DAE"/>
    <w:rsid w:val="00733A30"/>
    <w:rsid w:val="007378C3"/>
    <w:rsid w:val="00745AEE"/>
    <w:rsid w:val="00750B3F"/>
    <w:rsid w:val="00750F10"/>
    <w:rsid w:val="00754D8F"/>
    <w:rsid w:val="00754F3D"/>
    <w:rsid w:val="00756704"/>
    <w:rsid w:val="00762719"/>
    <w:rsid w:val="00763EE8"/>
    <w:rsid w:val="00764FB0"/>
    <w:rsid w:val="0077248D"/>
    <w:rsid w:val="0077420B"/>
    <w:rsid w:val="007742CA"/>
    <w:rsid w:val="00776AAC"/>
    <w:rsid w:val="00777A1B"/>
    <w:rsid w:val="00790D70"/>
    <w:rsid w:val="00797672"/>
    <w:rsid w:val="007A0ADB"/>
    <w:rsid w:val="007A6F1F"/>
    <w:rsid w:val="007A79AA"/>
    <w:rsid w:val="007B322C"/>
    <w:rsid w:val="007C7C4A"/>
    <w:rsid w:val="007D26E9"/>
    <w:rsid w:val="007D29FC"/>
    <w:rsid w:val="007D5320"/>
    <w:rsid w:val="007E12CD"/>
    <w:rsid w:val="007E6F40"/>
    <w:rsid w:val="007F1F5A"/>
    <w:rsid w:val="007F2489"/>
    <w:rsid w:val="007F722C"/>
    <w:rsid w:val="00800972"/>
    <w:rsid w:val="00804475"/>
    <w:rsid w:val="00811633"/>
    <w:rsid w:val="00813223"/>
    <w:rsid w:val="00814037"/>
    <w:rsid w:val="00814076"/>
    <w:rsid w:val="0081549F"/>
    <w:rsid w:val="00815AC2"/>
    <w:rsid w:val="0083258C"/>
    <w:rsid w:val="00832FA0"/>
    <w:rsid w:val="00833319"/>
    <w:rsid w:val="00836F26"/>
    <w:rsid w:val="00841216"/>
    <w:rsid w:val="00842AF0"/>
    <w:rsid w:val="00847C3C"/>
    <w:rsid w:val="0085529D"/>
    <w:rsid w:val="0086171E"/>
    <w:rsid w:val="00863D67"/>
    <w:rsid w:val="008655A3"/>
    <w:rsid w:val="00871875"/>
    <w:rsid w:val="00872FC8"/>
    <w:rsid w:val="00877E57"/>
    <w:rsid w:val="0088088C"/>
    <w:rsid w:val="008845D0"/>
    <w:rsid w:val="00884D60"/>
    <w:rsid w:val="00886071"/>
    <w:rsid w:val="0089270B"/>
    <w:rsid w:val="00895455"/>
    <w:rsid w:val="00896E56"/>
    <w:rsid w:val="008A3889"/>
    <w:rsid w:val="008A4EB7"/>
    <w:rsid w:val="008A6413"/>
    <w:rsid w:val="008A6589"/>
    <w:rsid w:val="008A6DB5"/>
    <w:rsid w:val="008B43F2"/>
    <w:rsid w:val="008B6CFF"/>
    <w:rsid w:val="008D1EE6"/>
    <w:rsid w:val="008D42EB"/>
    <w:rsid w:val="008D77C1"/>
    <w:rsid w:val="008E6CFD"/>
    <w:rsid w:val="008E6F59"/>
    <w:rsid w:val="008E7B7D"/>
    <w:rsid w:val="008F03A6"/>
    <w:rsid w:val="008F1BB3"/>
    <w:rsid w:val="009007A6"/>
    <w:rsid w:val="00911570"/>
    <w:rsid w:val="00913EB4"/>
    <w:rsid w:val="00914184"/>
    <w:rsid w:val="00916701"/>
    <w:rsid w:val="00920EFE"/>
    <w:rsid w:val="00922971"/>
    <w:rsid w:val="0092739C"/>
    <w:rsid w:val="009274B4"/>
    <w:rsid w:val="00932C2E"/>
    <w:rsid w:val="009334A6"/>
    <w:rsid w:val="00934EA2"/>
    <w:rsid w:val="009406DC"/>
    <w:rsid w:val="0094451E"/>
    <w:rsid w:val="00944A5C"/>
    <w:rsid w:val="009526A3"/>
    <w:rsid w:val="00952A66"/>
    <w:rsid w:val="00964E69"/>
    <w:rsid w:val="00973DF5"/>
    <w:rsid w:val="0097495B"/>
    <w:rsid w:val="009835E4"/>
    <w:rsid w:val="00983858"/>
    <w:rsid w:val="0098770C"/>
    <w:rsid w:val="009A185A"/>
    <w:rsid w:val="009A4F99"/>
    <w:rsid w:val="009B1EA1"/>
    <w:rsid w:val="009B58C1"/>
    <w:rsid w:val="009B7191"/>
    <w:rsid w:val="009B7C9A"/>
    <w:rsid w:val="009C56E5"/>
    <w:rsid w:val="009C7716"/>
    <w:rsid w:val="009D1035"/>
    <w:rsid w:val="009D18D2"/>
    <w:rsid w:val="009D45A5"/>
    <w:rsid w:val="009E16EB"/>
    <w:rsid w:val="009E5C70"/>
    <w:rsid w:val="009E5FC8"/>
    <w:rsid w:val="009E687A"/>
    <w:rsid w:val="009F236F"/>
    <w:rsid w:val="009F4D62"/>
    <w:rsid w:val="009F501F"/>
    <w:rsid w:val="009F7251"/>
    <w:rsid w:val="00A05CD0"/>
    <w:rsid w:val="00A066F1"/>
    <w:rsid w:val="00A11E1F"/>
    <w:rsid w:val="00A136B5"/>
    <w:rsid w:val="00A141AF"/>
    <w:rsid w:val="00A1577E"/>
    <w:rsid w:val="00A16D29"/>
    <w:rsid w:val="00A30305"/>
    <w:rsid w:val="00A31D2D"/>
    <w:rsid w:val="00A4600A"/>
    <w:rsid w:val="00A513EE"/>
    <w:rsid w:val="00A538A6"/>
    <w:rsid w:val="00A54C25"/>
    <w:rsid w:val="00A569C5"/>
    <w:rsid w:val="00A654C6"/>
    <w:rsid w:val="00A710E7"/>
    <w:rsid w:val="00A7372E"/>
    <w:rsid w:val="00A7406F"/>
    <w:rsid w:val="00A76821"/>
    <w:rsid w:val="00A8284C"/>
    <w:rsid w:val="00A82B14"/>
    <w:rsid w:val="00A8376A"/>
    <w:rsid w:val="00A8675F"/>
    <w:rsid w:val="00A875A7"/>
    <w:rsid w:val="00A91E29"/>
    <w:rsid w:val="00A9313C"/>
    <w:rsid w:val="00A93A24"/>
    <w:rsid w:val="00A93B85"/>
    <w:rsid w:val="00AA0B18"/>
    <w:rsid w:val="00AA0CD7"/>
    <w:rsid w:val="00AA14E7"/>
    <w:rsid w:val="00AA2662"/>
    <w:rsid w:val="00AA2B4E"/>
    <w:rsid w:val="00AA3C65"/>
    <w:rsid w:val="00AA57FD"/>
    <w:rsid w:val="00AA666F"/>
    <w:rsid w:val="00AC42E1"/>
    <w:rsid w:val="00AD0318"/>
    <w:rsid w:val="00AD7914"/>
    <w:rsid w:val="00AE514B"/>
    <w:rsid w:val="00AF6CD3"/>
    <w:rsid w:val="00B23C92"/>
    <w:rsid w:val="00B2510E"/>
    <w:rsid w:val="00B3063B"/>
    <w:rsid w:val="00B31F92"/>
    <w:rsid w:val="00B3240B"/>
    <w:rsid w:val="00B352DC"/>
    <w:rsid w:val="00B40888"/>
    <w:rsid w:val="00B47547"/>
    <w:rsid w:val="00B55D3F"/>
    <w:rsid w:val="00B57747"/>
    <w:rsid w:val="00B639E9"/>
    <w:rsid w:val="00B80FD1"/>
    <w:rsid w:val="00B81285"/>
    <w:rsid w:val="00B817CD"/>
    <w:rsid w:val="00B81A7D"/>
    <w:rsid w:val="00B91EF7"/>
    <w:rsid w:val="00B949FC"/>
    <w:rsid w:val="00B94AD0"/>
    <w:rsid w:val="00B96F41"/>
    <w:rsid w:val="00B96F88"/>
    <w:rsid w:val="00BA0D2F"/>
    <w:rsid w:val="00BA2FA3"/>
    <w:rsid w:val="00BA3DA9"/>
    <w:rsid w:val="00BB2DC7"/>
    <w:rsid w:val="00BB3A95"/>
    <w:rsid w:val="00BB5415"/>
    <w:rsid w:val="00BC3E94"/>
    <w:rsid w:val="00BC75DE"/>
    <w:rsid w:val="00BD1BA2"/>
    <w:rsid w:val="00BD6CCE"/>
    <w:rsid w:val="00BD7524"/>
    <w:rsid w:val="00BF117D"/>
    <w:rsid w:val="00C0018F"/>
    <w:rsid w:val="00C01E4B"/>
    <w:rsid w:val="00C10B98"/>
    <w:rsid w:val="00C1420D"/>
    <w:rsid w:val="00C16A5A"/>
    <w:rsid w:val="00C20466"/>
    <w:rsid w:val="00C21413"/>
    <w:rsid w:val="00C214ED"/>
    <w:rsid w:val="00C21601"/>
    <w:rsid w:val="00C234E6"/>
    <w:rsid w:val="00C263AE"/>
    <w:rsid w:val="00C27E72"/>
    <w:rsid w:val="00C324A8"/>
    <w:rsid w:val="00C47ADA"/>
    <w:rsid w:val="00C47D43"/>
    <w:rsid w:val="00C54517"/>
    <w:rsid w:val="00C56F70"/>
    <w:rsid w:val="00C57B91"/>
    <w:rsid w:val="00C6160E"/>
    <w:rsid w:val="00C64CD8"/>
    <w:rsid w:val="00C669E9"/>
    <w:rsid w:val="00C74138"/>
    <w:rsid w:val="00C82695"/>
    <w:rsid w:val="00C876A6"/>
    <w:rsid w:val="00C92330"/>
    <w:rsid w:val="00C93F99"/>
    <w:rsid w:val="00C97C68"/>
    <w:rsid w:val="00CA1A47"/>
    <w:rsid w:val="00CA3DFC"/>
    <w:rsid w:val="00CB04E2"/>
    <w:rsid w:val="00CB147B"/>
    <w:rsid w:val="00CB1CA7"/>
    <w:rsid w:val="00CB3C74"/>
    <w:rsid w:val="00CB44E5"/>
    <w:rsid w:val="00CB6887"/>
    <w:rsid w:val="00CC247A"/>
    <w:rsid w:val="00CC2C2D"/>
    <w:rsid w:val="00CC744F"/>
    <w:rsid w:val="00CD70EF"/>
    <w:rsid w:val="00CE388F"/>
    <w:rsid w:val="00CE5E47"/>
    <w:rsid w:val="00CE7F9C"/>
    <w:rsid w:val="00CF020F"/>
    <w:rsid w:val="00CF12E9"/>
    <w:rsid w:val="00CF2B5B"/>
    <w:rsid w:val="00D12CF1"/>
    <w:rsid w:val="00D14CE0"/>
    <w:rsid w:val="00D15E65"/>
    <w:rsid w:val="00D255D4"/>
    <w:rsid w:val="00D268B3"/>
    <w:rsid w:val="00D33DCE"/>
    <w:rsid w:val="00D3575D"/>
    <w:rsid w:val="00D361D7"/>
    <w:rsid w:val="00D52FD6"/>
    <w:rsid w:val="00D53672"/>
    <w:rsid w:val="00D54009"/>
    <w:rsid w:val="00D54895"/>
    <w:rsid w:val="00D5592B"/>
    <w:rsid w:val="00D5651D"/>
    <w:rsid w:val="00D57A34"/>
    <w:rsid w:val="00D60535"/>
    <w:rsid w:val="00D65815"/>
    <w:rsid w:val="00D701B3"/>
    <w:rsid w:val="00D74898"/>
    <w:rsid w:val="00D76747"/>
    <w:rsid w:val="00D801ED"/>
    <w:rsid w:val="00D81353"/>
    <w:rsid w:val="00D936BC"/>
    <w:rsid w:val="00D96530"/>
    <w:rsid w:val="00DA1CB1"/>
    <w:rsid w:val="00DA74E3"/>
    <w:rsid w:val="00DA79F6"/>
    <w:rsid w:val="00DC59DB"/>
    <w:rsid w:val="00DC69F7"/>
    <w:rsid w:val="00DD2B30"/>
    <w:rsid w:val="00DD44AF"/>
    <w:rsid w:val="00DE2AC3"/>
    <w:rsid w:val="00DE4AC6"/>
    <w:rsid w:val="00DE5692"/>
    <w:rsid w:val="00DE6300"/>
    <w:rsid w:val="00DF4BC6"/>
    <w:rsid w:val="00DF7651"/>
    <w:rsid w:val="00DF78E0"/>
    <w:rsid w:val="00E00BD4"/>
    <w:rsid w:val="00E03C94"/>
    <w:rsid w:val="00E05D15"/>
    <w:rsid w:val="00E205BC"/>
    <w:rsid w:val="00E26226"/>
    <w:rsid w:val="00E273D9"/>
    <w:rsid w:val="00E30EF4"/>
    <w:rsid w:val="00E32576"/>
    <w:rsid w:val="00E45D05"/>
    <w:rsid w:val="00E4669E"/>
    <w:rsid w:val="00E512BC"/>
    <w:rsid w:val="00E533E9"/>
    <w:rsid w:val="00E55816"/>
    <w:rsid w:val="00E55AEF"/>
    <w:rsid w:val="00E57A85"/>
    <w:rsid w:val="00E66DB4"/>
    <w:rsid w:val="00E77995"/>
    <w:rsid w:val="00E82E0D"/>
    <w:rsid w:val="00E84E6C"/>
    <w:rsid w:val="00E928D9"/>
    <w:rsid w:val="00E976C1"/>
    <w:rsid w:val="00EA0F1F"/>
    <w:rsid w:val="00EA12E5"/>
    <w:rsid w:val="00EA1F8F"/>
    <w:rsid w:val="00EA5B51"/>
    <w:rsid w:val="00EA71A9"/>
    <w:rsid w:val="00EA771A"/>
    <w:rsid w:val="00EA7E1B"/>
    <w:rsid w:val="00EB0812"/>
    <w:rsid w:val="00EB360E"/>
    <w:rsid w:val="00EB54B2"/>
    <w:rsid w:val="00EB55C6"/>
    <w:rsid w:val="00EC432D"/>
    <w:rsid w:val="00ED4333"/>
    <w:rsid w:val="00EF1051"/>
    <w:rsid w:val="00EF1932"/>
    <w:rsid w:val="00EF4608"/>
    <w:rsid w:val="00EF71B6"/>
    <w:rsid w:val="00F024C9"/>
    <w:rsid w:val="00F02766"/>
    <w:rsid w:val="00F0280B"/>
    <w:rsid w:val="00F05BD4"/>
    <w:rsid w:val="00F05EE5"/>
    <w:rsid w:val="00F06473"/>
    <w:rsid w:val="00F06DD6"/>
    <w:rsid w:val="00F145E6"/>
    <w:rsid w:val="00F205D0"/>
    <w:rsid w:val="00F26EFD"/>
    <w:rsid w:val="00F320AA"/>
    <w:rsid w:val="00F34B47"/>
    <w:rsid w:val="00F35B43"/>
    <w:rsid w:val="00F409FD"/>
    <w:rsid w:val="00F4780D"/>
    <w:rsid w:val="00F5394A"/>
    <w:rsid w:val="00F54919"/>
    <w:rsid w:val="00F56320"/>
    <w:rsid w:val="00F57789"/>
    <w:rsid w:val="00F6155B"/>
    <w:rsid w:val="00F64F3A"/>
    <w:rsid w:val="00F65C19"/>
    <w:rsid w:val="00F822B0"/>
    <w:rsid w:val="00F86157"/>
    <w:rsid w:val="00F9175E"/>
    <w:rsid w:val="00FA17C4"/>
    <w:rsid w:val="00FA59E1"/>
    <w:rsid w:val="00FB7C6D"/>
    <w:rsid w:val="00FD08E2"/>
    <w:rsid w:val="00FD18DA"/>
    <w:rsid w:val="00FD2546"/>
    <w:rsid w:val="00FD53ED"/>
    <w:rsid w:val="00FD772E"/>
    <w:rsid w:val="00FE03DB"/>
    <w:rsid w:val="00FE2377"/>
    <w:rsid w:val="00FE7242"/>
    <w:rsid w:val="00FE78C7"/>
    <w:rsid w:val="00FE7994"/>
    <w:rsid w:val="00FF04FA"/>
    <w:rsid w:val="00FF419A"/>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F64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eadingbChar">
    <w:name w:val="Heading_b Char"/>
    <w:link w:val="Headingb"/>
    <w:uiPriority w:val="99"/>
    <w:qFormat/>
    <w:locked/>
    <w:rsid w:val="0031766A"/>
    <w:rPr>
      <w:rFonts w:ascii="Times New Roman Bold" w:hAnsi="Times New Roman Bold" w:cs="Times New Roman Bold"/>
      <w:b/>
      <w:sz w:val="24"/>
      <w:lang w:val="fr-CH" w:eastAsia="en-US"/>
    </w:rPr>
  </w:style>
  <w:style w:type="paragraph" w:styleId="Revision">
    <w:name w:val="Revision"/>
    <w:hidden/>
    <w:uiPriority w:val="99"/>
    <w:semiHidden/>
    <w:rsid w:val="001E490A"/>
    <w:rPr>
      <w:rFonts w:ascii="Times New Roman" w:hAnsi="Times New Roman"/>
      <w:sz w:val="24"/>
      <w:lang w:val="en-GB" w:eastAsia="en-US"/>
    </w:rPr>
  </w:style>
  <w:style w:type="paragraph" w:styleId="ListParagraph">
    <w:name w:val="List Paragraph"/>
    <w:basedOn w:val="Normal"/>
    <w:uiPriority w:val="34"/>
    <w:qFormat/>
    <w:rsid w:val="00A11E1F"/>
    <w:pPr>
      <w:ind w:left="720"/>
      <w:contextualSpacing/>
    </w:pPr>
  </w:style>
  <w:style w:type="character" w:styleId="CommentReference">
    <w:name w:val="annotation reference"/>
    <w:basedOn w:val="DefaultParagraphFont"/>
    <w:semiHidden/>
    <w:unhideWhenUsed/>
    <w:rsid w:val="00351389"/>
    <w:rPr>
      <w:sz w:val="16"/>
      <w:szCs w:val="16"/>
    </w:rPr>
  </w:style>
  <w:style w:type="paragraph" w:styleId="CommentText">
    <w:name w:val="annotation text"/>
    <w:basedOn w:val="Normal"/>
    <w:link w:val="CommentTextChar"/>
    <w:unhideWhenUsed/>
    <w:rsid w:val="00351389"/>
    <w:rPr>
      <w:rFonts w:eastAsiaTheme="minorEastAsia"/>
      <w:sz w:val="20"/>
    </w:rPr>
  </w:style>
  <w:style w:type="character" w:customStyle="1" w:styleId="CommentTextChar">
    <w:name w:val="Comment Text Char"/>
    <w:basedOn w:val="DefaultParagraphFont"/>
    <w:link w:val="CommentText"/>
    <w:rsid w:val="00351389"/>
    <w:rPr>
      <w:rFonts w:ascii="Times New Roman" w:eastAsiaTheme="minorEastAsia" w:hAnsi="Times New Roman"/>
      <w:lang w:val="en-GB" w:eastAsia="en-US"/>
    </w:rPr>
  </w:style>
  <w:style w:type="character" w:customStyle="1" w:styleId="RestitleChar">
    <w:name w:val="Res_title Char"/>
    <w:link w:val="Restitle"/>
    <w:qFormat/>
    <w:locked/>
    <w:rsid w:val="00323811"/>
    <w:rPr>
      <w:rFonts w:ascii="Times New Roman Bold" w:hAnsi="Times New Roman Bold"/>
      <w:b/>
      <w:sz w:val="28"/>
      <w:lang w:val="en-GB" w:eastAsia="en-US"/>
    </w:rPr>
  </w:style>
  <w:style w:type="character" w:customStyle="1" w:styleId="enumlev1Char">
    <w:name w:val="enumlev1 Char"/>
    <w:link w:val="enumlev1"/>
    <w:qFormat/>
    <w:locked/>
    <w:rsid w:val="00713180"/>
    <w:rPr>
      <w:rFonts w:ascii="Times New Roman" w:hAnsi="Times New Roman"/>
      <w:sz w:val="24"/>
      <w:lang w:val="en-GB" w:eastAsia="en-US"/>
    </w:rPr>
  </w:style>
  <w:style w:type="character" w:customStyle="1" w:styleId="CallChar">
    <w:name w:val="Call Char"/>
    <w:basedOn w:val="DefaultParagraphFont"/>
    <w:link w:val="Call"/>
    <w:qFormat/>
    <w:locked/>
    <w:rsid w:val="00A8675F"/>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C01A05-C5F1-5C4A-ABB3-A67250FC4951}">
  <ds:schemaRefs>
    <ds:schemaRef ds:uri="http://schemas.microsoft.com/office/2006/metadata/properties"/>
    <ds:schemaRef ds:uri="http://schemas.microsoft.com/office/infopath/2007/PartnerControls"/>
    <ds:schemaRef ds:uri="a65d0f40-b4e9-480b-8bdd-4d201e0f0574"/>
  </ds:schemaRefs>
</ds:datastoreItem>
</file>

<file path=customXml/itemProps2.xml><?xml version="1.0" encoding="utf-8"?>
<ds:datastoreItem xmlns:ds="http://schemas.openxmlformats.org/officeDocument/2006/customXml" ds:itemID="{C5059098-28E0-45C6-B484-B2624C2B08C7}"/>
</file>

<file path=customXml/itemProps3.xml><?xml version="1.0" encoding="utf-8"?>
<ds:datastoreItem xmlns:ds="http://schemas.openxmlformats.org/officeDocument/2006/customXml" ds:itemID="{D8EA2187-9E34-4577-A7F4-69EA9309EFE3}">
  <ds:schemaRefs>
    <ds:schemaRef ds:uri="http://schemas.microsoft.com/sharepoint/v3/contenttype/forms"/>
  </ds:schemaRefs>
</ds:datastoreItem>
</file>

<file path=customXml/itemProps4.xml><?xml version="1.0" encoding="utf-8"?>
<ds:datastoreItem xmlns:ds="http://schemas.openxmlformats.org/officeDocument/2006/customXml" ds:itemID="{2349AAAD-93F6-1F4A-B435-233370B6EE38}">
  <ds:schemaRefs>
    <ds:schemaRef ds:uri="http://schemas.openxmlformats.org/officeDocument/2006/bibliography"/>
  </ds:schemaRefs>
</ds:datastoreItem>
</file>

<file path=customXml/itemProps5.xml><?xml version="1.0" encoding="utf-8"?>
<ds:datastoreItem xmlns:ds="http://schemas.openxmlformats.org/officeDocument/2006/customXml" ds:itemID="{0ED44902-B073-054E-8CDA-D888414F57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R23-WRC23-C-5816!A27!MSW-E</vt:lpstr>
    </vt:vector>
  </TitlesOfParts>
  <Manager>General Secretariat - Pool</Manager>
  <Company>International Telecommunication Union (ITU)</Company>
  <LinksUpToDate>false</LinksUpToDate>
  <CharactersWithSpaces>8439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THE WORK OF THE CONFERENCE</dc:title>
  <dc:subject>World Radiocommunication Conference - 2023</dc:subject>
  <dc:creator>manias</dc:creator>
  <cp:keywords>CPI_2022.05.12.01</cp:keywords>
  <dc:description>Uploaded on 2015.07.06</dc:description>
  <cp:lastModifiedBy>Manner, Jennifer</cp:lastModifiedBy>
  <cp:revision>59</cp:revision>
  <cp:lastPrinted>2017-02-10T08:23:00Z</cp:lastPrinted>
  <dcterms:created xsi:type="dcterms:W3CDTF">2023-12-04T10:18:00Z</dcterms:created>
  <dcterms:modified xsi:type="dcterms:W3CDTF">2023-12-04T11:23:00Z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