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3B29" w14:textId="6F990AB4" w:rsidR="00276380" w:rsidRPr="00A6716A" w:rsidRDefault="00276380" w:rsidP="00276380">
      <w:pPr>
        <w:jc w:val="center"/>
        <w:rPr>
          <w:b/>
          <w:bCs/>
          <w:szCs w:val="24"/>
          <w:u w:val="single"/>
        </w:rPr>
      </w:pPr>
      <w:r w:rsidRPr="00A6716A">
        <w:rPr>
          <w:b/>
          <w:bCs/>
          <w:szCs w:val="24"/>
          <w:u w:val="single"/>
        </w:rPr>
        <w:t>ID-</w:t>
      </w:r>
      <w:proofErr w:type="gramStart"/>
      <w:r w:rsidRPr="00A6716A">
        <w:rPr>
          <w:b/>
          <w:bCs/>
          <w:szCs w:val="24"/>
          <w:u w:val="single"/>
        </w:rPr>
        <w:t>08  -</w:t>
      </w:r>
      <w:proofErr w:type="gramEnd"/>
      <w:r w:rsidRPr="00A6716A">
        <w:rPr>
          <w:b/>
          <w:bCs/>
          <w:szCs w:val="24"/>
          <w:u w:val="single"/>
        </w:rPr>
        <w:t xml:space="preserve"> ESIM with NGSO in 12.75-13.25 GHz</w:t>
      </w:r>
    </w:p>
    <w:p w14:paraId="160FF0FB" w14:textId="77777777" w:rsidR="00276380" w:rsidRPr="00A6716A" w:rsidRDefault="00276380" w:rsidP="006A17D7">
      <w:pPr>
        <w:rPr>
          <w:szCs w:val="24"/>
        </w:rPr>
      </w:pPr>
    </w:p>
    <w:p w14:paraId="36708D9F" w14:textId="11CA3996" w:rsidR="006A17D7" w:rsidRPr="001A21D2" w:rsidRDefault="006A17D7" w:rsidP="006A17D7">
      <w:pPr>
        <w:rPr>
          <w:szCs w:val="24"/>
        </w:rPr>
      </w:pPr>
      <w:r w:rsidRPr="00A6716A">
        <w:rPr>
          <w:szCs w:val="24"/>
        </w:rPr>
        <w:t>1.X</w:t>
      </w:r>
      <w:r w:rsidR="00AA3D4B" w:rsidRPr="00A6716A">
        <w:rPr>
          <w:szCs w:val="24"/>
        </w:rPr>
        <w:t>X</w:t>
      </w:r>
      <w:r w:rsidRPr="00A6716A">
        <w:rPr>
          <w:szCs w:val="24"/>
        </w:rPr>
        <w:tab/>
        <w:t>to consider the use of aeronautical and maritime earth stations in motion communicating with non-geostationary space stations in the fixed-satellite service (Earth-to-space) in the frequency band 12.75-13.25</w:t>
      </w:r>
      <w:r w:rsidR="007436B6" w:rsidRPr="00A6716A">
        <w:rPr>
          <w:szCs w:val="24"/>
        </w:rPr>
        <w:t> </w:t>
      </w:r>
      <w:r w:rsidRPr="00A6716A">
        <w:rPr>
          <w:szCs w:val="24"/>
        </w:rPr>
        <w:t xml:space="preserve">GHz in conformity with Resolution </w:t>
      </w:r>
      <w:r w:rsidRPr="00A6716A">
        <w:rPr>
          <w:b/>
          <w:bCs/>
          <w:szCs w:val="24"/>
        </w:rPr>
        <w:t>[</w:t>
      </w:r>
      <w:r w:rsidR="00AA3D4B" w:rsidRPr="00A6716A">
        <w:rPr>
          <w:b/>
          <w:bCs/>
          <w:szCs w:val="24"/>
          <w:rPrChange w:id="0" w:author="AHG2" w:date="2023-12-05T09:32:00Z">
            <w:rPr>
              <w:b/>
              <w:bCs/>
              <w:szCs w:val="24"/>
              <w:highlight w:val="yellow"/>
            </w:rPr>
          </w:rPrChange>
        </w:rPr>
        <w:t>ID</w:t>
      </w:r>
      <w:r w:rsidRPr="00A6716A">
        <w:rPr>
          <w:b/>
          <w:bCs/>
          <w:szCs w:val="24"/>
          <w:rPrChange w:id="1" w:author="AHG2" w:date="2023-12-05T09:32:00Z">
            <w:rPr>
              <w:b/>
              <w:bCs/>
              <w:szCs w:val="24"/>
              <w:highlight w:val="yellow"/>
            </w:rPr>
          </w:rPrChange>
        </w:rPr>
        <w:t>-0</w:t>
      </w:r>
      <w:r w:rsidR="00AA3D4B" w:rsidRPr="00A6716A">
        <w:rPr>
          <w:b/>
          <w:bCs/>
          <w:szCs w:val="24"/>
          <w:rPrChange w:id="2" w:author="AHG2" w:date="2023-12-05T09:32:00Z">
            <w:rPr>
              <w:b/>
              <w:bCs/>
              <w:szCs w:val="24"/>
              <w:highlight w:val="yellow"/>
            </w:rPr>
          </w:rPrChange>
        </w:rPr>
        <w:t>8</w:t>
      </w:r>
      <w:r w:rsidRPr="00A6716A">
        <w:rPr>
          <w:b/>
          <w:bCs/>
          <w:szCs w:val="24"/>
        </w:rPr>
        <w:t>]</w:t>
      </w:r>
      <w:r w:rsidRPr="00A6716A">
        <w:rPr>
          <w:b/>
          <w:bCs/>
        </w:rPr>
        <w:t xml:space="preserve"> (WRC</w:t>
      </w:r>
      <w:r w:rsidR="000F23DB" w:rsidRPr="00A6716A">
        <w:rPr>
          <w:b/>
          <w:bCs/>
        </w:rPr>
        <w:noBreakHyphen/>
      </w:r>
      <w:r w:rsidRPr="00A6716A">
        <w:rPr>
          <w:b/>
          <w:bCs/>
        </w:rPr>
        <w:t>23</w:t>
      </w:r>
      <w:proofErr w:type="gramStart"/>
      <w:r w:rsidRPr="00A6716A">
        <w:rPr>
          <w:b/>
          <w:bCs/>
        </w:rPr>
        <w:t>)</w:t>
      </w:r>
      <w:r w:rsidR="001D468E" w:rsidRPr="00A6716A">
        <w:t>;</w:t>
      </w:r>
      <w:proofErr w:type="gramEnd"/>
    </w:p>
    <w:p w14:paraId="16F5EF98" w14:textId="77777777" w:rsidR="006A17D7" w:rsidRPr="001A21D2" w:rsidRDefault="006A17D7" w:rsidP="006A17D7">
      <w:pPr>
        <w:rPr>
          <w:szCs w:val="24"/>
        </w:rPr>
      </w:pPr>
      <w:r w:rsidRPr="001A21D2">
        <w:rPr>
          <w:szCs w:val="24"/>
        </w:rPr>
        <w:t>…</w:t>
      </w:r>
    </w:p>
    <w:p w14:paraId="7103036D" w14:textId="75CF3D59" w:rsidR="001F53F4" w:rsidRPr="00A6716A" w:rsidRDefault="001F53F4" w:rsidP="001F53F4">
      <w:pPr>
        <w:pStyle w:val="ResNo"/>
      </w:pPr>
      <w:r w:rsidRPr="00A6716A">
        <w:t>Draft New Resolution [</w:t>
      </w:r>
      <w:r w:rsidRPr="00A6716A">
        <w:rPr>
          <w:bCs/>
          <w:rPrChange w:id="3" w:author="AHG2" w:date="2023-12-05T09:32:00Z">
            <w:rPr>
              <w:bCs/>
              <w:highlight w:val="yellow"/>
            </w:rPr>
          </w:rPrChange>
        </w:rPr>
        <w:t>I</w:t>
      </w:r>
      <w:r w:rsidR="00AA3D4B" w:rsidRPr="00A6716A">
        <w:rPr>
          <w:bCs/>
          <w:rPrChange w:id="4" w:author="AHG2" w:date="2023-12-05T09:32:00Z">
            <w:rPr>
              <w:bCs/>
              <w:highlight w:val="yellow"/>
            </w:rPr>
          </w:rPrChange>
        </w:rPr>
        <w:t>D-08</w:t>
      </w:r>
      <w:r w:rsidRPr="00A6716A">
        <w:t>] (WRC-23)</w:t>
      </w:r>
    </w:p>
    <w:p w14:paraId="1BA77113" w14:textId="4D1ED845" w:rsidR="001F53F4" w:rsidRPr="001A21D2" w:rsidRDefault="001F53F4" w:rsidP="001F53F4">
      <w:pPr>
        <w:pStyle w:val="Restitle"/>
      </w:pPr>
      <w:r w:rsidRPr="00A6716A">
        <w:rPr>
          <w:bCs/>
        </w:rPr>
        <w:t>Study the possible use of the frequency band 12.75-13.25</w:t>
      </w:r>
      <w:r w:rsidR="005801BD" w:rsidRPr="00A6716A">
        <w:rPr>
          <w:bCs/>
        </w:rPr>
        <w:t> </w:t>
      </w:r>
      <w:r w:rsidRPr="00A6716A">
        <w:rPr>
          <w:bCs/>
        </w:rPr>
        <w:t>GHz by aeronautical and maritime earth stations in motion communicating with non-geostationary space stations in the fixed-satellite service (Earth-to-space)</w:t>
      </w:r>
    </w:p>
    <w:p w14:paraId="633CE699" w14:textId="77777777" w:rsidR="001F53F4" w:rsidRPr="001A21D2" w:rsidRDefault="001F53F4" w:rsidP="000F23DB">
      <w:pPr>
        <w:pStyle w:val="Normalaftertitle"/>
      </w:pPr>
      <w:r w:rsidRPr="001A21D2">
        <w:t>The World Radiocommunication Conference (Dubai, 2023),</w:t>
      </w:r>
    </w:p>
    <w:p w14:paraId="32675F2A" w14:textId="77777777" w:rsidR="001F53F4" w:rsidRPr="001A21D2" w:rsidRDefault="001F53F4" w:rsidP="001F53F4">
      <w:pPr>
        <w:pStyle w:val="Call"/>
      </w:pPr>
      <w:r w:rsidRPr="001A21D2">
        <w:t>considering</w:t>
      </w:r>
    </w:p>
    <w:p w14:paraId="42BA9C8F" w14:textId="5F99705F" w:rsidR="001F53F4" w:rsidRPr="001A21D2" w:rsidRDefault="001F53F4" w:rsidP="001F53F4">
      <w:pPr>
        <w:rPr>
          <w:szCs w:val="24"/>
        </w:rPr>
      </w:pPr>
      <w:r w:rsidRPr="001A21D2">
        <w:rPr>
          <w:i/>
          <w:szCs w:val="24"/>
        </w:rPr>
        <w:t>a)</w:t>
      </w:r>
      <w:r w:rsidRPr="001A21D2">
        <w:rPr>
          <w:szCs w:val="24"/>
        </w:rPr>
        <w:tab/>
        <w:t>that the frequency band 12.75-13.25</w:t>
      </w:r>
      <w:r w:rsidR="005801BD" w:rsidRPr="001A21D2">
        <w:rPr>
          <w:szCs w:val="24"/>
        </w:rPr>
        <w:t> </w:t>
      </w:r>
      <w:r w:rsidRPr="001A21D2">
        <w:rPr>
          <w:szCs w:val="24"/>
        </w:rPr>
        <w:t xml:space="preserve">GHz is currently allocated, on a primary basis, to fixed service, mobile service, and fixed-satellite service (FSS) (Earth-to-space) and, on a secondary basis, to the deep-space research service (space-to-Earth) </w:t>
      </w:r>
      <w:proofErr w:type="gramStart"/>
      <w:r w:rsidRPr="001A21D2">
        <w:rPr>
          <w:szCs w:val="24"/>
        </w:rPr>
        <w:t>worldwide;</w:t>
      </w:r>
      <w:proofErr w:type="gramEnd"/>
    </w:p>
    <w:p w14:paraId="0C14ECAC" w14:textId="1378F87A" w:rsidR="001F53F4" w:rsidRPr="001A21D2" w:rsidRDefault="001F53F4" w:rsidP="001F53F4">
      <w:pPr>
        <w:rPr>
          <w:szCs w:val="24"/>
        </w:rPr>
      </w:pPr>
      <w:r w:rsidRPr="001A21D2">
        <w:rPr>
          <w:i/>
          <w:iCs/>
          <w:szCs w:val="24"/>
        </w:rPr>
        <w:t>b)</w:t>
      </w:r>
      <w:r w:rsidRPr="001A21D2">
        <w:rPr>
          <w:szCs w:val="24"/>
        </w:rPr>
        <w:tab/>
        <w:t>that the frequency band 12.75-13.25</w:t>
      </w:r>
      <w:r w:rsidR="00EE4B1A" w:rsidRPr="001A21D2">
        <w:rPr>
          <w:szCs w:val="24"/>
        </w:rPr>
        <w:t> </w:t>
      </w:r>
      <w:r w:rsidRPr="001A21D2">
        <w:rPr>
          <w:szCs w:val="24"/>
        </w:rPr>
        <w:t xml:space="preserve">GHz is used in the FSS </w:t>
      </w:r>
      <w:r w:rsidR="00D06C37">
        <w:rPr>
          <w:szCs w:val="24"/>
        </w:rPr>
        <w:t>by</w:t>
      </w:r>
      <w:r w:rsidRPr="001A21D2">
        <w:rPr>
          <w:szCs w:val="24"/>
        </w:rPr>
        <w:t xml:space="preserve"> geostationary</w:t>
      </w:r>
      <w:r w:rsidRPr="001A21D2">
        <w:t xml:space="preserve">-satellite </w:t>
      </w:r>
      <w:r w:rsidR="00D06C37">
        <w:rPr>
          <w:szCs w:val="24"/>
        </w:rPr>
        <w:t>networks</w:t>
      </w:r>
      <w:r w:rsidRPr="001A21D2">
        <w:rPr>
          <w:szCs w:val="24"/>
        </w:rPr>
        <w:t xml:space="preserve"> (GSO) in conformity with the provisions of Appendix</w:t>
      </w:r>
      <w:r w:rsidR="00EE4B1A" w:rsidRPr="001A21D2">
        <w:rPr>
          <w:szCs w:val="24"/>
        </w:rPr>
        <w:t> </w:t>
      </w:r>
      <w:r w:rsidRPr="001A21D2">
        <w:rPr>
          <w:b/>
          <w:bCs/>
          <w:szCs w:val="24"/>
        </w:rPr>
        <w:t>30B</w:t>
      </w:r>
      <w:r w:rsidRPr="001A21D2">
        <w:rPr>
          <w:szCs w:val="24"/>
        </w:rPr>
        <w:t xml:space="preserve"> (No.</w:t>
      </w:r>
      <w:r w:rsidR="00EE4B1A" w:rsidRPr="001A21D2">
        <w:rPr>
          <w:szCs w:val="24"/>
        </w:rPr>
        <w:t> </w:t>
      </w:r>
      <w:r w:rsidRPr="001A21D2">
        <w:rPr>
          <w:b/>
          <w:bCs/>
          <w:szCs w:val="24"/>
        </w:rPr>
        <w:t>5.441</w:t>
      </w:r>
      <w:r w:rsidRPr="001A21D2">
        <w:rPr>
          <w:szCs w:val="24"/>
        </w:rPr>
        <w:t xml:space="preserve">) and that there are GSO </w:t>
      </w:r>
      <w:r w:rsidR="001F088A">
        <w:rPr>
          <w:szCs w:val="24"/>
        </w:rPr>
        <w:t>satellite</w:t>
      </w:r>
      <w:r w:rsidRPr="001A21D2">
        <w:rPr>
          <w:szCs w:val="24"/>
        </w:rPr>
        <w:t xml:space="preserve"> networks in the FSS that are operating in this frequency </w:t>
      </w:r>
      <w:proofErr w:type="gramStart"/>
      <w:r w:rsidRPr="001A21D2">
        <w:rPr>
          <w:szCs w:val="24"/>
        </w:rPr>
        <w:t>band;</w:t>
      </w:r>
      <w:proofErr w:type="gramEnd"/>
    </w:p>
    <w:p w14:paraId="19C84A58" w14:textId="5BD90BCF" w:rsidR="001F53F4" w:rsidRPr="001A21D2" w:rsidRDefault="001F53F4" w:rsidP="001F53F4">
      <w:pPr>
        <w:rPr>
          <w:szCs w:val="24"/>
        </w:rPr>
      </w:pPr>
      <w:r w:rsidRPr="001A21D2">
        <w:rPr>
          <w:i/>
          <w:iCs/>
          <w:szCs w:val="24"/>
        </w:rPr>
        <w:t>c)</w:t>
      </w:r>
      <w:r w:rsidRPr="001A21D2">
        <w:rPr>
          <w:szCs w:val="24"/>
        </w:rPr>
        <w:tab/>
        <w:t>that the frequency band 12.75-13.25</w:t>
      </w:r>
      <w:r w:rsidR="00EE4B1A" w:rsidRPr="001A21D2">
        <w:rPr>
          <w:szCs w:val="24"/>
        </w:rPr>
        <w:t> </w:t>
      </w:r>
      <w:r w:rsidRPr="001A21D2">
        <w:rPr>
          <w:szCs w:val="24"/>
        </w:rPr>
        <w:t xml:space="preserve">GHz is used in the FSS </w:t>
      </w:r>
      <w:r w:rsidR="002B36B4">
        <w:rPr>
          <w:szCs w:val="24"/>
        </w:rPr>
        <w:t>by</w:t>
      </w:r>
      <w:r w:rsidRPr="001A21D2">
        <w:rPr>
          <w:szCs w:val="24"/>
        </w:rPr>
        <w:t xml:space="preserve"> non-GSO systems in conformity with No.</w:t>
      </w:r>
      <w:r w:rsidR="00EE4B1A" w:rsidRPr="001A21D2">
        <w:rPr>
          <w:szCs w:val="24"/>
        </w:rPr>
        <w:t> </w:t>
      </w:r>
      <w:proofErr w:type="gramStart"/>
      <w:r w:rsidRPr="001A21D2">
        <w:rPr>
          <w:b/>
          <w:bCs/>
          <w:szCs w:val="24"/>
        </w:rPr>
        <w:t>5.441</w:t>
      </w:r>
      <w:r w:rsidRPr="001A21D2">
        <w:rPr>
          <w:szCs w:val="24"/>
        </w:rPr>
        <w:t>;</w:t>
      </w:r>
      <w:proofErr w:type="gramEnd"/>
    </w:p>
    <w:p w14:paraId="33D8CCDD" w14:textId="7B836D50" w:rsidR="001F53F4" w:rsidRPr="001A21D2" w:rsidRDefault="001F53F4" w:rsidP="001F53F4">
      <w:pPr>
        <w:rPr>
          <w:szCs w:val="24"/>
        </w:rPr>
      </w:pPr>
      <w:r w:rsidRPr="001A21D2">
        <w:rPr>
          <w:i/>
          <w:szCs w:val="24"/>
        </w:rPr>
        <w:t>d)</w:t>
      </w:r>
      <w:r w:rsidRPr="001A21D2">
        <w:rPr>
          <w:szCs w:val="24"/>
        </w:rPr>
        <w:tab/>
        <w:t xml:space="preserve">that the </w:t>
      </w:r>
      <w:r w:rsidR="006D0447">
        <w:rPr>
          <w:szCs w:val="24"/>
        </w:rPr>
        <w:t>demand</w:t>
      </w:r>
      <w:r w:rsidRPr="001A21D2">
        <w:rPr>
          <w:szCs w:val="24"/>
        </w:rPr>
        <w:t xml:space="preserve"> for aeronautical and maritime connectivity could be partially met by allowing aeronautical earth stations in </w:t>
      </w:r>
      <w:r w:rsidRPr="00F77BBC">
        <w:rPr>
          <w:szCs w:val="24"/>
        </w:rPr>
        <w:t>motion (</w:t>
      </w:r>
      <w:r w:rsidR="00F77BBC" w:rsidRPr="00F77BBC">
        <w:rPr>
          <w:szCs w:val="24"/>
          <w:rPrChange w:id="5" w:author="AHG2" w:date="2023-12-04T15:00:00Z">
            <w:rPr>
              <w:szCs w:val="24"/>
              <w:highlight w:val="yellow"/>
            </w:rPr>
          </w:rPrChange>
        </w:rPr>
        <w:t>A-ESIM</w:t>
      </w:r>
      <w:r w:rsidRPr="00F77BBC">
        <w:rPr>
          <w:szCs w:val="24"/>
        </w:rPr>
        <w:t>)</w:t>
      </w:r>
      <w:r w:rsidRPr="001A21D2">
        <w:rPr>
          <w:szCs w:val="24"/>
        </w:rPr>
        <w:t xml:space="preserve"> and maritime earth stations in motion </w:t>
      </w:r>
      <w:r w:rsidRPr="003161A2">
        <w:rPr>
          <w:szCs w:val="24"/>
        </w:rPr>
        <w:t>(</w:t>
      </w:r>
      <w:r w:rsidR="00F77BBC" w:rsidRPr="003161A2">
        <w:rPr>
          <w:szCs w:val="24"/>
          <w:rPrChange w:id="6" w:author="AHG2" w:date="2023-12-04T15:02:00Z">
            <w:rPr>
              <w:szCs w:val="24"/>
              <w:highlight w:val="yellow"/>
            </w:rPr>
          </w:rPrChange>
        </w:rPr>
        <w:t>M-ESIM</w:t>
      </w:r>
      <w:r w:rsidRPr="003161A2">
        <w:rPr>
          <w:szCs w:val="24"/>
        </w:rPr>
        <w:t>) to</w:t>
      </w:r>
      <w:r w:rsidRPr="001A21D2">
        <w:rPr>
          <w:szCs w:val="24"/>
        </w:rPr>
        <w:t xml:space="preserve"> communicate with non-GSO space stations in the FSS in the frequency band 12.75-13.25</w:t>
      </w:r>
      <w:r w:rsidR="00EE4B1A" w:rsidRPr="001A21D2">
        <w:rPr>
          <w:szCs w:val="24"/>
        </w:rPr>
        <w:t> </w:t>
      </w:r>
      <w:r w:rsidRPr="001A21D2">
        <w:rPr>
          <w:szCs w:val="24"/>
        </w:rPr>
        <w:t>GHz (Earth-to-space</w:t>
      </w:r>
      <w:proofErr w:type="gramStart"/>
      <w:r w:rsidRPr="001A21D2">
        <w:rPr>
          <w:szCs w:val="24"/>
        </w:rPr>
        <w:t>);</w:t>
      </w:r>
      <w:proofErr w:type="gramEnd"/>
    </w:p>
    <w:p w14:paraId="106746A4" w14:textId="77777777" w:rsidR="00146AF5" w:rsidRDefault="001F53F4" w:rsidP="001F53F4">
      <w:pPr>
        <w:rPr>
          <w:ins w:id="7" w:author="AHG2" w:date="2023-12-05T09:45:00Z"/>
          <w:szCs w:val="24"/>
        </w:rPr>
      </w:pPr>
      <w:r w:rsidRPr="001A21D2">
        <w:rPr>
          <w:i/>
          <w:szCs w:val="24"/>
        </w:rPr>
        <w:t>e)</w:t>
      </w:r>
      <w:r w:rsidRPr="001A21D2">
        <w:rPr>
          <w:szCs w:val="24"/>
        </w:rPr>
        <w:tab/>
        <w:t xml:space="preserve">that technology </w:t>
      </w:r>
      <w:r w:rsidR="006626E5">
        <w:rPr>
          <w:szCs w:val="24"/>
        </w:rPr>
        <w:t>advances</w:t>
      </w:r>
      <w:r w:rsidRPr="001A21D2">
        <w:rPr>
          <w:szCs w:val="24"/>
        </w:rPr>
        <w:t>, including the use of</w:t>
      </w:r>
      <w:r w:rsidR="00034230">
        <w:rPr>
          <w:szCs w:val="24"/>
        </w:rPr>
        <w:t xml:space="preserve"> antenna</w:t>
      </w:r>
      <w:r w:rsidRPr="001A21D2">
        <w:rPr>
          <w:szCs w:val="24"/>
        </w:rPr>
        <w:t xml:space="preserve"> tracking techniques, allow </w:t>
      </w:r>
      <w:r w:rsidR="00F77BBC">
        <w:rPr>
          <w:szCs w:val="24"/>
        </w:rPr>
        <w:t>A-ESIM</w:t>
      </w:r>
      <w:r w:rsidRPr="001A21D2">
        <w:rPr>
          <w:szCs w:val="24"/>
        </w:rPr>
        <w:t xml:space="preserve"> and </w:t>
      </w:r>
      <w:r w:rsidR="00F77BBC">
        <w:rPr>
          <w:szCs w:val="24"/>
        </w:rPr>
        <w:t>M-ESIM</w:t>
      </w:r>
      <w:r w:rsidRPr="001A21D2">
        <w:rPr>
          <w:szCs w:val="24"/>
        </w:rPr>
        <w:t xml:space="preserve"> to operate within the characteristics of fixed</w:t>
      </w:r>
      <w:r w:rsidR="008255C5" w:rsidRPr="001A21D2">
        <w:rPr>
          <w:szCs w:val="24"/>
        </w:rPr>
        <w:t xml:space="preserve"> </w:t>
      </w:r>
      <w:r w:rsidRPr="001A21D2">
        <w:rPr>
          <w:szCs w:val="24"/>
        </w:rPr>
        <w:t xml:space="preserve">earth stations in the </w:t>
      </w:r>
      <w:proofErr w:type="gramStart"/>
      <w:r w:rsidRPr="001A21D2">
        <w:rPr>
          <w:szCs w:val="24"/>
        </w:rPr>
        <w:t>FSS;</w:t>
      </w:r>
      <w:proofErr w:type="gramEnd"/>
    </w:p>
    <w:p w14:paraId="4415B08F" w14:textId="5DD548C5" w:rsidR="001F53F4" w:rsidRPr="001A21D2" w:rsidRDefault="001F53F4" w:rsidP="001F53F4">
      <w:pPr>
        <w:rPr>
          <w:szCs w:val="24"/>
        </w:rPr>
      </w:pPr>
      <w:r w:rsidRPr="001A21D2">
        <w:rPr>
          <w:i/>
          <w:iCs/>
          <w:szCs w:val="24"/>
        </w:rPr>
        <w:t>f)</w:t>
      </w:r>
      <w:r w:rsidRPr="001A21D2">
        <w:rPr>
          <w:szCs w:val="24"/>
        </w:rPr>
        <w:tab/>
        <w:t>that the use of the frequency band 12.75-13.25</w:t>
      </w:r>
      <w:r w:rsidR="00EE4B1A" w:rsidRPr="001A21D2">
        <w:rPr>
          <w:szCs w:val="24"/>
        </w:rPr>
        <w:t> </w:t>
      </w:r>
      <w:r w:rsidRPr="001A21D2">
        <w:rPr>
          <w:szCs w:val="24"/>
        </w:rPr>
        <w:t xml:space="preserve">GHz for </w:t>
      </w:r>
      <w:r w:rsidR="00F77BBC">
        <w:rPr>
          <w:szCs w:val="24"/>
        </w:rPr>
        <w:t>A-ESIM</w:t>
      </w:r>
      <w:r w:rsidRPr="001A21D2">
        <w:rPr>
          <w:szCs w:val="24"/>
        </w:rPr>
        <w:t xml:space="preserve"> </w:t>
      </w:r>
      <w:r w:rsidR="00FE4912">
        <w:rPr>
          <w:szCs w:val="24"/>
        </w:rPr>
        <w:t>and</w:t>
      </w:r>
      <w:r w:rsidRPr="001A21D2">
        <w:rPr>
          <w:szCs w:val="24"/>
        </w:rPr>
        <w:t xml:space="preserve"> </w:t>
      </w:r>
      <w:r w:rsidR="00F77BBC">
        <w:rPr>
          <w:szCs w:val="24"/>
        </w:rPr>
        <w:t>M-ESIM</w:t>
      </w:r>
      <w:r w:rsidRPr="001A21D2">
        <w:rPr>
          <w:szCs w:val="24"/>
        </w:rPr>
        <w:t xml:space="preserve"> operating with non-GSO FSS could contribute, as an additional use of the spectrum, to improving broadband communications for </w:t>
      </w:r>
      <w:proofErr w:type="gramStart"/>
      <w:r w:rsidRPr="001A21D2">
        <w:rPr>
          <w:szCs w:val="24"/>
        </w:rPr>
        <w:t>passengers;</w:t>
      </w:r>
      <w:proofErr w:type="gramEnd"/>
    </w:p>
    <w:p w14:paraId="0F232AE7" w14:textId="0E8C43AC" w:rsidR="001F53F4" w:rsidRDefault="001F53F4" w:rsidP="001F53F4">
      <w:pPr>
        <w:rPr>
          <w:ins w:id="8" w:author="AHG" w:date="2023-12-02T11:05:00Z"/>
          <w:szCs w:val="24"/>
        </w:rPr>
      </w:pPr>
      <w:r w:rsidRPr="001A21D2">
        <w:rPr>
          <w:i/>
          <w:szCs w:val="24"/>
        </w:rPr>
        <w:t>g)</w:t>
      </w:r>
      <w:r w:rsidRPr="001A21D2">
        <w:rPr>
          <w:i/>
          <w:szCs w:val="24"/>
        </w:rPr>
        <w:tab/>
      </w:r>
      <w:r w:rsidRPr="001A21D2">
        <w:rPr>
          <w:szCs w:val="24"/>
        </w:rPr>
        <w:t xml:space="preserve">that </w:t>
      </w:r>
      <w:r w:rsidR="00F77BBC">
        <w:rPr>
          <w:szCs w:val="24"/>
        </w:rPr>
        <w:t>A-ESIM</w:t>
      </w:r>
      <w:r w:rsidRPr="001A21D2">
        <w:rPr>
          <w:szCs w:val="24"/>
        </w:rPr>
        <w:t xml:space="preserve"> and </w:t>
      </w:r>
      <w:r w:rsidR="00F77BBC">
        <w:rPr>
          <w:szCs w:val="24"/>
        </w:rPr>
        <w:t>M-ESIM</w:t>
      </w:r>
      <w:r w:rsidRPr="001A21D2">
        <w:rPr>
          <w:szCs w:val="24"/>
        </w:rPr>
        <w:t xml:space="preserve"> referred to in the present Resolution </w:t>
      </w:r>
      <w:r w:rsidR="0080252A">
        <w:rPr>
          <w:szCs w:val="24"/>
        </w:rPr>
        <w:t>are</w:t>
      </w:r>
      <w:r w:rsidRPr="001A21D2">
        <w:rPr>
          <w:szCs w:val="24"/>
        </w:rPr>
        <w:t xml:space="preserve"> not</w:t>
      </w:r>
      <w:r w:rsidR="0080252A">
        <w:rPr>
          <w:szCs w:val="24"/>
        </w:rPr>
        <w:t xml:space="preserve"> to</w:t>
      </w:r>
      <w:r w:rsidRPr="001A21D2">
        <w:rPr>
          <w:szCs w:val="24"/>
        </w:rPr>
        <w:t xml:space="preserve"> be used for safety-of-life </w:t>
      </w:r>
      <w:proofErr w:type="gramStart"/>
      <w:r w:rsidRPr="001A21D2">
        <w:rPr>
          <w:szCs w:val="24"/>
        </w:rPr>
        <w:t>applications</w:t>
      </w:r>
      <w:r w:rsidR="00BE1D16">
        <w:rPr>
          <w:szCs w:val="24"/>
        </w:rPr>
        <w:t>;</w:t>
      </w:r>
      <w:proofErr w:type="gramEnd"/>
    </w:p>
    <w:p w14:paraId="7260EC38" w14:textId="12C234B2" w:rsidR="00EB618B" w:rsidRPr="000302A1" w:rsidRDefault="00EB618B" w:rsidP="00EB618B">
      <w:pPr>
        <w:rPr>
          <w:szCs w:val="24"/>
        </w:rPr>
      </w:pPr>
      <w:r>
        <w:rPr>
          <w:szCs w:val="24"/>
        </w:rPr>
        <w:t>h)</w:t>
      </w:r>
      <w:r>
        <w:rPr>
          <w:szCs w:val="24"/>
        </w:rPr>
        <w:tab/>
        <w:t>that the frequency band 10.6-10.7 GHz is used for Earth exploration satellite service (passive) according to Recommendation ITU-R RS.</w:t>
      </w:r>
      <w:proofErr w:type="gramStart"/>
      <w:r>
        <w:rPr>
          <w:szCs w:val="24"/>
        </w:rPr>
        <w:t>1861;</w:t>
      </w:r>
      <w:proofErr w:type="gramEnd"/>
    </w:p>
    <w:p w14:paraId="75FED075" w14:textId="2133CE14" w:rsidR="00EB618B" w:rsidRPr="00AB511B" w:rsidRDefault="00EB618B" w:rsidP="00EB618B">
      <w:pPr>
        <w:rPr>
          <w:bCs/>
          <w:szCs w:val="24"/>
        </w:rPr>
      </w:pPr>
      <w:r>
        <w:rPr>
          <w:szCs w:val="24"/>
        </w:rPr>
        <w:t>i)</w:t>
      </w:r>
      <w:r>
        <w:rPr>
          <w:szCs w:val="24"/>
        </w:rPr>
        <w:tab/>
        <w:t>that a</w:t>
      </w:r>
      <w:r>
        <w:t xml:space="preserve">ll emissions are prohibited in the 10.68-10.7 GHz band according to No. </w:t>
      </w:r>
      <w:r w:rsidRPr="008A3E67">
        <w:rPr>
          <w:b/>
        </w:rPr>
        <w:t>5.340</w:t>
      </w:r>
      <w:r w:rsidR="00AB511B">
        <w:rPr>
          <w:bCs/>
        </w:rPr>
        <w:t>,</w:t>
      </w:r>
    </w:p>
    <w:p w14:paraId="5331A84C" w14:textId="4FC2243E" w:rsidR="001F53F4" w:rsidRDefault="00224DF4" w:rsidP="001F53F4">
      <w:pPr>
        <w:pStyle w:val="Call"/>
      </w:pPr>
      <w:r>
        <w:t>noting</w:t>
      </w:r>
    </w:p>
    <w:p w14:paraId="4B40AAE8" w14:textId="12575C0A" w:rsidR="00896D82" w:rsidRPr="001A21D2" w:rsidRDefault="00896D82" w:rsidP="00896D82">
      <w:pPr>
        <w:rPr>
          <w:szCs w:val="24"/>
        </w:rPr>
      </w:pPr>
      <w:r w:rsidRPr="001A21D2">
        <w:rPr>
          <w:i/>
          <w:iCs/>
          <w:szCs w:val="24"/>
        </w:rPr>
        <w:t>a)</w:t>
      </w:r>
      <w:r w:rsidRPr="001A21D2">
        <w:rPr>
          <w:szCs w:val="24"/>
        </w:rPr>
        <w:tab/>
        <w:t>that Resolution </w:t>
      </w:r>
      <w:r w:rsidRPr="001A21D2">
        <w:rPr>
          <w:b/>
          <w:bCs/>
          <w:szCs w:val="24"/>
        </w:rPr>
        <w:t>1</w:t>
      </w:r>
      <w:r w:rsidR="00E97D0D">
        <w:rPr>
          <w:b/>
          <w:bCs/>
          <w:szCs w:val="24"/>
        </w:rPr>
        <w:t>56</w:t>
      </w:r>
      <w:r w:rsidRPr="001A21D2">
        <w:rPr>
          <w:b/>
          <w:bCs/>
          <w:szCs w:val="24"/>
        </w:rPr>
        <w:t xml:space="preserve"> (WRC</w:t>
      </w:r>
      <w:r w:rsidRPr="001A21D2">
        <w:rPr>
          <w:b/>
          <w:bCs/>
          <w:szCs w:val="24"/>
        </w:rPr>
        <w:noBreakHyphen/>
        <w:t>1</w:t>
      </w:r>
      <w:r w:rsidR="00E97D0D">
        <w:rPr>
          <w:b/>
          <w:bCs/>
          <w:szCs w:val="24"/>
        </w:rPr>
        <w:t>5</w:t>
      </w:r>
      <w:r w:rsidRPr="001A21D2">
        <w:rPr>
          <w:b/>
          <w:bCs/>
          <w:szCs w:val="24"/>
        </w:rPr>
        <w:t>)</w:t>
      </w:r>
      <w:r w:rsidRPr="001A21D2">
        <w:rPr>
          <w:szCs w:val="24"/>
        </w:rPr>
        <w:t xml:space="preserve"> addresses the use of ESIM communicating with GSO space stations in the FSS in the frequency bands 1</w:t>
      </w:r>
      <w:r>
        <w:rPr>
          <w:szCs w:val="24"/>
        </w:rPr>
        <w:t>9</w:t>
      </w:r>
      <w:r w:rsidRPr="001A21D2">
        <w:rPr>
          <w:szCs w:val="24"/>
        </w:rPr>
        <w:t>.7-</w:t>
      </w:r>
      <w:r>
        <w:rPr>
          <w:szCs w:val="24"/>
        </w:rPr>
        <w:t>20</w:t>
      </w:r>
      <w:r w:rsidRPr="001A21D2">
        <w:rPr>
          <w:szCs w:val="24"/>
        </w:rPr>
        <w:t>.</w:t>
      </w:r>
      <w:r>
        <w:rPr>
          <w:szCs w:val="24"/>
        </w:rPr>
        <w:t>2</w:t>
      </w:r>
      <w:r w:rsidRPr="001A21D2">
        <w:rPr>
          <w:szCs w:val="24"/>
        </w:rPr>
        <w:t> GHz and 2</w:t>
      </w:r>
      <w:r>
        <w:rPr>
          <w:szCs w:val="24"/>
        </w:rPr>
        <w:t>9</w:t>
      </w:r>
      <w:r w:rsidRPr="001A21D2">
        <w:rPr>
          <w:szCs w:val="24"/>
        </w:rPr>
        <w:t>.5-</w:t>
      </w:r>
      <w:r w:rsidR="00E97D0D">
        <w:rPr>
          <w:szCs w:val="24"/>
        </w:rPr>
        <w:t>30.0</w:t>
      </w:r>
      <w:r w:rsidRPr="001A21D2">
        <w:rPr>
          <w:szCs w:val="24"/>
        </w:rPr>
        <w:t> </w:t>
      </w:r>
      <w:proofErr w:type="gramStart"/>
      <w:r w:rsidRPr="001A21D2">
        <w:rPr>
          <w:szCs w:val="24"/>
        </w:rPr>
        <w:t>GHz;</w:t>
      </w:r>
      <w:proofErr w:type="gramEnd"/>
    </w:p>
    <w:p w14:paraId="21ACC8FD" w14:textId="77777777" w:rsidR="00896D82" w:rsidRPr="00896D82" w:rsidRDefault="00896D82">
      <w:pPr>
        <w:pPrChange w:id="9" w:author="AHG2" w:date="2023-12-04T11:29:00Z">
          <w:pPr>
            <w:pStyle w:val="Call"/>
          </w:pPr>
        </w:pPrChange>
      </w:pPr>
    </w:p>
    <w:p w14:paraId="33125748" w14:textId="5C5F5B9A" w:rsidR="001F53F4" w:rsidRPr="001A21D2" w:rsidRDefault="003161A2" w:rsidP="001F53F4">
      <w:pPr>
        <w:rPr>
          <w:szCs w:val="24"/>
        </w:rPr>
      </w:pPr>
      <w:r>
        <w:rPr>
          <w:i/>
          <w:iCs/>
          <w:szCs w:val="24"/>
        </w:rPr>
        <w:lastRenderedPageBreak/>
        <w:t>b</w:t>
      </w:r>
      <w:r w:rsidR="001F53F4" w:rsidRPr="001A21D2">
        <w:rPr>
          <w:i/>
          <w:iCs/>
          <w:szCs w:val="24"/>
        </w:rPr>
        <w:t>)</w:t>
      </w:r>
      <w:r w:rsidR="001F53F4" w:rsidRPr="001A21D2">
        <w:rPr>
          <w:szCs w:val="24"/>
        </w:rPr>
        <w:tab/>
        <w:t>that Resolution</w:t>
      </w:r>
      <w:r w:rsidR="00EE4B1A" w:rsidRPr="001A21D2">
        <w:rPr>
          <w:szCs w:val="24"/>
        </w:rPr>
        <w:t> </w:t>
      </w:r>
      <w:r w:rsidR="001F53F4" w:rsidRPr="001A21D2">
        <w:rPr>
          <w:b/>
          <w:bCs/>
          <w:szCs w:val="24"/>
        </w:rPr>
        <w:t>169 (WRC</w:t>
      </w:r>
      <w:r w:rsidR="000F23DB" w:rsidRPr="001A21D2">
        <w:rPr>
          <w:b/>
          <w:bCs/>
          <w:szCs w:val="24"/>
        </w:rPr>
        <w:noBreakHyphen/>
      </w:r>
      <w:r w:rsidR="001F53F4" w:rsidRPr="001A21D2">
        <w:rPr>
          <w:b/>
          <w:bCs/>
          <w:szCs w:val="24"/>
        </w:rPr>
        <w:t>19)</w:t>
      </w:r>
      <w:r w:rsidR="001F53F4" w:rsidRPr="001A21D2">
        <w:rPr>
          <w:szCs w:val="24"/>
        </w:rPr>
        <w:t xml:space="preserve"> addresses the use of ESIM communicating with GSO space stations in the FSS in the frequency bands 17.7-19.7</w:t>
      </w:r>
      <w:r w:rsidR="00EE4B1A" w:rsidRPr="001A21D2">
        <w:rPr>
          <w:szCs w:val="24"/>
        </w:rPr>
        <w:t> </w:t>
      </w:r>
      <w:r w:rsidR="001F53F4" w:rsidRPr="001A21D2">
        <w:rPr>
          <w:szCs w:val="24"/>
        </w:rPr>
        <w:t>GHz and 27.5-29.5</w:t>
      </w:r>
      <w:r w:rsidR="00EE4B1A" w:rsidRPr="001A21D2">
        <w:rPr>
          <w:szCs w:val="24"/>
        </w:rPr>
        <w:t> </w:t>
      </w:r>
      <w:proofErr w:type="gramStart"/>
      <w:r w:rsidR="001F53F4" w:rsidRPr="001A21D2">
        <w:rPr>
          <w:szCs w:val="24"/>
        </w:rPr>
        <w:t>GHz;</w:t>
      </w:r>
      <w:proofErr w:type="gramEnd"/>
    </w:p>
    <w:p w14:paraId="61AB3FAB" w14:textId="05A80FD8" w:rsidR="001F53F4" w:rsidRPr="001A21D2" w:rsidRDefault="003161A2" w:rsidP="001F53F4">
      <w:pPr>
        <w:rPr>
          <w:szCs w:val="24"/>
        </w:rPr>
      </w:pPr>
      <w:r>
        <w:rPr>
          <w:i/>
          <w:iCs/>
          <w:szCs w:val="24"/>
        </w:rPr>
        <w:t>c</w:t>
      </w:r>
      <w:r w:rsidR="001F53F4" w:rsidRPr="001A21D2">
        <w:rPr>
          <w:i/>
          <w:iCs/>
          <w:szCs w:val="24"/>
        </w:rPr>
        <w:t>)</w:t>
      </w:r>
      <w:r w:rsidR="001F53F4" w:rsidRPr="001A21D2">
        <w:rPr>
          <w:szCs w:val="24"/>
        </w:rPr>
        <w:tab/>
        <w:t>that</w:t>
      </w:r>
      <w:r w:rsidR="008551D4">
        <w:rPr>
          <w:szCs w:val="24"/>
        </w:rPr>
        <w:t xml:space="preserve"> this Conference </w:t>
      </w:r>
      <w:r w:rsidR="00417BB6">
        <w:rPr>
          <w:szCs w:val="24"/>
        </w:rPr>
        <w:t>has adopted</w:t>
      </w:r>
      <w:r w:rsidR="001F53F4" w:rsidRPr="001A21D2">
        <w:rPr>
          <w:szCs w:val="24"/>
        </w:rPr>
        <w:t xml:space="preserve"> Resolution</w:t>
      </w:r>
      <w:r w:rsidR="00EE4B1A" w:rsidRPr="001A21D2">
        <w:rPr>
          <w:szCs w:val="24"/>
        </w:rPr>
        <w:t> </w:t>
      </w:r>
      <w:r w:rsidR="00F5675B">
        <w:rPr>
          <w:b/>
          <w:bCs/>
          <w:szCs w:val="24"/>
        </w:rPr>
        <w:t>[</w:t>
      </w:r>
      <w:r w:rsidR="0046424C">
        <w:rPr>
          <w:b/>
          <w:bCs/>
          <w:szCs w:val="24"/>
        </w:rPr>
        <w:t>A</w:t>
      </w:r>
      <w:r w:rsidR="00F5675B">
        <w:rPr>
          <w:b/>
          <w:bCs/>
          <w:szCs w:val="24"/>
        </w:rPr>
        <w:t>116]</w:t>
      </w:r>
      <w:r w:rsidR="001F53F4" w:rsidRPr="001A21D2">
        <w:rPr>
          <w:b/>
          <w:bCs/>
          <w:szCs w:val="24"/>
        </w:rPr>
        <w:t xml:space="preserve"> (WRC</w:t>
      </w:r>
      <w:r w:rsidR="000F23DB" w:rsidRPr="001A21D2">
        <w:rPr>
          <w:b/>
          <w:bCs/>
          <w:szCs w:val="24"/>
        </w:rPr>
        <w:noBreakHyphen/>
      </w:r>
      <w:r w:rsidR="00101290">
        <w:rPr>
          <w:b/>
          <w:bCs/>
          <w:szCs w:val="24"/>
        </w:rPr>
        <w:t>23</w:t>
      </w:r>
      <w:r w:rsidR="001F53F4" w:rsidRPr="001A21D2">
        <w:rPr>
          <w:b/>
          <w:bCs/>
          <w:szCs w:val="24"/>
        </w:rPr>
        <w:t>)</w:t>
      </w:r>
      <w:r w:rsidR="00101290">
        <w:rPr>
          <w:b/>
          <w:bCs/>
          <w:szCs w:val="24"/>
        </w:rPr>
        <w:t xml:space="preserve"> </w:t>
      </w:r>
      <w:r w:rsidR="00101290">
        <w:rPr>
          <w:szCs w:val="24"/>
        </w:rPr>
        <w:t>which contains the technical operational and regulatory provisions</w:t>
      </w:r>
      <w:r w:rsidR="001F53F4" w:rsidRPr="001A21D2">
        <w:rPr>
          <w:szCs w:val="24"/>
        </w:rPr>
        <w:t xml:space="preserve"> </w:t>
      </w:r>
      <w:r w:rsidR="004D0A61">
        <w:rPr>
          <w:szCs w:val="24"/>
        </w:rPr>
        <w:t xml:space="preserve">for </w:t>
      </w:r>
      <w:r w:rsidR="001F53F4" w:rsidRPr="001A21D2">
        <w:rPr>
          <w:szCs w:val="24"/>
        </w:rPr>
        <w:t>ESIM communicating with non-geostationary space stations in the FSS in the frequency bands 17.7-18.6</w:t>
      </w:r>
      <w:r w:rsidR="00EE4B1A" w:rsidRPr="001A21D2">
        <w:rPr>
          <w:szCs w:val="24"/>
        </w:rPr>
        <w:t> </w:t>
      </w:r>
      <w:r w:rsidR="001F53F4" w:rsidRPr="001A21D2">
        <w:rPr>
          <w:szCs w:val="24"/>
        </w:rPr>
        <w:t>GHz, 18.8-19.3</w:t>
      </w:r>
      <w:r w:rsidR="00EE4B1A" w:rsidRPr="001A21D2">
        <w:rPr>
          <w:szCs w:val="24"/>
        </w:rPr>
        <w:t> </w:t>
      </w:r>
      <w:r w:rsidR="001F53F4" w:rsidRPr="001A21D2">
        <w:rPr>
          <w:szCs w:val="24"/>
        </w:rPr>
        <w:t>GHz and 19.7-20.2</w:t>
      </w:r>
      <w:r w:rsidR="00EE4B1A" w:rsidRPr="001A21D2">
        <w:rPr>
          <w:szCs w:val="24"/>
        </w:rPr>
        <w:t> </w:t>
      </w:r>
      <w:r w:rsidR="001F53F4" w:rsidRPr="001A21D2">
        <w:rPr>
          <w:szCs w:val="24"/>
        </w:rPr>
        <w:t>GHz (space-to-Earth), and the frequency bands 27.5-29.1 and 29.5-30.0</w:t>
      </w:r>
      <w:r w:rsidR="00EE4B1A" w:rsidRPr="001A21D2">
        <w:rPr>
          <w:szCs w:val="24"/>
        </w:rPr>
        <w:t> </w:t>
      </w:r>
      <w:r w:rsidR="001F53F4" w:rsidRPr="001A21D2">
        <w:rPr>
          <w:szCs w:val="24"/>
        </w:rPr>
        <w:t>GHz (Earth-to-space</w:t>
      </w:r>
      <w:proofErr w:type="gramStart"/>
      <w:r w:rsidR="001F53F4" w:rsidRPr="001A21D2">
        <w:rPr>
          <w:szCs w:val="24"/>
        </w:rPr>
        <w:t>);</w:t>
      </w:r>
      <w:proofErr w:type="gramEnd"/>
    </w:p>
    <w:p w14:paraId="01B66D26" w14:textId="356AB131" w:rsidR="001F53F4" w:rsidRPr="001A21D2" w:rsidRDefault="003161A2" w:rsidP="001F53F4">
      <w:pPr>
        <w:rPr>
          <w:szCs w:val="24"/>
        </w:rPr>
      </w:pPr>
      <w:r>
        <w:rPr>
          <w:i/>
          <w:iCs/>
          <w:szCs w:val="24"/>
        </w:rPr>
        <w:t>d</w:t>
      </w:r>
      <w:r w:rsidR="001F53F4" w:rsidRPr="001A21D2">
        <w:rPr>
          <w:i/>
          <w:iCs/>
          <w:szCs w:val="24"/>
        </w:rPr>
        <w:t>)</w:t>
      </w:r>
      <w:r w:rsidR="001F53F4" w:rsidRPr="001A21D2">
        <w:rPr>
          <w:szCs w:val="24"/>
        </w:rPr>
        <w:tab/>
        <w:t xml:space="preserve">that </w:t>
      </w:r>
      <w:r w:rsidR="004D0A61">
        <w:rPr>
          <w:szCs w:val="24"/>
        </w:rPr>
        <w:t>this Conference has adopted</w:t>
      </w:r>
      <w:r w:rsidR="004D0A61" w:rsidRPr="001A21D2">
        <w:rPr>
          <w:szCs w:val="24"/>
        </w:rPr>
        <w:t xml:space="preserve"> </w:t>
      </w:r>
      <w:r w:rsidR="001F53F4" w:rsidRPr="001A21D2">
        <w:rPr>
          <w:szCs w:val="24"/>
        </w:rPr>
        <w:t>Resolution</w:t>
      </w:r>
      <w:r w:rsidR="00EE4B1A" w:rsidRPr="001A21D2">
        <w:rPr>
          <w:szCs w:val="24"/>
        </w:rPr>
        <w:t> </w:t>
      </w:r>
      <w:r w:rsidR="0046424C">
        <w:rPr>
          <w:b/>
          <w:szCs w:val="24"/>
        </w:rPr>
        <w:t>[A115]</w:t>
      </w:r>
      <w:r w:rsidR="001F53F4" w:rsidRPr="001A21D2">
        <w:rPr>
          <w:b/>
          <w:szCs w:val="24"/>
        </w:rPr>
        <w:t xml:space="preserve"> (WRC</w:t>
      </w:r>
      <w:r w:rsidR="000F23DB" w:rsidRPr="001A21D2">
        <w:rPr>
          <w:b/>
          <w:szCs w:val="24"/>
        </w:rPr>
        <w:noBreakHyphen/>
      </w:r>
      <w:r w:rsidR="005F6472">
        <w:rPr>
          <w:b/>
          <w:szCs w:val="24"/>
        </w:rPr>
        <w:t>23</w:t>
      </w:r>
      <w:r w:rsidR="001F53F4" w:rsidRPr="001A21D2">
        <w:rPr>
          <w:b/>
          <w:szCs w:val="24"/>
        </w:rPr>
        <w:t>)</w:t>
      </w:r>
      <w:r w:rsidR="005F6472">
        <w:rPr>
          <w:b/>
          <w:szCs w:val="24"/>
        </w:rPr>
        <w:t xml:space="preserve"> </w:t>
      </w:r>
      <w:r w:rsidR="005F6472">
        <w:rPr>
          <w:bCs/>
          <w:szCs w:val="24"/>
        </w:rPr>
        <w:t xml:space="preserve">which contains the </w:t>
      </w:r>
      <w:r w:rsidR="005F6472">
        <w:rPr>
          <w:szCs w:val="24"/>
        </w:rPr>
        <w:t>technical operational and regulatory provisions</w:t>
      </w:r>
      <w:r w:rsidR="00F5675B">
        <w:rPr>
          <w:szCs w:val="24"/>
        </w:rPr>
        <w:t xml:space="preserve"> </w:t>
      </w:r>
      <w:r w:rsidR="001F53F4" w:rsidRPr="001A21D2">
        <w:rPr>
          <w:szCs w:val="24"/>
        </w:rPr>
        <w:t xml:space="preserve">for the use of </w:t>
      </w:r>
      <w:r w:rsidR="00F77BBC">
        <w:rPr>
          <w:szCs w:val="24"/>
        </w:rPr>
        <w:t>A-ESIM</w:t>
      </w:r>
      <w:r w:rsidR="001F53F4" w:rsidRPr="001A21D2">
        <w:rPr>
          <w:szCs w:val="24"/>
        </w:rPr>
        <w:t xml:space="preserve"> and </w:t>
      </w:r>
      <w:r w:rsidR="00F77BBC">
        <w:rPr>
          <w:szCs w:val="24"/>
        </w:rPr>
        <w:t>M-ESIM</w:t>
      </w:r>
      <w:r w:rsidR="001F53F4" w:rsidRPr="001A21D2">
        <w:rPr>
          <w:szCs w:val="24"/>
        </w:rPr>
        <w:t xml:space="preserve"> communicating with GSO space stations in the FSS in the frequency band 12.75-13.25</w:t>
      </w:r>
      <w:r w:rsidR="00EE4B1A" w:rsidRPr="001A21D2">
        <w:rPr>
          <w:szCs w:val="24"/>
        </w:rPr>
        <w:t> </w:t>
      </w:r>
      <w:r w:rsidR="001F53F4" w:rsidRPr="001A21D2">
        <w:rPr>
          <w:szCs w:val="24"/>
        </w:rPr>
        <w:t>GHz,</w:t>
      </w:r>
    </w:p>
    <w:p w14:paraId="4E85FF1B" w14:textId="77777777" w:rsidR="001F53F4" w:rsidRPr="001A21D2" w:rsidRDefault="001F53F4" w:rsidP="001F53F4">
      <w:pPr>
        <w:pStyle w:val="Call"/>
      </w:pPr>
      <w:r w:rsidRPr="001A21D2">
        <w:t>recognizing</w:t>
      </w:r>
    </w:p>
    <w:p w14:paraId="05988069" w14:textId="594CDE07" w:rsidR="001F53F4" w:rsidRPr="001A21D2" w:rsidRDefault="001F53F4" w:rsidP="001F53F4">
      <w:pPr>
        <w:rPr>
          <w:szCs w:val="24"/>
        </w:rPr>
      </w:pPr>
      <w:r w:rsidRPr="001A21D2">
        <w:rPr>
          <w:i/>
          <w:iCs/>
          <w:szCs w:val="24"/>
        </w:rPr>
        <w:t>a)</w:t>
      </w:r>
      <w:r w:rsidRPr="001A21D2">
        <w:rPr>
          <w:szCs w:val="24"/>
        </w:rPr>
        <w:tab/>
        <w:t>that, in conformity with No.</w:t>
      </w:r>
      <w:r w:rsidR="00EE4B1A" w:rsidRPr="001A21D2">
        <w:rPr>
          <w:szCs w:val="24"/>
        </w:rPr>
        <w:t> </w:t>
      </w:r>
      <w:r w:rsidRPr="001A21D2">
        <w:rPr>
          <w:b/>
          <w:bCs/>
          <w:szCs w:val="24"/>
        </w:rPr>
        <w:t>5.441</w:t>
      </w:r>
      <w:r w:rsidRPr="001A21D2">
        <w:rPr>
          <w:szCs w:val="24"/>
        </w:rPr>
        <w:t xml:space="preserve">, non-GSO systems </w:t>
      </w:r>
      <w:r w:rsidR="00F4689F">
        <w:t>shall not claim protection from</w:t>
      </w:r>
      <w:r w:rsidR="00F4689F" w:rsidRPr="001A21D2">
        <w:rPr>
          <w:szCs w:val="24"/>
        </w:rPr>
        <w:t xml:space="preserve"> </w:t>
      </w:r>
      <w:r w:rsidRPr="001A21D2">
        <w:rPr>
          <w:szCs w:val="24"/>
        </w:rPr>
        <w:t xml:space="preserve">GSO networks operating in conformity with the Radio Regulations and </w:t>
      </w:r>
      <w:r w:rsidR="008809D1">
        <w:rPr>
          <w:szCs w:val="24"/>
        </w:rPr>
        <w:t>shall</w:t>
      </w:r>
      <w:r w:rsidRPr="001A21D2">
        <w:rPr>
          <w:szCs w:val="24"/>
        </w:rPr>
        <w:t xml:space="preserve"> operate in such a way </w:t>
      </w:r>
      <w:r w:rsidR="0077502F">
        <w:rPr>
          <w:szCs w:val="24"/>
        </w:rPr>
        <w:t xml:space="preserve">that </w:t>
      </w:r>
      <w:r w:rsidRPr="001A21D2">
        <w:rPr>
          <w:szCs w:val="24"/>
        </w:rPr>
        <w:t xml:space="preserve">any unacceptable interference that might occur </w:t>
      </w:r>
      <w:r w:rsidR="00FF54CB">
        <w:rPr>
          <w:szCs w:val="24"/>
        </w:rPr>
        <w:t>due to</w:t>
      </w:r>
      <w:r w:rsidR="0077502F">
        <w:rPr>
          <w:szCs w:val="24"/>
        </w:rPr>
        <w:t xml:space="preserve"> their operation </w:t>
      </w:r>
      <w:r w:rsidR="001E75C7">
        <w:rPr>
          <w:szCs w:val="24"/>
        </w:rPr>
        <w:t>is</w:t>
      </w:r>
      <w:r w:rsidR="00ED548D">
        <w:rPr>
          <w:szCs w:val="24"/>
        </w:rPr>
        <w:t xml:space="preserve"> </w:t>
      </w:r>
      <w:r w:rsidR="00DD3A20">
        <w:rPr>
          <w:szCs w:val="24"/>
        </w:rPr>
        <w:t xml:space="preserve">immediately </w:t>
      </w:r>
      <w:proofErr w:type="gramStart"/>
      <w:r w:rsidR="0077502F" w:rsidRPr="001A21D2">
        <w:rPr>
          <w:szCs w:val="24"/>
        </w:rPr>
        <w:t>eliminate</w:t>
      </w:r>
      <w:r w:rsidR="006A622B">
        <w:rPr>
          <w:szCs w:val="24"/>
        </w:rPr>
        <w:t>d</w:t>
      </w:r>
      <w:r w:rsidRPr="001A21D2">
        <w:rPr>
          <w:szCs w:val="24"/>
        </w:rPr>
        <w:t>;</w:t>
      </w:r>
      <w:proofErr w:type="gramEnd"/>
    </w:p>
    <w:p w14:paraId="2A855D89" w14:textId="58911197" w:rsidR="001F53F4" w:rsidRPr="008F1C34" w:rsidRDefault="001F53F4" w:rsidP="001F53F4">
      <w:pPr>
        <w:rPr>
          <w:i/>
          <w:iCs/>
          <w:szCs w:val="24"/>
        </w:rPr>
      </w:pPr>
      <w:r w:rsidRPr="001A21D2">
        <w:rPr>
          <w:i/>
          <w:iCs/>
          <w:szCs w:val="24"/>
        </w:rPr>
        <w:t>b)</w:t>
      </w:r>
      <w:r w:rsidRPr="001A21D2">
        <w:rPr>
          <w:i/>
          <w:iCs/>
          <w:szCs w:val="24"/>
        </w:rPr>
        <w:tab/>
      </w:r>
      <w:r w:rsidRPr="001A21D2">
        <w:rPr>
          <w:iCs/>
          <w:szCs w:val="24"/>
        </w:rPr>
        <w:t>that, in conformity with No.</w:t>
      </w:r>
      <w:r w:rsidR="00EE4B1A" w:rsidRPr="001A21D2">
        <w:rPr>
          <w:iCs/>
          <w:szCs w:val="24"/>
        </w:rPr>
        <w:t> </w:t>
      </w:r>
      <w:r w:rsidRPr="001A21D2">
        <w:rPr>
          <w:b/>
          <w:bCs/>
          <w:iCs/>
          <w:szCs w:val="24"/>
        </w:rPr>
        <w:t>5.441</w:t>
      </w:r>
      <w:r w:rsidRPr="001A21D2">
        <w:rPr>
          <w:iCs/>
          <w:szCs w:val="24"/>
        </w:rPr>
        <w:t>, the use of the frequency band 12.75-13.25</w:t>
      </w:r>
      <w:r w:rsidR="00EE4B1A" w:rsidRPr="001A21D2">
        <w:rPr>
          <w:iCs/>
          <w:szCs w:val="24"/>
        </w:rPr>
        <w:t> </w:t>
      </w:r>
      <w:r w:rsidRPr="001A21D2">
        <w:rPr>
          <w:iCs/>
          <w:szCs w:val="24"/>
        </w:rPr>
        <w:t>GHz (Earth-to-space) by a non-GSO satellite system in the FSS is subject to the application of the provisions of No.</w:t>
      </w:r>
      <w:r w:rsidR="00EE4B1A" w:rsidRPr="001A21D2">
        <w:rPr>
          <w:iCs/>
          <w:szCs w:val="24"/>
        </w:rPr>
        <w:t> </w:t>
      </w:r>
      <w:r w:rsidRPr="001A21D2">
        <w:rPr>
          <w:b/>
          <w:bCs/>
          <w:iCs/>
          <w:szCs w:val="24"/>
        </w:rPr>
        <w:t>9.12</w:t>
      </w:r>
      <w:r w:rsidRPr="001A21D2">
        <w:rPr>
          <w:iCs/>
          <w:szCs w:val="24"/>
        </w:rPr>
        <w:t xml:space="preserve"> for coordination with other non-GSO satellite systems in the </w:t>
      </w:r>
      <w:proofErr w:type="gramStart"/>
      <w:r w:rsidRPr="001A21D2">
        <w:rPr>
          <w:iCs/>
          <w:szCs w:val="24"/>
        </w:rPr>
        <w:t>FSS;</w:t>
      </w:r>
      <w:proofErr w:type="gramEnd"/>
    </w:p>
    <w:p w14:paraId="59621CF8" w14:textId="7BEB7418" w:rsidR="001F53F4" w:rsidRPr="001A21D2" w:rsidRDefault="00B85292" w:rsidP="001F53F4">
      <w:pPr>
        <w:rPr>
          <w:szCs w:val="24"/>
        </w:rPr>
      </w:pPr>
      <w:r>
        <w:rPr>
          <w:i/>
          <w:iCs/>
          <w:szCs w:val="24"/>
        </w:rPr>
        <w:t>c</w:t>
      </w:r>
      <w:r w:rsidR="001F53F4" w:rsidRPr="001A21D2">
        <w:rPr>
          <w:i/>
          <w:iCs/>
          <w:szCs w:val="24"/>
        </w:rPr>
        <w:t>)</w:t>
      </w:r>
      <w:r w:rsidR="001F53F4" w:rsidRPr="001A21D2">
        <w:rPr>
          <w:szCs w:val="24"/>
        </w:rPr>
        <w:tab/>
        <w:t>that Article</w:t>
      </w:r>
      <w:r w:rsidR="00EE4B1A" w:rsidRPr="001A21D2">
        <w:rPr>
          <w:szCs w:val="24"/>
        </w:rPr>
        <w:t> </w:t>
      </w:r>
      <w:r w:rsidR="001F53F4" w:rsidRPr="001A21D2">
        <w:rPr>
          <w:b/>
          <w:bCs/>
          <w:szCs w:val="24"/>
        </w:rPr>
        <w:t>21</w:t>
      </w:r>
      <w:r w:rsidR="001F53F4" w:rsidRPr="001A21D2">
        <w:rPr>
          <w:szCs w:val="24"/>
        </w:rPr>
        <w:t xml:space="preserve"> </w:t>
      </w:r>
      <w:r w:rsidR="00936498">
        <w:rPr>
          <w:szCs w:val="24"/>
        </w:rPr>
        <w:t>contains</w:t>
      </w:r>
      <w:r w:rsidR="001F53F4" w:rsidRPr="001A21D2">
        <w:rPr>
          <w:szCs w:val="24"/>
        </w:rPr>
        <w:t xml:space="preserve"> </w:t>
      </w:r>
      <w:r w:rsidR="006071DA" w:rsidRPr="001A21D2">
        <w:rPr>
          <w:szCs w:val="24"/>
        </w:rPr>
        <w:t xml:space="preserve">the </w:t>
      </w:r>
      <w:r w:rsidR="006071DA">
        <w:t>power flux-density</w:t>
      </w:r>
      <w:r w:rsidR="00891A40">
        <w:t xml:space="preserve"> limits</w:t>
      </w:r>
      <w:r w:rsidR="006071DA">
        <w:t xml:space="preserve"> at the Earth’s surface produced by emissions from </w:t>
      </w:r>
      <w:r w:rsidR="001F53F4" w:rsidRPr="001A21D2">
        <w:rPr>
          <w:szCs w:val="24"/>
        </w:rPr>
        <w:t>the non-GSO FSS systems</w:t>
      </w:r>
      <w:r w:rsidR="004A19D9">
        <w:rPr>
          <w:szCs w:val="24"/>
        </w:rPr>
        <w:t xml:space="preserve"> in the space-to-Earth</w:t>
      </w:r>
      <w:r w:rsidR="0007459D">
        <w:rPr>
          <w:szCs w:val="24"/>
        </w:rPr>
        <w:t xml:space="preserve"> direction</w:t>
      </w:r>
      <w:r w:rsidR="001F53F4" w:rsidRPr="001A21D2">
        <w:rPr>
          <w:szCs w:val="24"/>
        </w:rPr>
        <w:t xml:space="preserve"> to protect fixed and mobile</w:t>
      </w:r>
      <w:r w:rsidR="003E189A">
        <w:rPr>
          <w:szCs w:val="24"/>
        </w:rPr>
        <w:t xml:space="preserve"> </w:t>
      </w:r>
      <w:proofErr w:type="gramStart"/>
      <w:r w:rsidR="003E189A">
        <w:rPr>
          <w:szCs w:val="24"/>
        </w:rPr>
        <w:t>services</w:t>
      </w:r>
      <w:r w:rsidR="001F53F4" w:rsidRPr="001A21D2">
        <w:rPr>
          <w:szCs w:val="24"/>
        </w:rPr>
        <w:t>;</w:t>
      </w:r>
      <w:proofErr w:type="gramEnd"/>
      <w:r w:rsidR="001F53F4" w:rsidRPr="001A21D2">
        <w:rPr>
          <w:szCs w:val="24"/>
        </w:rPr>
        <w:t xml:space="preserve"> </w:t>
      </w:r>
    </w:p>
    <w:p w14:paraId="23FE4BE2" w14:textId="39F2F28B" w:rsidR="001F53F4" w:rsidRDefault="003161A2" w:rsidP="001F53F4">
      <w:pPr>
        <w:rPr>
          <w:szCs w:val="24"/>
        </w:rPr>
      </w:pPr>
      <w:r>
        <w:rPr>
          <w:i/>
          <w:iCs/>
          <w:szCs w:val="24"/>
        </w:rPr>
        <w:t>d</w:t>
      </w:r>
      <w:r w:rsidR="001F53F4" w:rsidRPr="001A21D2">
        <w:rPr>
          <w:i/>
          <w:iCs/>
          <w:szCs w:val="24"/>
        </w:rPr>
        <w:t>)</w:t>
      </w:r>
      <w:r w:rsidR="001F53F4" w:rsidRPr="001A21D2">
        <w:rPr>
          <w:szCs w:val="24"/>
        </w:rPr>
        <w:tab/>
        <w:t>that Article</w:t>
      </w:r>
      <w:r w:rsidR="00EE4B1A" w:rsidRPr="001A21D2">
        <w:rPr>
          <w:szCs w:val="24"/>
        </w:rPr>
        <w:t> </w:t>
      </w:r>
      <w:r w:rsidR="001F53F4" w:rsidRPr="001A21D2">
        <w:rPr>
          <w:b/>
          <w:bCs/>
          <w:szCs w:val="24"/>
        </w:rPr>
        <w:t>22</w:t>
      </w:r>
      <w:r w:rsidR="001F53F4" w:rsidRPr="001A21D2">
        <w:rPr>
          <w:szCs w:val="24"/>
        </w:rPr>
        <w:t xml:space="preserve"> contains the </w:t>
      </w:r>
      <w:proofErr w:type="spellStart"/>
      <w:r w:rsidR="001F53F4" w:rsidRPr="001A21D2">
        <w:rPr>
          <w:szCs w:val="24"/>
        </w:rPr>
        <w:t>epfd</w:t>
      </w:r>
      <w:proofErr w:type="spellEnd"/>
      <w:r w:rsidR="00891A40">
        <w:rPr>
          <w:szCs w:val="24"/>
        </w:rPr>
        <w:t xml:space="preserve"> limits</w:t>
      </w:r>
      <w:r w:rsidR="001F53F4" w:rsidRPr="001A21D2">
        <w:rPr>
          <w:szCs w:val="24"/>
        </w:rPr>
        <w:t xml:space="preserve"> for non-GSO FSS systems in the frequency band 12.75-13.25</w:t>
      </w:r>
      <w:r w:rsidR="00EE4B1A" w:rsidRPr="001A21D2">
        <w:rPr>
          <w:szCs w:val="24"/>
        </w:rPr>
        <w:t> </w:t>
      </w:r>
      <w:r w:rsidR="001F53F4" w:rsidRPr="001A21D2">
        <w:rPr>
          <w:szCs w:val="24"/>
        </w:rPr>
        <w:t xml:space="preserve">GHz (Earth-to-space) that guarantee the protection of GSO </w:t>
      </w:r>
      <w:proofErr w:type="gramStart"/>
      <w:r w:rsidR="001F53F4" w:rsidRPr="001A21D2">
        <w:rPr>
          <w:szCs w:val="24"/>
        </w:rPr>
        <w:t>networks;</w:t>
      </w:r>
      <w:proofErr w:type="gramEnd"/>
    </w:p>
    <w:p w14:paraId="05928266" w14:textId="068D2F58" w:rsidR="004D26CB" w:rsidRDefault="002C15FC" w:rsidP="001F53F4">
      <w:pPr>
        <w:rPr>
          <w:szCs w:val="24"/>
        </w:rPr>
      </w:pPr>
      <w:r>
        <w:rPr>
          <w:i/>
          <w:iCs/>
          <w:szCs w:val="24"/>
          <w:highlight w:val="yellow"/>
        </w:rPr>
        <w:t>e</w:t>
      </w:r>
      <w:r w:rsidR="00CA3472" w:rsidRPr="00561DA7">
        <w:rPr>
          <w:i/>
          <w:iCs/>
          <w:szCs w:val="24"/>
          <w:highlight w:val="yellow"/>
        </w:rPr>
        <w:t>)</w:t>
      </w:r>
      <w:r w:rsidR="00CA3472" w:rsidRPr="00561DA7">
        <w:rPr>
          <w:szCs w:val="24"/>
          <w:highlight w:val="yellow"/>
        </w:rPr>
        <w:tab/>
        <w:t>that</w:t>
      </w:r>
      <w:r w:rsidR="00C1385E" w:rsidRPr="00561DA7">
        <w:rPr>
          <w:szCs w:val="24"/>
          <w:highlight w:val="yellow"/>
        </w:rPr>
        <w:t xml:space="preserve"> </w:t>
      </w:r>
      <w:r w:rsidR="00CA3472" w:rsidRPr="00561DA7">
        <w:rPr>
          <w:szCs w:val="24"/>
          <w:highlight w:val="yellow"/>
        </w:rPr>
        <w:t xml:space="preserve">non-GSO FSS systems </w:t>
      </w:r>
      <w:r w:rsidR="001E5E82" w:rsidRPr="00561DA7">
        <w:rPr>
          <w:szCs w:val="24"/>
          <w:highlight w:val="yellow"/>
        </w:rPr>
        <w:t>that operate</w:t>
      </w:r>
      <w:r w:rsidR="000F69F4" w:rsidRPr="00561DA7">
        <w:rPr>
          <w:szCs w:val="24"/>
          <w:highlight w:val="yellow"/>
        </w:rPr>
        <w:t xml:space="preserve"> </w:t>
      </w:r>
      <w:proofErr w:type="gramStart"/>
      <w:r w:rsidR="000F69F4" w:rsidRPr="00561DA7">
        <w:rPr>
          <w:szCs w:val="24"/>
          <w:highlight w:val="yellow"/>
        </w:rPr>
        <w:t>in</w:t>
      </w:r>
      <w:r w:rsidR="00CA3472" w:rsidRPr="00561DA7">
        <w:rPr>
          <w:szCs w:val="24"/>
          <w:highlight w:val="yellow"/>
        </w:rPr>
        <w:t xml:space="preserve"> </w:t>
      </w:r>
      <w:r w:rsidR="00DD3A20" w:rsidRPr="00561DA7">
        <w:rPr>
          <w:szCs w:val="24"/>
          <w:highlight w:val="yellow"/>
        </w:rPr>
        <w:t xml:space="preserve"> </w:t>
      </w:r>
      <w:r w:rsidR="00CA3472" w:rsidRPr="00561DA7">
        <w:rPr>
          <w:szCs w:val="24"/>
          <w:highlight w:val="yellow"/>
        </w:rPr>
        <w:t>the</w:t>
      </w:r>
      <w:proofErr w:type="gramEnd"/>
      <w:r w:rsidR="00CA3472" w:rsidRPr="00561DA7">
        <w:rPr>
          <w:szCs w:val="24"/>
          <w:highlight w:val="yellow"/>
        </w:rPr>
        <w:t xml:space="preserve"> frequency band 12.75-13.25 GHz (Earth-to-space) </w:t>
      </w:r>
      <w:r w:rsidR="000F69F4" w:rsidRPr="00561DA7">
        <w:rPr>
          <w:szCs w:val="24"/>
          <w:highlight w:val="yellow"/>
        </w:rPr>
        <w:t xml:space="preserve">may </w:t>
      </w:r>
      <w:r w:rsidR="0079194C" w:rsidRPr="00561DA7">
        <w:rPr>
          <w:szCs w:val="24"/>
          <w:highlight w:val="yellow"/>
        </w:rPr>
        <w:t>also operate</w:t>
      </w:r>
      <w:r w:rsidR="000F69F4" w:rsidRPr="00561DA7">
        <w:rPr>
          <w:szCs w:val="24"/>
          <w:highlight w:val="yellow"/>
        </w:rPr>
        <w:t xml:space="preserve"> in</w:t>
      </w:r>
      <w:r w:rsidR="0079194C" w:rsidRPr="00561DA7">
        <w:rPr>
          <w:szCs w:val="24"/>
          <w:highlight w:val="yellow"/>
        </w:rPr>
        <w:t xml:space="preserve"> the</w:t>
      </w:r>
      <w:r w:rsidR="005A2535" w:rsidRPr="009247EB">
        <w:rPr>
          <w:szCs w:val="24"/>
          <w:highlight w:val="yellow"/>
        </w:rPr>
        <w:t xml:space="preserve"> 10.7 – 10.95 GHz (space-to-Earth)</w:t>
      </w:r>
      <w:r w:rsidR="0079194C" w:rsidRPr="00561DA7">
        <w:rPr>
          <w:szCs w:val="24"/>
          <w:highlight w:val="yellow"/>
        </w:rPr>
        <w:t xml:space="preserve"> frequency band</w:t>
      </w:r>
      <w:r w:rsidR="00102268" w:rsidRPr="009247EB">
        <w:rPr>
          <w:szCs w:val="24"/>
          <w:highlight w:val="yellow"/>
        </w:rPr>
        <w:t xml:space="preserve"> in accordance with No. 5.441</w:t>
      </w:r>
      <w:r w:rsidR="006A21AE">
        <w:rPr>
          <w:szCs w:val="24"/>
        </w:rPr>
        <w:t>;</w:t>
      </w:r>
    </w:p>
    <w:p w14:paraId="3CD41894" w14:textId="0AE05051" w:rsidR="00D01128" w:rsidRPr="00BE4932" w:rsidRDefault="00B113EC" w:rsidP="001F53F4">
      <w:pPr>
        <w:rPr>
          <w:szCs w:val="24"/>
          <w:highlight w:val="yellow"/>
          <w:rPrChange w:id="10" w:author="AHG2" w:date="2023-12-04T20:28:00Z">
            <w:rPr>
              <w:i/>
              <w:szCs w:val="24"/>
            </w:rPr>
          </w:rPrChange>
        </w:rPr>
      </w:pPr>
      <w:r w:rsidRPr="00BC27AA">
        <w:rPr>
          <w:i/>
          <w:iCs/>
          <w:szCs w:val="24"/>
          <w:highlight w:val="yellow"/>
          <w:rPrChange w:id="11" w:author="AHG2" w:date="2023-12-04T20:28:00Z">
            <w:rPr>
              <w:i/>
              <w:iCs/>
              <w:szCs w:val="24"/>
            </w:rPr>
          </w:rPrChange>
        </w:rPr>
        <w:t>f)</w:t>
      </w:r>
      <w:r w:rsidRPr="00BC27AA">
        <w:rPr>
          <w:szCs w:val="24"/>
          <w:highlight w:val="yellow"/>
          <w:rPrChange w:id="12" w:author="AHG2" w:date="2023-12-04T20:28:00Z">
            <w:rPr>
              <w:szCs w:val="24"/>
            </w:rPr>
          </w:rPrChange>
        </w:rPr>
        <w:tab/>
        <w:t xml:space="preserve">that the potential interference impact from unwanted emissions produced by non-GSO FSS systems </w:t>
      </w:r>
      <w:r w:rsidR="002A422C">
        <w:rPr>
          <w:szCs w:val="24"/>
          <w:highlight w:val="yellow"/>
        </w:rPr>
        <w:t>communicating</w:t>
      </w:r>
      <w:r w:rsidRPr="00BC27AA">
        <w:rPr>
          <w:szCs w:val="24"/>
          <w:highlight w:val="yellow"/>
          <w:rPrChange w:id="13" w:author="AHG2" w:date="2023-12-04T20:28:00Z">
            <w:rPr>
              <w:szCs w:val="24"/>
            </w:rPr>
          </w:rPrChange>
        </w:rPr>
        <w:t xml:space="preserve"> with </w:t>
      </w:r>
      <w:r w:rsidR="00162DFE">
        <w:rPr>
          <w:szCs w:val="24"/>
          <w:highlight w:val="yellow"/>
        </w:rPr>
        <w:t>A-</w:t>
      </w:r>
      <w:r w:rsidRPr="00BC27AA">
        <w:rPr>
          <w:szCs w:val="24"/>
          <w:highlight w:val="yellow"/>
          <w:rPrChange w:id="14" w:author="AHG2" w:date="2023-12-04T20:28:00Z">
            <w:rPr>
              <w:szCs w:val="24"/>
            </w:rPr>
          </w:rPrChange>
        </w:rPr>
        <w:t>ESI</w:t>
      </w:r>
      <w:r w:rsidR="00162DFE">
        <w:rPr>
          <w:szCs w:val="24"/>
          <w:highlight w:val="yellow"/>
        </w:rPr>
        <w:t>M</w:t>
      </w:r>
      <w:r w:rsidRPr="00BC27AA">
        <w:rPr>
          <w:szCs w:val="24"/>
          <w:highlight w:val="yellow"/>
          <w:rPrChange w:id="15" w:author="AHG2" w:date="2023-12-04T20:28:00Z">
            <w:rPr>
              <w:szCs w:val="24"/>
            </w:rPr>
          </w:rPrChange>
        </w:rPr>
        <w:t xml:space="preserve"> and </w:t>
      </w:r>
      <w:r w:rsidR="00162DFE">
        <w:rPr>
          <w:szCs w:val="24"/>
          <w:highlight w:val="yellow"/>
        </w:rPr>
        <w:t>M-</w:t>
      </w:r>
      <w:r w:rsidRPr="00BC27AA">
        <w:rPr>
          <w:szCs w:val="24"/>
          <w:highlight w:val="yellow"/>
          <w:rPrChange w:id="16" w:author="AHG2" w:date="2023-12-04T20:28:00Z">
            <w:rPr>
              <w:szCs w:val="24"/>
            </w:rPr>
          </w:rPrChange>
        </w:rPr>
        <w:t>ESIM in the frequency band 10.7-10.95 GHz (space-to-Earth) in accordance with No. 5.441, into passive sensors of the Earth exploration satellite service operating in the</w:t>
      </w:r>
      <w:r w:rsidR="00184983" w:rsidRPr="00BC27AA">
        <w:rPr>
          <w:szCs w:val="24"/>
          <w:highlight w:val="yellow"/>
          <w:rPrChange w:id="17" w:author="AHG2" w:date="2023-12-04T20:28:00Z">
            <w:rPr>
              <w:szCs w:val="24"/>
            </w:rPr>
          </w:rPrChange>
        </w:rPr>
        <w:t xml:space="preserve"> adjacent</w:t>
      </w:r>
      <w:r w:rsidRPr="00BC27AA">
        <w:rPr>
          <w:szCs w:val="24"/>
          <w:highlight w:val="yellow"/>
          <w:rPrChange w:id="18" w:author="AHG2" w:date="2023-12-04T20:28:00Z">
            <w:rPr>
              <w:szCs w:val="24"/>
            </w:rPr>
          </w:rPrChange>
        </w:rPr>
        <w:t xml:space="preserve"> frequency band 10.6-10.7 GHz, </w:t>
      </w:r>
      <w:r w:rsidR="00F256CC" w:rsidRPr="00BC27AA">
        <w:rPr>
          <w:szCs w:val="24"/>
          <w:highlight w:val="yellow"/>
          <w:rPrChange w:id="19" w:author="AHG2" w:date="2023-12-04T20:28:00Z">
            <w:rPr>
              <w:szCs w:val="24"/>
            </w:rPr>
          </w:rPrChange>
        </w:rPr>
        <w:t xml:space="preserve">should be studied </w:t>
      </w:r>
      <w:r w:rsidR="008F0842" w:rsidRPr="00BC27AA">
        <w:rPr>
          <w:szCs w:val="24"/>
          <w:highlight w:val="yellow"/>
          <w:rPrChange w:id="20" w:author="AHG2" w:date="2023-12-04T20:28:00Z">
            <w:rPr>
              <w:szCs w:val="24"/>
            </w:rPr>
          </w:rPrChange>
        </w:rPr>
        <w:t xml:space="preserve">to ensure </w:t>
      </w:r>
      <w:r w:rsidRPr="00BC27AA">
        <w:rPr>
          <w:szCs w:val="24"/>
          <w:highlight w:val="yellow"/>
          <w:rPrChange w:id="21" w:author="AHG2" w:date="2023-12-04T20:28:00Z">
            <w:rPr>
              <w:szCs w:val="24"/>
            </w:rPr>
          </w:rPrChange>
        </w:rPr>
        <w:t>protect</w:t>
      </w:r>
      <w:r w:rsidR="008F0842" w:rsidRPr="00BC27AA">
        <w:rPr>
          <w:szCs w:val="24"/>
          <w:highlight w:val="yellow"/>
          <w:rPrChange w:id="22" w:author="AHG2" w:date="2023-12-04T20:28:00Z">
            <w:rPr>
              <w:szCs w:val="24"/>
            </w:rPr>
          </w:rPrChange>
        </w:rPr>
        <w:t>ion of</w:t>
      </w:r>
      <w:r w:rsidRPr="00BC27AA">
        <w:rPr>
          <w:szCs w:val="24"/>
          <w:highlight w:val="yellow"/>
          <w:rPrChange w:id="23" w:author="AHG2" w:date="2023-12-04T20:28:00Z">
            <w:rPr>
              <w:szCs w:val="24"/>
            </w:rPr>
          </w:rPrChange>
        </w:rPr>
        <w:t xml:space="preserve"> existing and future use of the frequency band by Earth exploration satellite service (passive);</w:t>
      </w:r>
    </w:p>
    <w:p w14:paraId="6DB1E541" w14:textId="604A8334" w:rsidR="001F53F4" w:rsidRPr="001A21D2" w:rsidRDefault="004E1C95" w:rsidP="001F53F4">
      <w:pPr>
        <w:rPr>
          <w:szCs w:val="24"/>
        </w:rPr>
      </w:pPr>
      <w:r>
        <w:rPr>
          <w:i/>
          <w:szCs w:val="24"/>
        </w:rPr>
        <w:t>g</w:t>
      </w:r>
      <w:r w:rsidR="001F53F4" w:rsidRPr="00561DA7">
        <w:rPr>
          <w:i/>
          <w:szCs w:val="24"/>
        </w:rPr>
        <w:t>)</w:t>
      </w:r>
      <w:r w:rsidR="001F53F4" w:rsidRPr="00561DA7">
        <w:rPr>
          <w:szCs w:val="24"/>
        </w:rPr>
        <w:tab/>
        <w:t xml:space="preserve">that the current use and future development of existing services in the frequency band </w:t>
      </w:r>
      <w:r w:rsidR="00E873AF" w:rsidRPr="00561DA7">
        <w:rPr>
          <w:szCs w:val="24"/>
        </w:rPr>
        <w:t>sh</w:t>
      </w:r>
      <w:r w:rsidR="00080134" w:rsidRPr="001A7CE5">
        <w:rPr>
          <w:szCs w:val="24"/>
        </w:rPr>
        <w:t>ould</w:t>
      </w:r>
      <w:r w:rsidR="001F53F4" w:rsidRPr="00561DA7">
        <w:rPr>
          <w:szCs w:val="24"/>
        </w:rPr>
        <w:t xml:space="preserve"> be protected</w:t>
      </w:r>
      <w:r w:rsidR="00E873AF" w:rsidRPr="00561DA7">
        <w:rPr>
          <w:szCs w:val="24"/>
        </w:rPr>
        <w:t xml:space="preserve"> from </w:t>
      </w:r>
      <w:r w:rsidR="00805FD5" w:rsidRPr="001A7CE5">
        <w:rPr>
          <w:szCs w:val="24"/>
        </w:rPr>
        <w:t>unacceptable</w:t>
      </w:r>
      <w:r w:rsidR="00E873AF" w:rsidRPr="00561DA7">
        <w:rPr>
          <w:szCs w:val="24"/>
        </w:rPr>
        <w:t xml:space="preserve"> </w:t>
      </w:r>
      <w:r w:rsidR="0020556F" w:rsidRPr="00561DA7">
        <w:rPr>
          <w:szCs w:val="24"/>
        </w:rPr>
        <w:t xml:space="preserve">interference caused by </w:t>
      </w:r>
      <w:r w:rsidR="00E873AF" w:rsidRPr="00561DA7">
        <w:rPr>
          <w:szCs w:val="24"/>
        </w:rPr>
        <w:t>operation</w:t>
      </w:r>
      <w:r w:rsidR="00540529" w:rsidRPr="00561DA7">
        <w:rPr>
          <w:szCs w:val="24"/>
        </w:rPr>
        <w:t xml:space="preserve"> of</w:t>
      </w:r>
      <w:r w:rsidR="00E873AF" w:rsidRPr="00561DA7">
        <w:rPr>
          <w:szCs w:val="24"/>
        </w:rPr>
        <w:t xml:space="preserve"> </w:t>
      </w:r>
      <w:r w:rsidR="00F77BBC" w:rsidRPr="00561DA7">
        <w:rPr>
          <w:szCs w:val="24"/>
        </w:rPr>
        <w:t>A-ESIM</w:t>
      </w:r>
      <w:r w:rsidR="00E873AF" w:rsidRPr="00561DA7">
        <w:rPr>
          <w:szCs w:val="24"/>
        </w:rPr>
        <w:t xml:space="preserve"> and </w:t>
      </w:r>
      <w:r w:rsidR="00F77BBC" w:rsidRPr="00561DA7">
        <w:rPr>
          <w:szCs w:val="24"/>
        </w:rPr>
        <w:t>M-ESIM</w:t>
      </w:r>
      <w:r w:rsidR="00E873AF" w:rsidRPr="00561DA7">
        <w:rPr>
          <w:szCs w:val="24"/>
        </w:rPr>
        <w:t xml:space="preserve"> </w:t>
      </w:r>
      <w:r w:rsidR="00D85A73">
        <w:rPr>
          <w:szCs w:val="24"/>
        </w:rPr>
        <w:t xml:space="preserve">communicating with </w:t>
      </w:r>
      <w:r w:rsidR="00162DFE">
        <w:rPr>
          <w:szCs w:val="24"/>
        </w:rPr>
        <w:t xml:space="preserve">non-GSO space stations in </w:t>
      </w:r>
      <w:r w:rsidR="00E873AF" w:rsidRPr="00561DA7">
        <w:rPr>
          <w:szCs w:val="24"/>
        </w:rPr>
        <w:t>the band</w:t>
      </w:r>
      <w:r w:rsidR="00BE4932">
        <w:rPr>
          <w:szCs w:val="24"/>
        </w:rPr>
        <w:t>,</w:t>
      </w:r>
    </w:p>
    <w:p w14:paraId="04AE626C" w14:textId="51208BC4" w:rsidR="00A846C2" w:rsidRPr="00BE4932" w:rsidRDefault="00A846C2">
      <w:pPr>
        <w:rPr>
          <w:i/>
        </w:rPr>
        <w:pPrChange w:id="24" w:author="AHG2" w:date="2023-12-04T11:50:00Z">
          <w:pPr>
            <w:pStyle w:val="Call"/>
          </w:pPr>
        </w:pPrChange>
      </w:pPr>
      <w:r w:rsidRPr="00BE4932">
        <w:rPr>
          <w:i/>
        </w:rPr>
        <w:tab/>
      </w:r>
      <w:r w:rsidRPr="00BE4932">
        <w:rPr>
          <w:i/>
          <w:rPrChange w:id="25" w:author="AHG2" w:date="2023-12-04T11:50:00Z">
            <w:rPr>
              <w:rStyle w:val="cf01"/>
            </w:rPr>
          </w:rPrChange>
        </w:rPr>
        <w:t xml:space="preserve">resolves to invite </w:t>
      </w:r>
      <w:r w:rsidRPr="00BE4932">
        <w:rPr>
          <w:i/>
          <w:rPrChange w:id="26" w:author="AHG2" w:date="2023-12-04T11:50:00Z">
            <w:rPr>
              <w:rStyle w:val="cf11"/>
            </w:rPr>
          </w:rPrChange>
        </w:rPr>
        <w:t>the ITU Radiocommunication Sector</w:t>
      </w:r>
      <w:r w:rsidRPr="00BE4932">
        <w:rPr>
          <w:i/>
          <w:rPrChange w:id="27" w:author="AHG2" w:date="2023-12-04T11:50:00Z">
            <w:rPr>
              <w:rStyle w:val="cf01"/>
            </w:rPr>
          </w:rPrChange>
        </w:rPr>
        <w:t xml:space="preserve"> to complete in time for </w:t>
      </w:r>
      <w:r w:rsidRPr="00BE4932">
        <w:rPr>
          <w:i/>
          <w:rPrChange w:id="28" w:author="AHG2" w:date="2023-12-04T11:50:00Z">
            <w:rPr>
              <w:rStyle w:val="cf11"/>
            </w:rPr>
          </w:rPrChange>
        </w:rPr>
        <w:t xml:space="preserve">the </w:t>
      </w:r>
      <w:r w:rsidR="005A1CD6" w:rsidRPr="00BE4932">
        <w:rPr>
          <w:i/>
        </w:rPr>
        <w:t>[</w:t>
      </w:r>
      <w:r w:rsidR="000B37AA" w:rsidRPr="00BE4932">
        <w:rPr>
          <w:i/>
        </w:rPr>
        <w:t>202</w:t>
      </w:r>
      <w:r w:rsidR="005A1CD6" w:rsidRPr="00BE4932">
        <w:rPr>
          <w:i/>
        </w:rPr>
        <w:t>7/2031]</w:t>
      </w:r>
      <w:r w:rsidRPr="00BE4932">
        <w:rPr>
          <w:i/>
          <w:rPrChange w:id="29" w:author="AHG2" w:date="2023-12-04T11:50:00Z">
            <w:rPr>
              <w:rStyle w:val="cf11"/>
            </w:rPr>
          </w:rPrChange>
        </w:rPr>
        <w:t xml:space="preserve"> world radiocommunication </w:t>
      </w:r>
      <w:proofErr w:type="gramStart"/>
      <w:r w:rsidRPr="00BE4932">
        <w:rPr>
          <w:i/>
          <w:rPrChange w:id="30" w:author="AHG2" w:date="2023-12-04T11:50:00Z">
            <w:rPr>
              <w:rStyle w:val="cf11"/>
            </w:rPr>
          </w:rPrChange>
        </w:rPr>
        <w:t>conference</w:t>
      </w:r>
      <w:proofErr w:type="gramEnd"/>
    </w:p>
    <w:p w14:paraId="23C4BF0D" w14:textId="7CE393B0" w:rsidR="001F53F4" w:rsidRPr="001A21D2" w:rsidRDefault="001F53F4" w:rsidP="001F53F4">
      <w:pPr>
        <w:rPr>
          <w:szCs w:val="24"/>
        </w:rPr>
      </w:pPr>
      <w:r w:rsidRPr="001A21D2">
        <w:rPr>
          <w:szCs w:val="24"/>
        </w:rPr>
        <w:t>1</w:t>
      </w:r>
      <w:r w:rsidRPr="001A21D2">
        <w:rPr>
          <w:szCs w:val="24"/>
        </w:rPr>
        <w:tab/>
      </w:r>
      <w:r w:rsidR="00D80805">
        <w:rPr>
          <w:szCs w:val="24"/>
        </w:rPr>
        <w:t>studies on</w:t>
      </w:r>
      <w:r w:rsidRPr="001A21D2">
        <w:rPr>
          <w:szCs w:val="24"/>
        </w:rPr>
        <w:t xml:space="preserve"> the technical and operational characteristics of the </w:t>
      </w:r>
      <w:r w:rsidR="00F77BBC">
        <w:rPr>
          <w:szCs w:val="24"/>
        </w:rPr>
        <w:t>A-ESIM</w:t>
      </w:r>
      <w:r w:rsidRPr="001A21D2">
        <w:rPr>
          <w:szCs w:val="24"/>
        </w:rPr>
        <w:t xml:space="preserve"> and </w:t>
      </w:r>
      <w:r w:rsidR="00F77BBC">
        <w:rPr>
          <w:szCs w:val="24"/>
        </w:rPr>
        <w:t>M-</w:t>
      </w:r>
      <w:proofErr w:type="gramStart"/>
      <w:r w:rsidR="00F77BBC">
        <w:rPr>
          <w:szCs w:val="24"/>
        </w:rPr>
        <w:t>ESIM</w:t>
      </w:r>
      <w:r w:rsidRPr="001A21D2">
        <w:rPr>
          <w:szCs w:val="24"/>
        </w:rPr>
        <w:t xml:space="preserve">  </w:t>
      </w:r>
      <w:r w:rsidR="008036DD">
        <w:rPr>
          <w:szCs w:val="24"/>
        </w:rPr>
        <w:t>pla</w:t>
      </w:r>
      <w:r w:rsidR="009A3638">
        <w:rPr>
          <w:szCs w:val="24"/>
        </w:rPr>
        <w:t>n</w:t>
      </w:r>
      <w:r w:rsidR="008036DD">
        <w:rPr>
          <w:szCs w:val="24"/>
        </w:rPr>
        <w:t>ning</w:t>
      </w:r>
      <w:proofErr w:type="gramEnd"/>
      <w:r w:rsidRPr="001A21D2">
        <w:rPr>
          <w:szCs w:val="24"/>
        </w:rPr>
        <w:t xml:space="preserve"> to communicate with the non-GSO space stations in the FSS in the frequency band 12.75-13.25</w:t>
      </w:r>
      <w:r w:rsidR="00EE4B1A" w:rsidRPr="001A21D2">
        <w:rPr>
          <w:szCs w:val="24"/>
        </w:rPr>
        <w:t> </w:t>
      </w:r>
      <w:r w:rsidRPr="001A21D2">
        <w:rPr>
          <w:szCs w:val="24"/>
        </w:rPr>
        <w:t>GHz (Earth-to-space);</w:t>
      </w:r>
    </w:p>
    <w:p w14:paraId="77E02926" w14:textId="7A0B2D66" w:rsidR="001F53F4" w:rsidRPr="001A21D2" w:rsidRDefault="001F53F4" w:rsidP="001F53F4">
      <w:pPr>
        <w:rPr>
          <w:szCs w:val="24"/>
        </w:rPr>
      </w:pPr>
      <w:r w:rsidRPr="001A21D2">
        <w:rPr>
          <w:szCs w:val="24"/>
        </w:rPr>
        <w:t>2</w:t>
      </w:r>
      <w:r w:rsidRPr="001A21D2">
        <w:rPr>
          <w:szCs w:val="24"/>
        </w:rPr>
        <w:tab/>
      </w:r>
      <w:r w:rsidR="002909EA">
        <w:rPr>
          <w:szCs w:val="24"/>
        </w:rPr>
        <w:t>studies on</w:t>
      </w:r>
      <w:r w:rsidRPr="001A21D2">
        <w:rPr>
          <w:szCs w:val="24"/>
        </w:rPr>
        <w:t xml:space="preserve"> sharing and compatibility between </w:t>
      </w:r>
      <w:r w:rsidR="00F77BBC">
        <w:rPr>
          <w:szCs w:val="24"/>
        </w:rPr>
        <w:t>A-ESIM</w:t>
      </w:r>
      <w:r w:rsidRPr="001A21D2">
        <w:rPr>
          <w:szCs w:val="24"/>
        </w:rPr>
        <w:t xml:space="preserve"> and </w:t>
      </w:r>
      <w:r w:rsidR="00F77BBC">
        <w:rPr>
          <w:szCs w:val="24"/>
        </w:rPr>
        <w:t>M-ESIM</w:t>
      </w:r>
      <w:r w:rsidRPr="001A21D2">
        <w:rPr>
          <w:szCs w:val="24"/>
        </w:rPr>
        <w:t xml:space="preserve"> communicating with non-GSO space stations in the FSS and the current and planned stations of existing services with allocations in the frequency band 12.75-13.25</w:t>
      </w:r>
      <w:r w:rsidR="00EE4B1A" w:rsidRPr="001A21D2">
        <w:rPr>
          <w:szCs w:val="24"/>
        </w:rPr>
        <w:t> </w:t>
      </w:r>
      <w:r w:rsidRPr="001A21D2">
        <w:rPr>
          <w:szCs w:val="24"/>
        </w:rPr>
        <w:t>GHz</w:t>
      </w:r>
      <w:r w:rsidR="00DE2FD1">
        <w:rPr>
          <w:szCs w:val="24"/>
        </w:rPr>
        <w:t xml:space="preserve"> </w:t>
      </w:r>
      <w:r w:rsidRPr="001A21D2">
        <w:rPr>
          <w:szCs w:val="24"/>
        </w:rPr>
        <w:t xml:space="preserve">ensuring that ESIMs will not be calling for further protection or causing more interference than existing typical earth </w:t>
      </w:r>
      <w:proofErr w:type="gramStart"/>
      <w:r w:rsidRPr="001A21D2">
        <w:rPr>
          <w:szCs w:val="24"/>
        </w:rPr>
        <w:t>stations;</w:t>
      </w:r>
      <w:proofErr w:type="gramEnd"/>
    </w:p>
    <w:p w14:paraId="2E6A4C8A" w14:textId="383434D6" w:rsidR="006D0ECC" w:rsidDel="00DB46E7" w:rsidRDefault="00075F87" w:rsidP="001F53F4">
      <w:pPr>
        <w:rPr>
          <w:ins w:id="31" w:author="AHG" w:date="2023-12-02T13:10:00Z"/>
          <w:del w:id="32" w:author="AHG2" w:date="2023-12-04T12:00:00Z"/>
          <w:szCs w:val="24"/>
        </w:rPr>
      </w:pPr>
      <w:r>
        <w:rPr>
          <w:szCs w:val="24"/>
        </w:rPr>
        <w:lastRenderedPageBreak/>
        <w:t>3</w:t>
      </w:r>
      <w:r w:rsidR="001F53F4" w:rsidRPr="001A21D2">
        <w:rPr>
          <w:szCs w:val="24"/>
        </w:rPr>
        <w:tab/>
      </w:r>
      <w:r w:rsidR="007B481A">
        <w:rPr>
          <w:szCs w:val="24"/>
        </w:rPr>
        <w:t xml:space="preserve">the </w:t>
      </w:r>
      <w:r w:rsidR="001F53F4" w:rsidRPr="001A21D2">
        <w:rPr>
          <w:szCs w:val="24"/>
        </w:rPr>
        <w:t>develop</w:t>
      </w:r>
      <w:r w:rsidR="007B481A">
        <w:rPr>
          <w:szCs w:val="24"/>
        </w:rPr>
        <w:t>ment</w:t>
      </w:r>
      <w:r w:rsidR="005551A9">
        <w:rPr>
          <w:szCs w:val="24"/>
        </w:rPr>
        <w:t xml:space="preserve"> of</w:t>
      </w:r>
      <w:r w:rsidR="001F53F4" w:rsidRPr="001A21D2">
        <w:rPr>
          <w:szCs w:val="24"/>
        </w:rPr>
        <w:t xml:space="preserve"> the technical conditions and regulatory provisions for the operation of </w:t>
      </w:r>
      <w:r w:rsidR="00F77BBC">
        <w:rPr>
          <w:szCs w:val="24"/>
        </w:rPr>
        <w:t>A-ESIM</w:t>
      </w:r>
      <w:r w:rsidR="001F53F4" w:rsidRPr="001A21D2">
        <w:rPr>
          <w:szCs w:val="24"/>
        </w:rPr>
        <w:t xml:space="preserve"> and </w:t>
      </w:r>
      <w:r w:rsidR="00F77BBC">
        <w:rPr>
          <w:szCs w:val="24"/>
        </w:rPr>
        <w:t>M-ESIM</w:t>
      </w:r>
      <w:r w:rsidR="001F53F4" w:rsidRPr="001A21D2">
        <w:rPr>
          <w:szCs w:val="24"/>
        </w:rPr>
        <w:t xml:space="preserve"> communicating with non-GSO space stations in the FSS that operate in the frequency band 12.75-13.25</w:t>
      </w:r>
      <w:r w:rsidR="00EE4B1A" w:rsidRPr="001A21D2">
        <w:rPr>
          <w:szCs w:val="24"/>
        </w:rPr>
        <w:t> </w:t>
      </w:r>
      <w:r w:rsidR="001F53F4" w:rsidRPr="001A21D2">
        <w:rPr>
          <w:szCs w:val="24"/>
        </w:rPr>
        <w:t xml:space="preserve">GHz (Earth-to-space), taking into account the results of the studies outlined in </w:t>
      </w:r>
      <w:r w:rsidR="001F53F4" w:rsidRPr="001A21D2">
        <w:rPr>
          <w:i/>
        </w:rPr>
        <w:t>resolves to invite the ITU Radiocommunication Sector</w:t>
      </w:r>
      <w:r w:rsidR="001F53F4" w:rsidRPr="001A21D2">
        <w:rPr>
          <w:szCs w:val="24"/>
        </w:rPr>
        <w:t xml:space="preserve"> 1 and 2, while ensuring the protection of incumbent services</w:t>
      </w:r>
      <w:r w:rsidR="00A62755">
        <w:rPr>
          <w:szCs w:val="24"/>
        </w:rPr>
        <w:t>;</w:t>
      </w:r>
    </w:p>
    <w:p w14:paraId="2AB36F95" w14:textId="48B2CE91" w:rsidR="00327056" w:rsidRPr="00452D12" w:rsidRDefault="00327056" w:rsidP="00327056">
      <w:pPr>
        <w:rPr>
          <w:szCs w:val="24"/>
          <w:lang w:val="en-US"/>
        </w:rPr>
      </w:pPr>
      <w:r w:rsidRPr="00452D12">
        <w:rPr>
          <w:szCs w:val="24"/>
          <w:highlight w:val="yellow"/>
        </w:rPr>
        <w:t xml:space="preserve">4 </w:t>
      </w:r>
      <w:r w:rsidRPr="00452D12">
        <w:rPr>
          <w:szCs w:val="24"/>
          <w:highlight w:val="yellow"/>
        </w:rPr>
        <w:tab/>
        <w:t xml:space="preserve"> sharing and compatibility studies for communications between non-geostationary space stations in the fixed-satellite service and </w:t>
      </w:r>
      <w:r w:rsidRPr="00452D12">
        <w:rPr>
          <w:bCs/>
          <w:highlight w:val="yellow"/>
        </w:rPr>
        <w:t>aeronautical and maritime earth stations in motion</w:t>
      </w:r>
      <w:r w:rsidRPr="00452D12">
        <w:rPr>
          <w:szCs w:val="24"/>
          <w:highlight w:val="yellow"/>
        </w:rPr>
        <w:t xml:space="preserve"> with respect to Earth exploration satellite service (passive)</w:t>
      </w:r>
      <w:r w:rsidR="005E551B" w:rsidRPr="00452D12">
        <w:rPr>
          <w:szCs w:val="24"/>
          <w:highlight w:val="yellow"/>
        </w:rPr>
        <w:t xml:space="preserve"> allocated in the adjacent frequency band</w:t>
      </w:r>
      <w:r w:rsidR="00657D3E" w:rsidRPr="00452D12">
        <w:rPr>
          <w:szCs w:val="24"/>
          <w:highlight w:val="yellow"/>
        </w:rPr>
        <w:t xml:space="preserve"> referred to in recognizing </w:t>
      </w:r>
      <w:r w:rsidR="00657D3E" w:rsidRPr="00452D12">
        <w:rPr>
          <w:i/>
          <w:iCs/>
          <w:szCs w:val="24"/>
          <w:highlight w:val="yellow"/>
        </w:rPr>
        <w:t>f)</w:t>
      </w:r>
      <w:r w:rsidR="00A66C78">
        <w:rPr>
          <w:szCs w:val="24"/>
        </w:rPr>
        <w:t>,</w:t>
      </w:r>
    </w:p>
    <w:p w14:paraId="0CED012A" w14:textId="40CC71D5" w:rsidR="00327056" w:rsidRPr="001A21D2" w:rsidRDefault="00327056" w:rsidP="001F53F4">
      <w:pPr>
        <w:rPr>
          <w:szCs w:val="24"/>
        </w:rPr>
      </w:pPr>
    </w:p>
    <w:p w14:paraId="1CA3F1E3" w14:textId="77777777" w:rsidR="001F53F4" w:rsidRPr="001A21D2" w:rsidRDefault="001F53F4" w:rsidP="001F53F4">
      <w:pPr>
        <w:pStyle w:val="Call"/>
      </w:pPr>
      <w:r w:rsidRPr="001A21D2">
        <w:t xml:space="preserve">invites the </w:t>
      </w:r>
      <w:proofErr w:type="gramStart"/>
      <w:r w:rsidRPr="001A21D2">
        <w:t>administrations</w:t>
      </w:r>
      <w:proofErr w:type="gramEnd"/>
    </w:p>
    <w:p w14:paraId="6598AD12" w14:textId="1AF3E2B5" w:rsidR="00F51941" w:rsidRPr="00785023" w:rsidRDefault="001F53F4" w:rsidP="00785023">
      <w:pPr>
        <w:rPr>
          <w:szCs w:val="24"/>
        </w:rPr>
      </w:pPr>
      <w:r w:rsidRPr="001A21D2">
        <w:rPr>
          <w:szCs w:val="24"/>
        </w:rPr>
        <w:t>to participate actively in the studies by sending their contributions to ITU</w:t>
      </w:r>
      <w:r w:rsidR="00EE4B1A" w:rsidRPr="001A21D2">
        <w:rPr>
          <w:szCs w:val="24"/>
        </w:rPr>
        <w:noBreakHyphen/>
      </w:r>
      <w:r w:rsidRPr="001A21D2">
        <w:rPr>
          <w:szCs w:val="24"/>
        </w:rPr>
        <w:t>R</w:t>
      </w:r>
      <w:r w:rsidR="00A66C78">
        <w:rPr>
          <w:szCs w:val="24"/>
        </w:rPr>
        <w:t>,</w:t>
      </w:r>
    </w:p>
    <w:p w14:paraId="13B097AA" w14:textId="77777777" w:rsidR="00785023" w:rsidRDefault="00785023" w:rsidP="00785023"/>
    <w:p w14:paraId="721A6F89" w14:textId="77777777" w:rsidR="00785023" w:rsidRPr="001A21D2" w:rsidRDefault="00785023" w:rsidP="00785023">
      <w:pPr>
        <w:pStyle w:val="Call"/>
      </w:pPr>
      <w:r w:rsidRPr="001A21D2">
        <w:t xml:space="preserve">invites the </w:t>
      </w:r>
      <w:r w:rsidRPr="00785023">
        <w:t>[2027/2031]</w:t>
      </w:r>
      <w:r w:rsidRPr="001A21D2">
        <w:t xml:space="preserve"> World Radiocommunication Conference</w:t>
      </w:r>
    </w:p>
    <w:p w14:paraId="7B35D772" w14:textId="77777777" w:rsidR="00785023" w:rsidRPr="001A21D2" w:rsidRDefault="00785023" w:rsidP="00785023">
      <w:pPr>
        <w:rPr>
          <w:szCs w:val="24"/>
        </w:rPr>
      </w:pPr>
      <w:r w:rsidRPr="001A21D2">
        <w:rPr>
          <w:szCs w:val="24"/>
        </w:rPr>
        <w:t>to consider the results of the above-mentioned studies and to adopt the necessary measures accordingly,</w:t>
      </w:r>
    </w:p>
    <w:p w14:paraId="112C89CE" w14:textId="0D531756" w:rsidR="00785023" w:rsidRPr="00785023" w:rsidRDefault="00785023" w:rsidP="00785023">
      <w:pPr>
        <w:tabs>
          <w:tab w:val="clear" w:pos="1134"/>
          <w:tab w:val="clear" w:pos="1871"/>
          <w:tab w:val="clear" w:pos="2268"/>
          <w:tab w:val="left" w:pos="2689"/>
        </w:tabs>
      </w:pPr>
    </w:p>
    <w:sectPr w:rsidR="00785023" w:rsidRPr="00785023">
      <w:headerReference w:type="default" r:id="rId12"/>
      <w:footerReference w:type="even" r:id="rId13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3FED3" w14:textId="77777777" w:rsidR="009B3C52" w:rsidRDefault="009B3C52">
      <w:r>
        <w:separator/>
      </w:r>
    </w:p>
  </w:endnote>
  <w:endnote w:type="continuationSeparator" w:id="0">
    <w:p w14:paraId="21A27E5D" w14:textId="77777777" w:rsidR="009B3C52" w:rsidRDefault="009B3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215A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61D5B2E" w14:textId="632015B5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320AA">
      <w:rPr>
        <w:noProof/>
        <w:lang w:val="en-US"/>
      </w:rPr>
      <w:t>Q:\TEMPLATE\ITUOffice2007\POOL\DPM templates\WRC-23\E.docx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ins w:id="33" w:author="AHG2" w:date="2023-12-05T09:32:00Z">
      <w:r w:rsidR="00A6716A">
        <w:rPr>
          <w:noProof/>
        </w:rPr>
        <w:t>04.12.23</w:t>
      </w:r>
    </w:ins>
    <w:ins w:id="34" w:author="AHG" w:date="2023-12-04T10:43:00Z">
      <w:del w:id="35" w:author="AHG2" w:date="2023-12-04T19:21:00Z">
        <w:r w:rsidR="00A3498A" w:rsidDel="005C5831">
          <w:rPr>
            <w:noProof/>
          </w:rPr>
          <w:delText>04.12.23</w:delText>
        </w:r>
      </w:del>
    </w:ins>
    <w:ins w:id="36" w:author="Author " w:date="2023-12-02T09:50:00Z">
      <w:del w:id="37" w:author="AHG2" w:date="2023-12-04T19:21:00Z">
        <w:r w:rsidR="00DD3A20" w:rsidDel="005C5831">
          <w:rPr>
            <w:noProof/>
          </w:rPr>
          <w:delText>02.12.23</w:delText>
        </w:r>
      </w:del>
    </w:ins>
    <w:del w:id="38" w:author="AHG2" w:date="2023-12-04T19:21:00Z">
      <w:r w:rsidR="00E50B26" w:rsidDel="005C5831">
        <w:rPr>
          <w:noProof/>
        </w:rPr>
        <w:delText>01.12.23</w:delText>
      </w:r>
    </w:del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320AA">
      <w:rPr>
        <w:noProof/>
      </w:rPr>
      <w:t>10.02.17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4C847" w14:textId="77777777" w:rsidR="009B3C52" w:rsidRDefault="009B3C52">
      <w:r>
        <w:rPr>
          <w:b/>
        </w:rPr>
        <w:t>_______________</w:t>
      </w:r>
    </w:p>
  </w:footnote>
  <w:footnote w:type="continuationSeparator" w:id="0">
    <w:p w14:paraId="4792F96E" w14:textId="77777777" w:rsidR="009B3C52" w:rsidRDefault="009B3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3B39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B1EA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795834863">
    <w:abstractNumId w:val="0"/>
  </w:num>
  <w:num w:numId="2" w16cid:durableId="141663625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HG2">
    <w15:presenceInfo w15:providerId="None" w15:userId="AHG2"/>
  </w15:person>
  <w15:person w15:author="AHG">
    <w15:presenceInfo w15:providerId="None" w15:userId="AHG"/>
  </w15:person>
  <w15:person w15:author="Author ">
    <w15:presenceInfo w15:providerId="None" w15:userId="Author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10DC7"/>
    <w:rsid w:val="00022A29"/>
    <w:rsid w:val="000244D6"/>
    <w:rsid w:val="00034230"/>
    <w:rsid w:val="000355FD"/>
    <w:rsid w:val="00051E39"/>
    <w:rsid w:val="00057E74"/>
    <w:rsid w:val="00067B11"/>
    <w:rsid w:val="000705F2"/>
    <w:rsid w:val="0007459D"/>
    <w:rsid w:val="00075F87"/>
    <w:rsid w:val="00077239"/>
    <w:rsid w:val="0007795D"/>
    <w:rsid w:val="00080134"/>
    <w:rsid w:val="00086491"/>
    <w:rsid w:val="00091346"/>
    <w:rsid w:val="0009706C"/>
    <w:rsid w:val="000A3FC8"/>
    <w:rsid w:val="000B37AA"/>
    <w:rsid w:val="000B46CB"/>
    <w:rsid w:val="000D154B"/>
    <w:rsid w:val="000D2DAF"/>
    <w:rsid w:val="000D3BED"/>
    <w:rsid w:val="000E463E"/>
    <w:rsid w:val="000F16BD"/>
    <w:rsid w:val="000F23DB"/>
    <w:rsid w:val="000F69F4"/>
    <w:rsid w:val="000F73FF"/>
    <w:rsid w:val="00101290"/>
    <w:rsid w:val="00102268"/>
    <w:rsid w:val="001041DE"/>
    <w:rsid w:val="00112AA3"/>
    <w:rsid w:val="001148ED"/>
    <w:rsid w:val="00114CF7"/>
    <w:rsid w:val="00116C7A"/>
    <w:rsid w:val="00120789"/>
    <w:rsid w:val="00123837"/>
    <w:rsid w:val="00123B68"/>
    <w:rsid w:val="001248E0"/>
    <w:rsid w:val="00126F2E"/>
    <w:rsid w:val="00135803"/>
    <w:rsid w:val="00146AF5"/>
    <w:rsid w:val="00146F6F"/>
    <w:rsid w:val="00161F26"/>
    <w:rsid w:val="00162DFE"/>
    <w:rsid w:val="00171037"/>
    <w:rsid w:val="00174518"/>
    <w:rsid w:val="001845BA"/>
    <w:rsid w:val="00184983"/>
    <w:rsid w:val="00187BD9"/>
    <w:rsid w:val="00190B55"/>
    <w:rsid w:val="001936A2"/>
    <w:rsid w:val="001A21D2"/>
    <w:rsid w:val="001A7CE5"/>
    <w:rsid w:val="001C1C4F"/>
    <w:rsid w:val="001C3B5F"/>
    <w:rsid w:val="001C6A7F"/>
    <w:rsid w:val="001D058F"/>
    <w:rsid w:val="001D468E"/>
    <w:rsid w:val="001E5E82"/>
    <w:rsid w:val="001E75C7"/>
    <w:rsid w:val="001F088A"/>
    <w:rsid w:val="001F53F4"/>
    <w:rsid w:val="002009EA"/>
    <w:rsid w:val="00202756"/>
    <w:rsid w:val="00202CA0"/>
    <w:rsid w:val="0020556F"/>
    <w:rsid w:val="00216B6D"/>
    <w:rsid w:val="00224DF4"/>
    <w:rsid w:val="0022757F"/>
    <w:rsid w:val="0023207E"/>
    <w:rsid w:val="002372DA"/>
    <w:rsid w:val="00241FA2"/>
    <w:rsid w:val="00243A4D"/>
    <w:rsid w:val="0025580B"/>
    <w:rsid w:val="00271316"/>
    <w:rsid w:val="00275547"/>
    <w:rsid w:val="00276380"/>
    <w:rsid w:val="0027663B"/>
    <w:rsid w:val="00286180"/>
    <w:rsid w:val="002909EA"/>
    <w:rsid w:val="00290C84"/>
    <w:rsid w:val="002A045C"/>
    <w:rsid w:val="002A422C"/>
    <w:rsid w:val="002B02EB"/>
    <w:rsid w:val="002B21BD"/>
    <w:rsid w:val="002B349C"/>
    <w:rsid w:val="002B36B4"/>
    <w:rsid w:val="002B71C3"/>
    <w:rsid w:val="002C15FC"/>
    <w:rsid w:val="002D3C3F"/>
    <w:rsid w:val="002D58BE"/>
    <w:rsid w:val="002E45CA"/>
    <w:rsid w:val="002E4F75"/>
    <w:rsid w:val="002F4747"/>
    <w:rsid w:val="002F72CF"/>
    <w:rsid w:val="00300E8F"/>
    <w:rsid w:val="00301454"/>
    <w:rsid w:val="00302605"/>
    <w:rsid w:val="003161A2"/>
    <w:rsid w:val="00327056"/>
    <w:rsid w:val="00350AB7"/>
    <w:rsid w:val="003550D3"/>
    <w:rsid w:val="00361B37"/>
    <w:rsid w:val="00377BD3"/>
    <w:rsid w:val="00381779"/>
    <w:rsid w:val="00384088"/>
    <w:rsid w:val="003852CE"/>
    <w:rsid w:val="0039169B"/>
    <w:rsid w:val="003922F9"/>
    <w:rsid w:val="003A44AE"/>
    <w:rsid w:val="003A7F8C"/>
    <w:rsid w:val="003B2284"/>
    <w:rsid w:val="003B532E"/>
    <w:rsid w:val="003D0F8B"/>
    <w:rsid w:val="003E0DB6"/>
    <w:rsid w:val="003E189A"/>
    <w:rsid w:val="003E28F7"/>
    <w:rsid w:val="0040052D"/>
    <w:rsid w:val="004022BD"/>
    <w:rsid w:val="0040263A"/>
    <w:rsid w:val="00405597"/>
    <w:rsid w:val="0041348E"/>
    <w:rsid w:val="00415647"/>
    <w:rsid w:val="00417BB6"/>
    <w:rsid w:val="00420873"/>
    <w:rsid w:val="00424D52"/>
    <w:rsid w:val="00430F7D"/>
    <w:rsid w:val="00441215"/>
    <w:rsid w:val="00452D12"/>
    <w:rsid w:val="00454896"/>
    <w:rsid w:val="0046424C"/>
    <w:rsid w:val="00464276"/>
    <w:rsid w:val="00492075"/>
    <w:rsid w:val="004969AD"/>
    <w:rsid w:val="0049773C"/>
    <w:rsid w:val="004A19D9"/>
    <w:rsid w:val="004A26C4"/>
    <w:rsid w:val="004B13CB"/>
    <w:rsid w:val="004C4452"/>
    <w:rsid w:val="004C7D8D"/>
    <w:rsid w:val="004D0680"/>
    <w:rsid w:val="004D0A61"/>
    <w:rsid w:val="004D26CB"/>
    <w:rsid w:val="004D26EA"/>
    <w:rsid w:val="004D2BFB"/>
    <w:rsid w:val="004D5D5C"/>
    <w:rsid w:val="004E1C95"/>
    <w:rsid w:val="004E5F74"/>
    <w:rsid w:val="004F3DC0"/>
    <w:rsid w:val="004F7F85"/>
    <w:rsid w:val="0050139F"/>
    <w:rsid w:val="00501A09"/>
    <w:rsid w:val="00505C3A"/>
    <w:rsid w:val="005335BD"/>
    <w:rsid w:val="00540529"/>
    <w:rsid w:val="00545862"/>
    <w:rsid w:val="0055140B"/>
    <w:rsid w:val="005551A9"/>
    <w:rsid w:val="00557D04"/>
    <w:rsid w:val="00561DA7"/>
    <w:rsid w:val="00562711"/>
    <w:rsid w:val="00573557"/>
    <w:rsid w:val="00577AE9"/>
    <w:rsid w:val="005801BD"/>
    <w:rsid w:val="005861D7"/>
    <w:rsid w:val="005964AB"/>
    <w:rsid w:val="005A1CD6"/>
    <w:rsid w:val="005A2535"/>
    <w:rsid w:val="005A7E2A"/>
    <w:rsid w:val="005C099A"/>
    <w:rsid w:val="005C31A5"/>
    <w:rsid w:val="005C5831"/>
    <w:rsid w:val="005C6F7C"/>
    <w:rsid w:val="005C786C"/>
    <w:rsid w:val="005E10C9"/>
    <w:rsid w:val="005E290B"/>
    <w:rsid w:val="005E551B"/>
    <w:rsid w:val="005E61DD"/>
    <w:rsid w:val="005F04D8"/>
    <w:rsid w:val="005F6472"/>
    <w:rsid w:val="006023DF"/>
    <w:rsid w:val="006071DA"/>
    <w:rsid w:val="00615426"/>
    <w:rsid w:val="00616219"/>
    <w:rsid w:val="006171F3"/>
    <w:rsid w:val="006175A1"/>
    <w:rsid w:val="00644D02"/>
    <w:rsid w:val="00645B7D"/>
    <w:rsid w:val="00657D3E"/>
    <w:rsid w:val="00657DE0"/>
    <w:rsid w:val="006609E7"/>
    <w:rsid w:val="00661A69"/>
    <w:rsid w:val="00661C74"/>
    <w:rsid w:val="006626E5"/>
    <w:rsid w:val="00685313"/>
    <w:rsid w:val="00692833"/>
    <w:rsid w:val="006A17D7"/>
    <w:rsid w:val="006A21AE"/>
    <w:rsid w:val="006A3B15"/>
    <w:rsid w:val="006A622B"/>
    <w:rsid w:val="006A6E9B"/>
    <w:rsid w:val="006B1A47"/>
    <w:rsid w:val="006B650D"/>
    <w:rsid w:val="006B7C2A"/>
    <w:rsid w:val="006C23DA"/>
    <w:rsid w:val="006C31B0"/>
    <w:rsid w:val="006D0447"/>
    <w:rsid w:val="006D0ECC"/>
    <w:rsid w:val="006D70B0"/>
    <w:rsid w:val="006E3D45"/>
    <w:rsid w:val="006F3CEA"/>
    <w:rsid w:val="007003EA"/>
    <w:rsid w:val="0070607A"/>
    <w:rsid w:val="007149F9"/>
    <w:rsid w:val="00733A30"/>
    <w:rsid w:val="007436B6"/>
    <w:rsid w:val="00745AEE"/>
    <w:rsid w:val="00750F10"/>
    <w:rsid w:val="0075492F"/>
    <w:rsid w:val="0075529D"/>
    <w:rsid w:val="00762997"/>
    <w:rsid w:val="007742CA"/>
    <w:rsid w:val="00774996"/>
    <w:rsid w:val="0077502F"/>
    <w:rsid w:val="00785023"/>
    <w:rsid w:val="00790D70"/>
    <w:rsid w:val="0079194C"/>
    <w:rsid w:val="007978F9"/>
    <w:rsid w:val="007A148C"/>
    <w:rsid w:val="007A6F1F"/>
    <w:rsid w:val="007B481A"/>
    <w:rsid w:val="007C39AE"/>
    <w:rsid w:val="007D1DAC"/>
    <w:rsid w:val="007D5320"/>
    <w:rsid w:val="007F72D3"/>
    <w:rsid w:val="00800972"/>
    <w:rsid w:val="0080252A"/>
    <w:rsid w:val="00802709"/>
    <w:rsid w:val="008036DD"/>
    <w:rsid w:val="00804475"/>
    <w:rsid w:val="00805FD5"/>
    <w:rsid w:val="008115A7"/>
    <w:rsid w:val="00811633"/>
    <w:rsid w:val="008116D2"/>
    <w:rsid w:val="00814037"/>
    <w:rsid w:val="00825270"/>
    <w:rsid w:val="008255C5"/>
    <w:rsid w:val="00841216"/>
    <w:rsid w:val="00842AF0"/>
    <w:rsid w:val="008472CD"/>
    <w:rsid w:val="008547D2"/>
    <w:rsid w:val="008551D4"/>
    <w:rsid w:val="0086171E"/>
    <w:rsid w:val="008653B1"/>
    <w:rsid w:val="00872FC8"/>
    <w:rsid w:val="008809D1"/>
    <w:rsid w:val="008845D0"/>
    <w:rsid w:val="00884D60"/>
    <w:rsid w:val="00891A40"/>
    <w:rsid w:val="00896D82"/>
    <w:rsid w:val="00896E56"/>
    <w:rsid w:val="00897A58"/>
    <w:rsid w:val="008A11EA"/>
    <w:rsid w:val="008B43F2"/>
    <w:rsid w:val="008B6CFF"/>
    <w:rsid w:val="008C1E73"/>
    <w:rsid w:val="008C3CAE"/>
    <w:rsid w:val="008C68F3"/>
    <w:rsid w:val="008E272C"/>
    <w:rsid w:val="008F0842"/>
    <w:rsid w:val="008F1C34"/>
    <w:rsid w:val="009217AC"/>
    <w:rsid w:val="009247EB"/>
    <w:rsid w:val="00926032"/>
    <w:rsid w:val="009274B4"/>
    <w:rsid w:val="00934EA2"/>
    <w:rsid w:val="009359D0"/>
    <w:rsid w:val="00936498"/>
    <w:rsid w:val="00943CEA"/>
    <w:rsid w:val="009448F1"/>
    <w:rsid w:val="00944A5C"/>
    <w:rsid w:val="00952A66"/>
    <w:rsid w:val="00953231"/>
    <w:rsid w:val="0097239C"/>
    <w:rsid w:val="00983A8C"/>
    <w:rsid w:val="009A2024"/>
    <w:rsid w:val="009A3638"/>
    <w:rsid w:val="009A5025"/>
    <w:rsid w:val="009B0D05"/>
    <w:rsid w:val="009B1EA1"/>
    <w:rsid w:val="009B3C52"/>
    <w:rsid w:val="009B5C7A"/>
    <w:rsid w:val="009B7C9A"/>
    <w:rsid w:val="009C41B3"/>
    <w:rsid w:val="009C56E5"/>
    <w:rsid w:val="009C7716"/>
    <w:rsid w:val="009E0F77"/>
    <w:rsid w:val="009E40A7"/>
    <w:rsid w:val="009E5FC8"/>
    <w:rsid w:val="009E687A"/>
    <w:rsid w:val="009F236F"/>
    <w:rsid w:val="009F5760"/>
    <w:rsid w:val="00A066F1"/>
    <w:rsid w:val="00A141AF"/>
    <w:rsid w:val="00A16D29"/>
    <w:rsid w:val="00A25FD4"/>
    <w:rsid w:val="00A30305"/>
    <w:rsid w:val="00A31D2D"/>
    <w:rsid w:val="00A3498A"/>
    <w:rsid w:val="00A425B1"/>
    <w:rsid w:val="00A4600A"/>
    <w:rsid w:val="00A538A6"/>
    <w:rsid w:val="00A54C25"/>
    <w:rsid w:val="00A56824"/>
    <w:rsid w:val="00A62755"/>
    <w:rsid w:val="00A66C78"/>
    <w:rsid w:val="00A6716A"/>
    <w:rsid w:val="00A6763C"/>
    <w:rsid w:val="00A710E7"/>
    <w:rsid w:val="00A724E0"/>
    <w:rsid w:val="00A7372E"/>
    <w:rsid w:val="00A74322"/>
    <w:rsid w:val="00A80664"/>
    <w:rsid w:val="00A80A43"/>
    <w:rsid w:val="00A8284C"/>
    <w:rsid w:val="00A846C2"/>
    <w:rsid w:val="00A93B85"/>
    <w:rsid w:val="00AA0B18"/>
    <w:rsid w:val="00AA3C65"/>
    <w:rsid w:val="00AA3D4B"/>
    <w:rsid w:val="00AA4807"/>
    <w:rsid w:val="00AA666F"/>
    <w:rsid w:val="00AA72F1"/>
    <w:rsid w:val="00AB511B"/>
    <w:rsid w:val="00AB53C7"/>
    <w:rsid w:val="00AB5689"/>
    <w:rsid w:val="00AD2F2D"/>
    <w:rsid w:val="00AD7914"/>
    <w:rsid w:val="00AE514B"/>
    <w:rsid w:val="00B113EC"/>
    <w:rsid w:val="00B11BDC"/>
    <w:rsid w:val="00B20A45"/>
    <w:rsid w:val="00B40888"/>
    <w:rsid w:val="00B60749"/>
    <w:rsid w:val="00B639E9"/>
    <w:rsid w:val="00B65063"/>
    <w:rsid w:val="00B75043"/>
    <w:rsid w:val="00B817CD"/>
    <w:rsid w:val="00B81A7D"/>
    <w:rsid w:val="00B85292"/>
    <w:rsid w:val="00B91EF7"/>
    <w:rsid w:val="00B94AD0"/>
    <w:rsid w:val="00BB3A95"/>
    <w:rsid w:val="00BB6A3C"/>
    <w:rsid w:val="00BC0B9A"/>
    <w:rsid w:val="00BC27AA"/>
    <w:rsid w:val="00BC75DE"/>
    <w:rsid w:val="00BD6CCE"/>
    <w:rsid w:val="00BE1B16"/>
    <w:rsid w:val="00BE1D16"/>
    <w:rsid w:val="00BE4932"/>
    <w:rsid w:val="00BF218C"/>
    <w:rsid w:val="00C0018F"/>
    <w:rsid w:val="00C1385E"/>
    <w:rsid w:val="00C14F38"/>
    <w:rsid w:val="00C16A5A"/>
    <w:rsid w:val="00C20466"/>
    <w:rsid w:val="00C214ED"/>
    <w:rsid w:val="00C234E6"/>
    <w:rsid w:val="00C324A8"/>
    <w:rsid w:val="00C32F4A"/>
    <w:rsid w:val="00C36BAE"/>
    <w:rsid w:val="00C42EB2"/>
    <w:rsid w:val="00C45D9E"/>
    <w:rsid w:val="00C54517"/>
    <w:rsid w:val="00C56F70"/>
    <w:rsid w:val="00C57B91"/>
    <w:rsid w:val="00C57CE7"/>
    <w:rsid w:val="00C64CD8"/>
    <w:rsid w:val="00C72429"/>
    <w:rsid w:val="00C82695"/>
    <w:rsid w:val="00C91098"/>
    <w:rsid w:val="00C97C68"/>
    <w:rsid w:val="00CA0D1C"/>
    <w:rsid w:val="00CA1A47"/>
    <w:rsid w:val="00CA3472"/>
    <w:rsid w:val="00CA3DFC"/>
    <w:rsid w:val="00CA54CE"/>
    <w:rsid w:val="00CB2AA1"/>
    <w:rsid w:val="00CB44E5"/>
    <w:rsid w:val="00CB7398"/>
    <w:rsid w:val="00CC247A"/>
    <w:rsid w:val="00CD3494"/>
    <w:rsid w:val="00CE3439"/>
    <w:rsid w:val="00CE388F"/>
    <w:rsid w:val="00CE5E47"/>
    <w:rsid w:val="00CF020F"/>
    <w:rsid w:val="00CF2B5B"/>
    <w:rsid w:val="00CF4841"/>
    <w:rsid w:val="00CF7344"/>
    <w:rsid w:val="00D01128"/>
    <w:rsid w:val="00D03242"/>
    <w:rsid w:val="00D06C37"/>
    <w:rsid w:val="00D14CE0"/>
    <w:rsid w:val="00D255D4"/>
    <w:rsid w:val="00D256CF"/>
    <w:rsid w:val="00D2659F"/>
    <w:rsid w:val="00D268B3"/>
    <w:rsid w:val="00D3139F"/>
    <w:rsid w:val="00D52FD6"/>
    <w:rsid w:val="00D54009"/>
    <w:rsid w:val="00D5651D"/>
    <w:rsid w:val="00D57A34"/>
    <w:rsid w:val="00D63FE9"/>
    <w:rsid w:val="00D74898"/>
    <w:rsid w:val="00D7736E"/>
    <w:rsid w:val="00D801ED"/>
    <w:rsid w:val="00D80805"/>
    <w:rsid w:val="00D85A73"/>
    <w:rsid w:val="00D936BC"/>
    <w:rsid w:val="00D96530"/>
    <w:rsid w:val="00D9682A"/>
    <w:rsid w:val="00DA0AE5"/>
    <w:rsid w:val="00DA1429"/>
    <w:rsid w:val="00DA1CB1"/>
    <w:rsid w:val="00DB46E7"/>
    <w:rsid w:val="00DB64F8"/>
    <w:rsid w:val="00DC344A"/>
    <w:rsid w:val="00DD32A5"/>
    <w:rsid w:val="00DD3A20"/>
    <w:rsid w:val="00DD44AF"/>
    <w:rsid w:val="00DD44EC"/>
    <w:rsid w:val="00DD4C81"/>
    <w:rsid w:val="00DE2AC3"/>
    <w:rsid w:val="00DE2FD1"/>
    <w:rsid w:val="00DE5692"/>
    <w:rsid w:val="00DE6300"/>
    <w:rsid w:val="00DF4BC6"/>
    <w:rsid w:val="00DF78E0"/>
    <w:rsid w:val="00E03C94"/>
    <w:rsid w:val="00E04474"/>
    <w:rsid w:val="00E205BC"/>
    <w:rsid w:val="00E26226"/>
    <w:rsid w:val="00E45D05"/>
    <w:rsid w:val="00E50B26"/>
    <w:rsid w:val="00E55816"/>
    <w:rsid w:val="00E55AEF"/>
    <w:rsid w:val="00E56C82"/>
    <w:rsid w:val="00E750B7"/>
    <w:rsid w:val="00E873AF"/>
    <w:rsid w:val="00E97062"/>
    <w:rsid w:val="00E976C1"/>
    <w:rsid w:val="00E97D0D"/>
    <w:rsid w:val="00EA12E5"/>
    <w:rsid w:val="00EB0812"/>
    <w:rsid w:val="00EB54B2"/>
    <w:rsid w:val="00EB55C6"/>
    <w:rsid w:val="00EB5672"/>
    <w:rsid w:val="00EB618B"/>
    <w:rsid w:val="00EC1D3D"/>
    <w:rsid w:val="00ED548D"/>
    <w:rsid w:val="00EE1624"/>
    <w:rsid w:val="00EE4B1A"/>
    <w:rsid w:val="00EF1932"/>
    <w:rsid w:val="00EF3F7F"/>
    <w:rsid w:val="00EF5CBC"/>
    <w:rsid w:val="00EF71B6"/>
    <w:rsid w:val="00F02766"/>
    <w:rsid w:val="00F05BD4"/>
    <w:rsid w:val="00F06473"/>
    <w:rsid w:val="00F07665"/>
    <w:rsid w:val="00F256CC"/>
    <w:rsid w:val="00F320AA"/>
    <w:rsid w:val="00F41120"/>
    <w:rsid w:val="00F44803"/>
    <w:rsid w:val="00F4689F"/>
    <w:rsid w:val="00F51941"/>
    <w:rsid w:val="00F5675B"/>
    <w:rsid w:val="00F6155B"/>
    <w:rsid w:val="00F65C19"/>
    <w:rsid w:val="00F76999"/>
    <w:rsid w:val="00F77BBC"/>
    <w:rsid w:val="00F822B0"/>
    <w:rsid w:val="00FB1A39"/>
    <w:rsid w:val="00FB50BC"/>
    <w:rsid w:val="00FC77B0"/>
    <w:rsid w:val="00FD08E2"/>
    <w:rsid w:val="00FD18DA"/>
    <w:rsid w:val="00FD2546"/>
    <w:rsid w:val="00FD772E"/>
    <w:rsid w:val="00FE03DB"/>
    <w:rsid w:val="00FE1D3C"/>
    <w:rsid w:val="00FE4912"/>
    <w:rsid w:val="00FE78C7"/>
    <w:rsid w:val="00FF43AC"/>
    <w:rsid w:val="00FF54CB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9C74F7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EB54B2"/>
    <w:pPr>
      <w:spacing w:after="240"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EB54B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Tabletext"/>
    <w:rsid w:val="00EB54B2"/>
    <w:rPr>
      <w:sz w:val="18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uiPriority w:val="99"/>
    <w:qFormat/>
    <w:rsid w:val="00EB54B2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EB54B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fin">
    <w:name w:val="Table_fin"/>
    <w:basedOn w:val="Tabletext"/>
    <w:qFormat/>
    <w:rsid w:val="00F822B0"/>
    <w:pPr>
      <w:spacing w:before="0" w:after="0"/>
    </w:pPr>
  </w:style>
  <w:style w:type="paragraph" w:customStyle="1" w:styleId="EditorsNote">
    <w:name w:val="EditorsNote"/>
    <w:basedOn w:val="Normal"/>
    <w:qFormat/>
    <w:rsid w:val="00EB54B2"/>
    <w:pPr>
      <w:spacing w:before="240" w:after="240"/>
    </w:pPr>
    <w:rPr>
      <w:i/>
    </w:rPr>
  </w:style>
  <w:style w:type="character" w:customStyle="1" w:styleId="href">
    <w:name w:val="href"/>
    <w:basedOn w:val="DefaultParagraphFont"/>
    <w:rsid w:val="009B463A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customStyle="1" w:styleId="HeadingbChar">
    <w:name w:val="Heading_b Char"/>
    <w:link w:val="Headingb"/>
    <w:uiPriority w:val="99"/>
    <w:qFormat/>
    <w:locked/>
    <w:rsid w:val="009B0D05"/>
    <w:rPr>
      <w:rFonts w:ascii="Times New Roman Bold" w:hAnsi="Times New Roman Bold" w:cs="Times New Roman Bold"/>
      <w:b/>
      <w:sz w:val="24"/>
      <w:lang w:val="fr-CH" w:eastAsia="en-US"/>
    </w:rPr>
  </w:style>
  <w:style w:type="paragraph" w:styleId="Revision">
    <w:name w:val="Revision"/>
    <w:hidden/>
    <w:uiPriority w:val="99"/>
    <w:semiHidden/>
    <w:rsid w:val="00A80664"/>
    <w:rPr>
      <w:rFonts w:ascii="Times New Roman" w:hAnsi="Times New Roman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7436B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436B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436B6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3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36B6"/>
    <w:rPr>
      <w:rFonts w:ascii="Times New Roman" w:hAnsi="Times New Roman"/>
      <w:b/>
      <w:bCs/>
      <w:lang w:val="en-GB" w:eastAsia="en-US"/>
    </w:rPr>
  </w:style>
  <w:style w:type="character" w:customStyle="1" w:styleId="cf01">
    <w:name w:val="cf01"/>
    <w:basedOn w:val="DefaultParagraphFont"/>
    <w:rsid w:val="00A846C2"/>
    <w:rPr>
      <w:rFonts w:ascii="Segoe UI" w:hAnsi="Segoe UI" w:cs="Segoe UI" w:hint="default"/>
      <w:color w:val="0000FF"/>
      <w:sz w:val="18"/>
      <w:szCs w:val="18"/>
    </w:rPr>
  </w:style>
  <w:style w:type="character" w:customStyle="1" w:styleId="cf11">
    <w:name w:val="cf11"/>
    <w:basedOn w:val="DefaultParagraphFont"/>
    <w:rsid w:val="00A846C2"/>
    <w:rPr>
      <w:rFonts w:ascii="Segoe UI" w:hAnsi="Segoe UI" w:cs="Segoe UI" w:hint="default"/>
      <w:color w:val="008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830EFC8265E41BE7769D2A1D78982" ma:contentTypeVersion="" ma:contentTypeDescription="Create a new document." ma:contentTypeScope="" ma:versionID="4774c8a26494a8bdf2e262ce34a2cd40">
  <xsd:schema xmlns:xsd="http://www.w3.org/2001/XMLSchema" xmlns:xs="http://www.w3.org/2001/XMLSchema" xmlns:p="http://schemas.microsoft.com/office/2006/metadata/properties" xmlns:ns2="4c6a61cb-1973-4fc6-92ae-f4d7a4471404" xmlns:ns3="98dc1465-9744-441a-8442-ea2ae26060c5" targetNamespace="http://schemas.microsoft.com/office/2006/metadata/properties" ma:root="true" ma:fieldsID="4b5b471d49cb616303e938141e6c22ab" ns2:_="" ns3:_="">
    <xsd:import namespace="4c6a61cb-1973-4fc6-92ae-f4d7a4471404"/>
    <xsd:import namespace="98dc1465-9744-441a-8442-ea2ae26060c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1465-9744-441a-8442-ea2ae26060c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D32A5E-6DD7-4331-9986-0C0608B12548}">
  <ds:schemaRefs>
    <ds:schemaRef ds:uri="http://schemas.microsoft.com/office/2006/metadata/properties"/>
    <ds:schemaRef ds:uri="http://schemas.microsoft.com/office/infopath/2007/PartnerControls"/>
    <ds:schemaRef ds:uri="4c6a61cb-1973-4fc6-92ae-f4d7a4471404"/>
  </ds:schemaRefs>
</ds:datastoreItem>
</file>

<file path=customXml/itemProps2.xml><?xml version="1.0" encoding="utf-8"?>
<ds:datastoreItem xmlns:ds="http://schemas.openxmlformats.org/officeDocument/2006/customXml" ds:itemID="{0DDD3C74-F9FD-479C-8856-8BA7FFE800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5C9B4E-782E-4791-A525-DDBA49CD1E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BEE8E9-2CF4-4C49-B853-9404C8DF1F9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E0EBF6B-3330-4FAA-AF5C-4785557C88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98dc1465-9744-441a-8442-ea2ae2606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1004</Words>
  <Characters>5782</Characters>
  <Application>Microsoft Office Word</Application>
  <DocSecurity>0</DocSecurity>
  <Lines>96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R23-WRC23-C-0044!A27-A5!MSW-E</vt:lpstr>
    </vt:vector>
  </TitlesOfParts>
  <Manager>General Secretariat - Pool</Manager>
  <Company>International Telecommunication Union (ITU)</Company>
  <LinksUpToDate>false</LinksUpToDate>
  <CharactersWithSpaces>6756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R23-WRC23-C-0044!A27-A5!MSW-E</dc:title>
  <dc:subject>World Radiocommunication Conference - 2023</dc:subject>
  <dc:creator>Documents Proposals Manager (DPM)</dc:creator>
  <cp:keywords>DPM_v2023.8.1.1_prod</cp:keywords>
  <dc:description>Uploaded on 2015.07.06</dc:description>
  <cp:lastModifiedBy>AHG2</cp:lastModifiedBy>
  <cp:revision>172</cp:revision>
  <cp:lastPrinted>2017-02-10T08:23:00Z</cp:lastPrinted>
  <dcterms:created xsi:type="dcterms:W3CDTF">2023-12-02T10:04:00Z</dcterms:created>
  <dcterms:modified xsi:type="dcterms:W3CDTF">2023-12-05T06:16:00Z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0x010100D46830EFC8265E41BE7769D2A1D78982</vt:lpwstr>
  </property>
  <property fmtid="{D5CDD505-2E9C-101B-9397-08002B2CF9AE}" pid="10" name="_dlc_DocIdItemGuid">
    <vt:lpwstr>e3f51d54-8436-4404-bce8-bbffce89a1d7</vt:lpwstr>
  </property>
  <property fmtid="{D5CDD505-2E9C-101B-9397-08002B2CF9AE}" pid="11" name="GrammarlyDocumentId">
    <vt:lpwstr>8b7d4ede7768d1287ce8879b0bb9e6938594f7d77111757a4dc8b5d7ad4908ed</vt:lpwstr>
  </property>
</Properties>
</file>