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F515C" w14:paraId="08F3BDEF" w14:textId="77777777" w:rsidTr="0D3E4D1B">
        <w:trPr>
          <w:cantSplit/>
        </w:trPr>
        <w:tc>
          <w:tcPr>
            <w:tcW w:w="1418" w:type="dxa"/>
            <w:vAlign w:val="center"/>
          </w:tcPr>
          <w:p w14:paraId="6FEE2264" w14:textId="77777777" w:rsidR="00F320AA" w:rsidRPr="00AF515C" w:rsidRDefault="00F320AA" w:rsidP="00F320AA">
            <w:pPr>
              <w:spacing w:before="0"/>
              <w:rPr>
                <w:rFonts w:ascii="Verdana" w:hAnsi="Verdana"/>
                <w:position w:val="6"/>
              </w:rPr>
            </w:pPr>
            <w:r w:rsidRPr="00AF515C">
              <w:rPr>
                <w:noProof/>
              </w:rPr>
              <w:drawing>
                <wp:inline distT="0" distB="0" distL="0" distR="0" wp14:anchorId="15CEBC6E" wp14:editId="371F979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DAA3963" w14:textId="77777777" w:rsidR="00F320AA" w:rsidRPr="00AF515C" w:rsidRDefault="00F320AA" w:rsidP="00F320AA">
            <w:pPr>
              <w:spacing w:before="400" w:after="48" w:line="240" w:lineRule="atLeast"/>
              <w:rPr>
                <w:rFonts w:ascii="Verdana" w:hAnsi="Verdana"/>
                <w:position w:val="6"/>
              </w:rPr>
            </w:pPr>
            <w:r w:rsidRPr="00AF515C">
              <w:rPr>
                <w:rFonts w:ascii="Verdana" w:hAnsi="Verdana" w:cs="Times"/>
                <w:b/>
                <w:position w:val="6"/>
                <w:sz w:val="22"/>
                <w:szCs w:val="22"/>
              </w:rPr>
              <w:t>World Radiocommunication Conference (WRC-23)</w:t>
            </w:r>
            <w:r w:rsidRPr="00AF515C">
              <w:rPr>
                <w:rFonts w:ascii="Verdana" w:hAnsi="Verdana" w:cs="Times"/>
                <w:b/>
                <w:position w:val="6"/>
                <w:sz w:val="26"/>
                <w:szCs w:val="26"/>
              </w:rPr>
              <w:br/>
            </w:r>
            <w:r w:rsidRPr="00AF515C">
              <w:rPr>
                <w:rFonts w:ascii="Verdana" w:hAnsi="Verdana"/>
                <w:b/>
                <w:bCs/>
                <w:position w:val="6"/>
                <w:sz w:val="18"/>
                <w:szCs w:val="18"/>
              </w:rPr>
              <w:t>Dubai, 20 November - 15 December 2023</w:t>
            </w:r>
          </w:p>
        </w:tc>
        <w:tc>
          <w:tcPr>
            <w:tcW w:w="1951" w:type="dxa"/>
            <w:vAlign w:val="center"/>
          </w:tcPr>
          <w:p w14:paraId="2668438A" w14:textId="77777777" w:rsidR="00F320AA" w:rsidRPr="00AF515C" w:rsidRDefault="00EB0812" w:rsidP="00F320AA">
            <w:pPr>
              <w:spacing w:before="0" w:line="240" w:lineRule="atLeast"/>
            </w:pPr>
            <w:r w:rsidRPr="00AF515C">
              <w:rPr>
                <w:noProof/>
              </w:rPr>
              <w:drawing>
                <wp:inline distT="0" distB="0" distL="0" distR="0" wp14:anchorId="520818BB" wp14:editId="1BA9AEB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F515C" w14:paraId="4DE7F50B" w14:textId="77777777" w:rsidTr="0D3E4D1B">
        <w:trPr>
          <w:cantSplit/>
        </w:trPr>
        <w:tc>
          <w:tcPr>
            <w:tcW w:w="6911" w:type="dxa"/>
            <w:gridSpan w:val="2"/>
            <w:tcBorders>
              <w:bottom w:val="single" w:sz="12" w:space="0" w:color="auto"/>
            </w:tcBorders>
          </w:tcPr>
          <w:p w14:paraId="09CA212A" w14:textId="77777777" w:rsidR="00A066F1" w:rsidRPr="00AF515C"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2A670999" w14:textId="77777777" w:rsidR="00A066F1" w:rsidRPr="00AF515C" w:rsidRDefault="00A066F1" w:rsidP="00A066F1">
            <w:pPr>
              <w:spacing w:before="0" w:line="240" w:lineRule="atLeast"/>
              <w:rPr>
                <w:rFonts w:ascii="Verdana" w:hAnsi="Verdana"/>
                <w:szCs w:val="24"/>
              </w:rPr>
            </w:pPr>
          </w:p>
        </w:tc>
      </w:tr>
      <w:tr w:rsidR="00A066F1" w:rsidRPr="00AF515C" w14:paraId="6D6C1A72" w14:textId="77777777" w:rsidTr="0D3E4D1B">
        <w:trPr>
          <w:cantSplit/>
        </w:trPr>
        <w:tc>
          <w:tcPr>
            <w:tcW w:w="6911" w:type="dxa"/>
            <w:gridSpan w:val="2"/>
            <w:tcBorders>
              <w:top w:val="single" w:sz="12" w:space="0" w:color="auto"/>
            </w:tcBorders>
          </w:tcPr>
          <w:p w14:paraId="56B08541" w14:textId="77777777" w:rsidR="00A066F1" w:rsidRPr="00AF515C"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CF4FBC9" w14:textId="77777777" w:rsidR="00A066F1" w:rsidRPr="00AF515C" w:rsidRDefault="00A066F1" w:rsidP="00A066F1">
            <w:pPr>
              <w:spacing w:before="0" w:line="240" w:lineRule="atLeast"/>
              <w:rPr>
                <w:rFonts w:ascii="Verdana" w:hAnsi="Verdana"/>
                <w:sz w:val="20"/>
              </w:rPr>
            </w:pPr>
          </w:p>
        </w:tc>
      </w:tr>
      <w:tr w:rsidR="00C514AF" w:rsidRPr="00AF515C" w14:paraId="5468AE79" w14:textId="77777777" w:rsidTr="0D3E4D1B">
        <w:trPr>
          <w:cantSplit/>
          <w:trHeight w:val="23"/>
        </w:trPr>
        <w:tc>
          <w:tcPr>
            <w:tcW w:w="6911" w:type="dxa"/>
            <w:gridSpan w:val="2"/>
            <w:shd w:val="clear" w:color="auto" w:fill="auto"/>
          </w:tcPr>
          <w:p w14:paraId="673F6BBE" w14:textId="1E8C6965" w:rsidR="00C514AF" w:rsidRPr="00AF515C" w:rsidRDefault="00C514AF" w:rsidP="00C514AF">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07153A42" w14:textId="085500A5" w:rsidR="00C514AF" w:rsidRPr="00AF515C" w:rsidRDefault="00C514AF" w:rsidP="00C514AF">
            <w:pPr>
              <w:tabs>
                <w:tab w:val="left" w:pos="851"/>
              </w:tabs>
              <w:spacing w:before="0" w:line="240" w:lineRule="atLeast"/>
              <w:rPr>
                <w:rFonts w:ascii="Verdana" w:hAnsi="Verdana"/>
                <w:sz w:val="20"/>
              </w:rPr>
            </w:pPr>
          </w:p>
        </w:tc>
      </w:tr>
      <w:tr w:rsidR="00C514AF" w:rsidRPr="00AF515C" w14:paraId="38302874" w14:textId="77777777" w:rsidTr="0D3E4D1B">
        <w:trPr>
          <w:cantSplit/>
          <w:trHeight w:val="23"/>
        </w:trPr>
        <w:tc>
          <w:tcPr>
            <w:tcW w:w="6911" w:type="dxa"/>
            <w:gridSpan w:val="2"/>
            <w:shd w:val="clear" w:color="auto" w:fill="auto"/>
          </w:tcPr>
          <w:p w14:paraId="4EFA3026" w14:textId="4006640D" w:rsidR="00C514AF" w:rsidRPr="00AF515C" w:rsidRDefault="00C514AF" w:rsidP="00C514AF">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r w:rsidRPr="00395DE3">
              <w:rPr>
                <w:rFonts w:ascii="Verdana" w:hAnsi="Verdana"/>
                <w:sz w:val="20"/>
              </w:rPr>
              <w:t>PLENARY MEETING</w:t>
            </w:r>
          </w:p>
        </w:tc>
        <w:tc>
          <w:tcPr>
            <w:tcW w:w="3120" w:type="dxa"/>
            <w:gridSpan w:val="2"/>
          </w:tcPr>
          <w:p w14:paraId="6F15F3A0" w14:textId="46849DBC" w:rsidR="00C514AF" w:rsidRPr="00AF515C" w:rsidRDefault="00C514AF" w:rsidP="00C514AF">
            <w:pPr>
              <w:tabs>
                <w:tab w:val="left" w:pos="993"/>
              </w:tabs>
              <w:spacing w:before="0"/>
              <w:rPr>
                <w:rFonts w:ascii="Verdana" w:hAnsi="Verdana"/>
                <w:sz w:val="20"/>
              </w:rPr>
            </w:pPr>
            <w:r w:rsidRPr="00395DE3">
              <w:rPr>
                <w:rFonts w:ascii="Verdana" w:hAnsi="Verdana"/>
                <w:b/>
                <w:sz w:val="20"/>
              </w:rPr>
              <w:t xml:space="preserve">Document </w:t>
            </w:r>
            <w:r>
              <w:rPr>
                <w:rFonts w:ascii="Verdana" w:hAnsi="Verdana"/>
                <w:b/>
                <w:sz w:val="20"/>
              </w:rPr>
              <w:t>XX</w:t>
            </w:r>
            <w:r w:rsidRPr="00395DE3">
              <w:rPr>
                <w:rFonts w:ascii="Verdana" w:hAnsi="Verdana"/>
                <w:b/>
                <w:sz w:val="20"/>
              </w:rPr>
              <w:t>-E</w:t>
            </w:r>
          </w:p>
        </w:tc>
      </w:tr>
      <w:bookmarkEnd w:id="2"/>
      <w:bookmarkEnd w:id="3"/>
      <w:tr w:rsidR="00C514AF" w:rsidRPr="00AF515C" w14:paraId="11B288D1" w14:textId="77777777" w:rsidTr="0D3E4D1B">
        <w:trPr>
          <w:cantSplit/>
          <w:trHeight w:val="23"/>
        </w:trPr>
        <w:tc>
          <w:tcPr>
            <w:tcW w:w="6911" w:type="dxa"/>
            <w:gridSpan w:val="2"/>
            <w:shd w:val="clear" w:color="auto" w:fill="auto"/>
          </w:tcPr>
          <w:p w14:paraId="2A8CB033" w14:textId="77777777" w:rsidR="00C514AF" w:rsidRPr="00AF515C" w:rsidRDefault="00C514AF" w:rsidP="00C514AF">
            <w:pPr>
              <w:tabs>
                <w:tab w:val="left" w:pos="851"/>
              </w:tabs>
              <w:spacing w:before="0" w:line="240" w:lineRule="atLeast"/>
              <w:rPr>
                <w:rFonts w:ascii="Verdana" w:hAnsi="Verdana"/>
                <w:sz w:val="20"/>
              </w:rPr>
            </w:pPr>
          </w:p>
        </w:tc>
        <w:tc>
          <w:tcPr>
            <w:tcW w:w="3120" w:type="dxa"/>
            <w:gridSpan w:val="2"/>
          </w:tcPr>
          <w:p w14:paraId="725067FF" w14:textId="2928304E" w:rsidR="00C514AF" w:rsidRPr="00AF515C" w:rsidRDefault="00593429" w:rsidP="0D3E4D1B">
            <w:pPr>
              <w:tabs>
                <w:tab w:val="left" w:pos="993"/>
              </w:tabs>
              <w:spacing w:before="0"/>
              <w:rPr>
                <w:rFonts w:ascii="Verdana" w:hAnsi="Verdana"/>
                <w:b/>
                <w:bCs/>
                <w:sz w:val="20"/>
              </w:rPr>
            </w:pPr>
            <w:r>
              <w:rPr>
                <w:rFonts w:ascii="Verdana" w:hAnsi="Verdana"/>
                <w:b/>
                <w:bCs/>
                <w:sz w:val="20"/>
              </w:rPr>
              <w:t>0</w:t>
            </w:r>
            <w:r w:rsidR="00373E81">
              <w:rPr>
                <w:rFonts w:ascii="Verdana" w:hAnsi="Verdana"/>
                <w:b/>
                <w:bCs/>
                <w:sz w:val="20"/>
              </w:rPr>
              <w:t>4</w:t>
            </w:r>
            <w:r>
              <w:rPr>
                <w:rFonts w:ascii="Verdana" w:hAnsi="Verdana"/>
                <w:b/>
                <w:bCs/>
                <w:sz w:val="20"/>
              </w:rPr>
              <w:t xml:space="preserve"> Dec</w:t>
            </w:r>
            <w:r w:rsidR="0D3E4D1B" w:rsidRPr="0D3E4D1B">
              <w:rPr>
                <w:rFonts w:ascii="Verdana" w:hAnsi="Verdana"/>
                <w:b/>
                <w:bCs/>
                <w:sz w:val="20"/>
              </w:rPr>
              <w:t>ember 2023</w:t>
            </w:r>
          </w:p>
        </w:tc>
      </w:tr>
      <w:tr w:rsidR="00C514AF" w:rsidRPr="00AF515C" w14:paraId="25CA1590" w14:textId="77777777" w:rsidTr="0D3E4D1B">
        <w:trPr>
          <w:cantSplit/>
          <w:trHeight w:val="23"/>
        </w:trPr>
        <w:tc>
          <w:tcPr>
            <w:tcW w:w="10031" w:type="dxa"/>
            <w:gridSpan w:val="4"/>
            <w:shd w:val="clear" w:color="auto" w:fill="auto"/>
          </w:tcPr>
          <w:p w14:paraId="16ED39AB" w14:textId="4813BCCC" w:rsidR="00C514AF" w:rsidRPr="00AF515C" w:rsidRDefault="00C514AF" w:rsidP="00C514AF">
            <w:pPr>
              <w:pStyle w:val="Title1"/>
            </w:pPr>
            <w:r>
              <w:t xml:space="preserve">Compilation of </w:t>
            </w:r>
            <w:r w:rsidRPr="00395DE3">
              <w:t>PROPOSALS FOR THE WORK OF THE CONFERENCE</w:t>
            </w:r>
          </w:p>
        </w:tc>
      </w:tr>
      <w:tr w:rsidR="00A538A6" w:rsidRPr="00AF515C" w14:paraId="760C6D71" w14:textId="77777777" w:rsidTr="0D3E4D1B">
        <w:trPr>
          <w:cantSplit/>
          <w:trHeight w:val="23"/>
        </w:trPr>
        <w:tc>
          <w:tcPr>
            <w:tcW w:w="10031" w:type="dxa"/>
            <w:gridSpan w:val="4"/>
            <w:shd w:val="clear" w:color="auto" w:fill="auto"/>
          </w:tcPr>
          <w:p w14:paraId="668421AA" w14:textId="77777777" w:rsidR="00A538A6" w:rsidRPr="00AF515C" w:rsidRDefault="004B13CB" w:rsidP="004B13CB">
            <w:pPr>
              <w:pStyle w:val="Agendaitem"/>
              <w:rPr>
                <w:lang w:val="en-GB"/>
              </w:rPr>
            </w:pPr>
            <w:bookmarkStart w:id="4" w:name="dbluepink" w:colFirst="0" w:colLast="0"/>
            <w:bookmarkStart w:id="5" w:name="dorlang" w:colFirst="1" w:colLast="1"/>
            <w:r w:rsidRPr="00AF515C">
              <w:rPr>
                <w:lang w:val="en-GB"/>
              </w:rPr>
              <w:t>Agenda item 7(B)</w:t>
            </w:r>
          </w:p>
        </w:tc>
      </w:tr>
    </w:tbl>
    <w:bookmarkEnd w:id="4"/>
    <w:bookmarkEnd w:id="5"/>
    <w:p w14:paraId="55CF7D76" w14:textId="77777777" w:rsidR="00187BD9" w:rsidRPr="00AF515C" w:rsidRDefault="00EB22AC" w:rsidP="007341B9">
      <w:r w:rsidRPr="00AF515C">
        <w:t>7</w:t>
      </w:r>
      <w:r w:rsidRPr="00AF515C">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AF515C">
        <w:rPr>
          <w:b/>
        </w:rPr>
        <w:t>86</w:t>
      </w:r>
      <w:r w:rsidRPr="00AF515C">
        <w:t xml:space="preserve"> </w:t>
      </w:r>
      <w:r w:rsidRPr="00AF515C">
        <w:rPr>
          <w:b/>
        </w:rPr>
        <w:t>(Rev.WRC</w:t>
      </w:r>
      <w:r w:rsidRPr="00AF515C">
        <w:rPr>
          <w:b/>
        </w:rPr>
        <w:noBreakHyphen/>
        <w:t>07)</w:t>
      </w:r>
      <w:r w:rsidRPr="00AF515C">
        <w:rPr>
          <w:bCs/>
        </w:rPr>
        <w:t xml:space="preserve">, in order to facilitate the rational, efficient and economical use of radio frequencies and any associated orbits, including the </w:t>
      </w:r>
      <w:proofErr w:type="gramStart"/>
      <w:r w:rsidRPr="00AF515C">
        <w:rPr>
          <w:bCs/>
        </w:rPr>
        <w:t>geostationary-satellite</w:t>
      </w:r>
      <w:proofErr w:type="gramEnd"/>
      <w:r w:rsidRPr="00AF515C">
        <w:rPr>
          <w:bCs/>
        </w:rPr>
        <w:t xml:space="preserve"> orbit;</w:t>
      </w:r>
    </w:p>
    <w:p w14:paraId="140D09FC" w14:textId="77777777" w:rsidR="00187BD9" w:rsidRPr="00AF515C" w:rsidRDefault="00EB22AC" w:rsidP="009A5BC8">
      <w:r w:rsidRPr="00AF515C">
        <w:t xml:space="preserve">7(B) </w:t>
      </w:r>
      <w:r w:rsidRPr="00AF515C">
        <w:tab/>
        <w:t xml:space="preserve">Topic B - Non-GSO bringing into use post-milestone </w:t>
      </w:r>
      <w:proofErr w:type="gramStart"/>
      <w:r w:rsidRPr="00AF515C">
        <w:t>procedure</w:t>
      </w:r>
      <w:proofErr w:type="gramEnd"/>
    </w:p>
    <w:p w14:paraId="07148498" w14:textId="77777777" w:rsidR="00C514AF" w:rsidRPr="00965753" w:rsidRDefault="00C514AF" w:rsidP="00C514AF">
      <w:pPr>
        <w:pStyle w:val="ArtNo"/>
      </w:pPr>
      <w:bookmarkStart w:id="6" w:name="_Toc327956595"/>
      <w:bookmarkStart w:id="7" w:name="_Toc35789193"/>
      <w:bookmarkStart w:id="8" w:name="_Toc35856890"/>
      <w:bookmarkStart w:id="9" w:name="_Toc35877524"/>
      <w:bookmarkStart w:id="10" w:name="_Toc35963465"/>
      <w:bookmarkStart w:id="11" w:name="_Toc42842396"/>
      <w:r w:rsidRPr="00965753">
        <w:t xml:space="preserve">ARTICLE </w:t>
      </w:r>
      <w:r w:rsidRPr="00965753">
        <w:rPr>
          <w:rStyle w:val="href"/>
        </w:rPr>
        <w:t>11</w:t>
      </w:r>
      <w:bookmarkEnd w:id="6"/>
      <w:bookmarkEnd w:id="7"/>
      <w:bookmarkEnd w:id="8"/>
      <w:bookmarkEnd w:id="9"/>
      <w:bookmarkEnd w:id="10"/>
      <w:bookmarkEnd w:id="11"/>
    </w:p>
    <w:p w14:paraId="392F78BC" w14:textId="77777777" w:rsidR="00C514AF" w:rsidRPr="00965753" w:rsidRDefault="00C514AF" w:rsidP="00C514AF">
      <w:pPr>
        <w:pStyle w:val="Arttitle"/>
        <w:spacing w:before="120"/>
        <w:rPr>
          <w:sz w:val="16"/>
          <w:szCs w:val="16"/>
        </w:rPr>
      </w:pPr>
      <w:bookmarkStart w:id="12" w:name="_Toc327956596"/>
      <w:bookmarkStart w:id="13" w:name="_Toc35789194"/>
      <w:bookmarkStart w:id="14" w:name="_Toc35856891"/>
      <w:bookmarkStart w:id="15" w:name="_Toc35877525"/>
      <w:bookmarkStart w:id="16" w:name="_Toc35963466"/>
      <w:bookmarkStart w:id="17" w:name="_Toc42842397"/>
      <w:r w:rsidRPr="00965753">
        <w:t xml:space="preserve">Notification and recording of frequency </w:t>
      </w:r>
      <w:r w:rsidRPr="00965753">
        <w:br/>
        <w:t>assignments</w:t>
      </w:r>
      <w:r w:rsidRPr="00965753">
        <w:rPr>
          <w:rStyle w:val="FootnoteReference"/>
          <w:b w:val="0"/>
          <w:bCs/>
        </w:rPr>
        <w:t>1, 2, 3, 4, 5, 6, 7</w:t>
      </w:r>
      <w:r w:rsidRPr="00965753">
        <w:rPr>
          <w:b w:val="0"/>
          <w:bCs/>
          <w:sz w:val="16"/>
          <w:szCs w:val="16"/>
        </w:rPr>
        <w:t> </w:t>
      </w:r>
      <w:proofErr w:type="gramStart"/>
      <w:r w:rsidRPr="00965753">
        <w:rPr>
          <w:b w:val="0"/>
          <w:bCs/>
          <w:sz w:val="16"/>
          <w:szCs w:val="16"/>
        </w:rPr>
        <w:t>   (</w:t>
      </w:r>
      <w:proofErr w:type="gramEnd"/>
      <w:r w:rsidRPr="00965753">
        <w:rPr>
          <w:b w:val="0"/>
          <w:bCs/>
          <w:sz w:val="16"/>
          <w:szCs w:val="16"/>
        </w:rPr>
        <w:t>WRC</w:t>
      </w:r>
      <w:r w:rsidRPr="00965753">
        <w:rPr>
          <w:b w:val="0"/>
          <w:bCs/>
          <w:sz w:val="16"/>
          <w:szCs w:val="16"/>
        </w:rPr>
        <w:noBreakHyphen/>
        <w:t>19)</w:t>
      </w:r>
      <w:bookmarkEnd w:id="12"/>
      <w:bookmarkEnd w:id="13"/>
      <w:bookmarkEnd w:id="14"/>
      <w:bookmarkEnd w:id="15"/>
      <w:bookmarkEnd w:id="16"/>
      <w:bookmarkEnd w:id="17"/>
    </w:p>
    <w:p w14:paraId="6D37A301" w14:textId="77777777" w:rsidR="00C514AF" w:rsidRPr="00965753" w:rsidRDefault="00C514AF" w:rsidP="00C514AF">
      <w:pPr>
        <w:pStyle w:val="Section1"/>
      </w:pPr>
      <w:r w:rsidRPr="00965753">
        <w:t>Section III – Maintenance of the recording of frequency assignments to non-geostationary-satellite systems in the Master Register</w:t>
      </w:r>
      <w:r w:rsidRPr="00965753">
        <w:rPr>
          <w:b w:val="0"/>
          <w:bCs/>
          <w:sz w:val="16"/>
          <w:szCs w:val="16"/>
        </w:rPr>
        <w:t>  </w:t>
      </w:r>
      <w:proofErr w:type="gramStart"/>
      <w:r w:rsidRPr="00965753">
        <w:rPr>
          <w:b w:val="0"/>
          <w:bCs/>
          <w:sz w:val="16"/>
          <w:szCs w:val="16"/>
        </w:rPr>
        <w:t>   (</w:t>
      </w:r>
      <w:proofErr w:type="gramEnd"/>
      <w:r w:rsidRPr="00965753">
        <w:rPr>
          <w:b w:val="0"/>
          <w:bCs/>
          <w:sz w:val="16"/>
          <w:szCs w:val="16"/>
        </w:rPr>
        <w:t>WRC</w:t>
      </w:r>
      <w:r w:rsidRPr="00965753">
        <w:rPr>
          <w:b w:val="0"/>
          <w:bCs/>
          <w:sz w:val="16"/>
          <w:szCs w:val="16"/>
        </w:rPr>
        <w:noBreakHyphen/>
        <w:t>19)</w:t>
      </w:r>
    </w:p>
    <w:p w14:paraId="0A754DFC" w14:textId="64981452" w:rsidR="00C514AF" w:rsidRPr="00965753" w:rsidRDefault="00C514AF" w:rsidP="00C514AF">
      <w:pPr>
        <w:pStyle w:val="Proposal"/>
      </w:pPr>
      <w:r w:rsidRPr="00965753">
        <w:t>MOD</w:t>
      </w:r>
      <w:r w:rsidRPr="00965753">
        <w:tab/>
      </w:r>
      <w:r w:rsidR="009C3F3D">
        <w:t>5C1</w:t>
      </w:r>
      <w:r w:rsidR="00E90CD0">
        <w:t>-1</w:t>
      </w:r>
      <w:r w:rsidRPr="00965753">
        <w:rPr>
          <w:vanish/>
          <w:color w:val="7F7F7F" w:themeColor="text1" w:themeTint="80"/>
          <w:vertAlign w:val="superscript"/>
        </w:rPr>
        <w:t>#1994</w:t>
      </w:r>
    </w:p>
    <w:p w14:paraId="513D7052" w14:textId="46362E29" w:rsidR="00C514AF" w:rsidRPr="00965753" w:rsidRDefault="00C514AF" w:rsidP="00C514AF">
      <w:pPr>
        <w:pStyle w:val="Normalaftertitle"/>
        <w:rPr>
          <w:sz w:val="16"/>
          <w:szCs w:val="16"/>
        </w:rPr>
      </w:pPr>
      <w:r w:rsidRPr="00965753">
        <w:rPr>
          <w:rStyle w:val="Artdef"/>
        </w:rPr>
        <w:t>11.51</w:t>
      </w:r>
      <w:bookmarkStart w:id="18" w:name="_Hlk117787502"/>
      <w:r w:rsidRPr="00965753">
        <w:tab/>
      </w:r>
      <w:bookmarkEnd w:id="18"/>
      <w:r w:rsidRPr="00965753">
        <w:tab/>
        <w:t>For frequency assignments to some non-geostationary-satellite systems in specific frequency bands and services, Resolution</w:t>
      </w:r>
      <w:r w:rsidRPr="00965753">
        <w:rPr>
          <w:b/>
          <w:bCs/>
        </w:rPr>
        <w:t xml:space="preserve"> 35 </w:t>
      </w:r>
      <w:bookmarkStart w:id="19" w:name="_Hlk116371765"/>
      <w:r w:rsidRPr="00965753">
        <w:rPr>
          <w:b/>
          <w:bCs/>
        </w:rPr>
        <w:t>(</w:t>
      </w:r>
      <w:ins w:id="20" w:author="Norton Viard, Emma" w:date="2022-10-11T11:53:00Z">
        <w:r w:rsidRPr="00965753">
          <w:rPr>
            <w:b/>
            <w:bCs/>
          </w:rPr>
          <w:t>Rev.</w:t>
        </w:r>
      </w:ins>
      <w:r w:rsidRPr="00965753">
        <w:rPr>
          <w:b/>
          <w:bCs/>
        </w:rPr>
        <w:t>WRC</w:t>
      </w:r>
      <w:r w:rsidRPr="00965753">
        <w:rPr>
          <w:b/>
          <w:bCs/>
        </w:rPr>
        <w:noBreakHyphen/>
      </w:r>
      <w:del w:id="21" w:author="Norton Viard, Emma" w:date="2022-10-11T09:06:00Z">
        <w:r w:rsidRPr="00965753" w:rsidDel="0075439A">
          <w:rPr>
            <w:b/>
            <w:bCs/>
          </w:rPr>
          <w:delText>19</w:delText>
        </w:r>
      </w:del>
      <w:ins w:id="22" w:author="Norton Viard, Emma" w:date="2022-10-11T09:06:00Z">
        <w:r w:rsidRPr="00965753">
          <w:rPr>
            <w:b/>
            <w:bCs/>
          </w:rPr>
          <w:t>23</w:t>
        </w:r>
      </w:ins>
      <w:r w:rsidRPr="00965753">
        <w:rPr>
          <w:b/>
          <w:bCs/>
        </w:rPr>
        <w:t xml:space="preserve">) </w:t>
      </w:r>
      <w:bookmarkEnd w:id="19"/>
      <w:r w:rsidR="009C3F3D">
        <w:rPr>
          <w:b/>
          <w:bCs/>
        </w:rPr>
        <w:t>[</w:t>
      </w:r>
      <w:ins w:id="23" w:author="AI7B" w:date="2022-09-18T09:30:00Z">
        <w:r w:rsidRPr="00965753">
          <w:t>and</w:t>
        </w:r>
        <w:r w:rsidRPr="00965753">
          <w:rPr>
            <w:b/>
            <w:bCs/>
          </w:rPr>
          <w:t xml:space="preserve"> </w:t>
        </w:r>
        <w:r w:rsidRPr="00965753">
          <w:t>Resolution</w:t>
        </w:r>
      </w:ins>
      <w:ins w:id="24" w:author="English71" w:date="2023-04-13T17:37:00Z">
        <w:r w:rsidRPr="00965753">
          <w:t> </w:t>
        </w:r>
      </w:ins>
      <w:r w:rsidR="00E90CD0">
        <w:t>[</w:t>
      </w:r>
      <w:ins w:id="25" w:author="AI7B" w:date="2022-09-18T09:30:00Z">
        <w:r w:rsidRPr="00965753">
          <w:rPr>
            <w:b/>
            <w:bCs/>
          </w:rPr>
          <w:t>A7</w:t>
        </w:r>
      </w:ins>
      <w:ins w:id="26" w:author="ITU" w:date="2022-09-21T01:06:00Z">
        <w:r w:rsidRPr="00965753">
          <w:rPr>
            <w:b/>
            <w:bCs/>
          </w:rPr>
          <w:t>(</w:t>
        </w:r>
      </w:ins>
      <w:ins w:id="27" w:author="AI7B" w:date="2022-09-18T09:30:00Z">
        <w:r w:rsidRPr="00965753">
          <w:rPr>
            <w:b/>
            <w:bCs/>
          </w:rPr>
          <w:t>B</w:t>
        </w:r>
      </w:ins>
      <w:ins w:id="28" w:author="ITU" w:date="2022-09-21T01:06:00Z">
        <w:r w:rsidRPr="00965753">
          <w:rPr>
            <w:b/>
            <w:bCs/>
          </w:rPr>
          <w:t>)</w:t>
        </w:r>
      </w:ins>
      <w:r w:rsidR="00E90CD0">
        <w:rPr>
          <w:b/>
          <w:bCs/>
          <w:lang w:val="en-US"/>
        </w:rPr>
        <w:t xml:space="preserve"> </w:t>
      </w:r>
      <w:ins w:id="29" w:author="ECO" w:date="2022-07-08T13:24:00Z">
        <w:r w:rsidR="004B07CA">
          <w:rPr>
            <w:b/>
            <w:bCs/>
            <w:lang w:val="en-US"/>
          </w:rPr>
          <w:t>-</w:t>
        </w:r>
      </w:ins>
      <w:ins w:id="30" w:author="ECO" w:date="2022-07-12T07:51:00Z">
        <w:r w:rsidR="004B07CA" w:rsidRPr="00441816">
          <w:rPr>
            <w:b/>
            <w:bCs/>
          </w:rPr>
          <w:t>NGSO-POST-MILESTONE-PROCEDURE</w:t>
        </w:r>
      </w:ins>
      <w:ins w:id="31" w:author="AI7B" w:date="2022-09-18T09:30:00Z">
        <w:r w:rsidRPr="00965753">
          <w:rPr>
            <w:b/>
            <w:bCs/>
          </w:rPr>
          <w:t xml:space="preserve"> (WRC</w:t>
        </w:r>
      </w:ins>
      <w:ins w:id="32" w:author="Turnbull, Karen" w:date="2022-10-18T16:55:00Z">
        <w:r w:rsidRPr="00965753">
          <w:rPr>
            <w:b/>
            <w:bCs/>
          </w:rPr>
          <w:noBreakHyphen/>
        </w:r>
      </w:ins>
      <w:ins w:id="33" w:author="AI7B" w:date="2022-09-18T09:30:00Z">
        <w:r w:rsidRPr="00965753">
          <w:rPr>
            <w:b/>
            <w:bCs/>
          </w:rPr>
          <w:t>23)</w:t>
        </w:r>
      </w:ins>
      <w:r w:rsidR="00E90CD0">
        <w:rPr>
          <w:b/>
          <w:bCs/>
        </w:rPr>
        <w:t>]</w:t>
      </w:r>
      <w:ins w:id="34" w:author="AI7B" w:date="2022-09-18T09:30:00Z">
        <w:r w:rsidRPr="00965753">
          <w:t xml:space="preserve"> </w:t>
        </w:r>
      </w:ins>
      <w:r w:rsidRPr="00965753">
        <w:t>shall apply.</w:t>
      </w:r>
      <w:r w:rsidR="009C0132" w:rsidRPr="00D33E64">
        <w:rPr>
          <w:sz w:val="16"/>
          <w:szCs w:val="16"/>
        </w:rPr>
        <w:t> </w:t>
      </w:r>
      <w:r w:rsidRPr="00965753">
        <w:rPr>
          <w:sz w:val="16"/>
          <w:szCs w:val="16"/>
        </w:rPr>
        <w:t>     (WRC</w:t>
      </w:r>
      <w:r w:rsidRPr="00965753">
        <w:rPr>
          <w:sz w:val="16"/>
          <w:szCs w:val="16"/>
        </w:rPr>
        <w:noBreakHyphen/>
      </w:r>
      <w:del w:id="35" w:author="Song, Xiaojing" w:date="2022-09-21T09:08:00Z">
        <w:r w:rsidRPr="00965753" w:rsidDel="00BB348B">
          <w:rPr>
            <w:sz w:val="16"/>
            <w:szCs w:val="16"/>
          </w:rPr>
          <w:delText>19</w:delText>
        </w:r>
      </w:del>
      <w:ins w:id="36" w:author="Song, Xiaojing" w:date="2022-09-21T09:08:00Z">
        <w:r w:rsidRPr="00965753">
          <w:rPr>
            <w:sz w:val="16"/>
            <w:szCs w:val="16"/>
          </w:rPr>
          <w:t>23</w:t>
        </w:r>
      </w:ins>
      <w:r w:rsidRPr="00965753">
        <w:rPr>
          <w:sz w:val="16"/>
          <w:szCs w:val="16"/>
        </w:rPr>
        <w:t>)</w:t>
      </w:r>
    </w:p>
    <w:p w14:paraId="2340503A" w14:textId="53B5CE4A" w:rsidR="00E90CD0" w:rsidDel="00BC5578" w:rsidRDefault="00E90CD0" w:rsidP="00C14F0C">
      <w:pPr>
        <w:spacing w:before="0"/>
        <w:rPr>
          <w:del w:id="37" w:author="AI7B Small Group" w:date="2023-12-03T16:12:00Z"/>
        </w:rPr>
      </w:pPr>
    </w:p>
    <w:p w14:paraId="3286FC31" w14:textId="77777777" w:rsidR="00E90CD0" w:rsidRDefault="00E90CD0" w:rsidP="00C14F0C">
      <w:pPr>
        <w:spacing w:before="0"/>
        <w:rPr>
          <w:b/>
          <w:bCs/>
          <w:u w:val="single"/>
        </w:rPr>
      </w:pPr>
    </w:p>
    <w:p w14:paraId="0176E000" w14:textId="72D7F7E0" w:rsidR="00E90CD0" w:rsidRDefault="00E90CD0" w:rsidP="00C14F0C">
      <w:pPr>
        <w:spacing w:before="0"/>
        <w:rPr>
          <w:b/>
          <w:bCs/>
        </w:rPr>
      </w:pPr>
      <w:r w:rsidRPr="009F2222">
        <w:rPr>
          <w:b/>
          <w:bCs/>
          <w:highlight w:val="yellow"/>
          <w:u w:val="single"/>
        </w:rPr>
        <w:t>Option 1</w:t>
      </w:r>
      <w:r w:rsidRPr="009F2222">
        <w:rPr>
          <w:b/>
          <w:bCs/>
          <w:highlight w:val="yellow"/>
        </w:rPr>
        <w:t>:</w:t>
      </w:r>
    </w:p>
    <w:p w14:paraId="7CA1B147" w14:textId="77777777" w:rsidR="00E90CD0" w:rsidRPr="00E90CD0" w:rsidRDefault="00E90CD0" w:rsidP="00C14F0C">
      <w:pPr>
        <w:spacing w:before="0"/>
      </w:pPr>
    </w:p>
    <w:p w14:paraId="03EBA215" w14:textId="5CB1596A" w:rsidR="00C14F0C" w:rsidRDefault="00C514AF" w:rsidP="00C14F0C">
      <w:pPr>
        <w:spacing w:before="0"/>
        <w:rPr>
          <w:b/>
          <w:bCs/>
        </w:rPr>
      </w:pPr>
      <w:r w:rsidRPr="0080238B">
        <w:rPr>
          <w:b/>
          <w:bCs/>
          <w:rPrChange w:id="38" w:author="AI7B Concept" w:date="2023-11-29T14:07:00Z">
            <w:rPr/>
          </w:rPrChange>
        </w:rPr>
        <w:t>MOD</w:t>
      </w:r>
      <w:r w:rsidRPr="00965753">
        <w:tab/>
      </w:r>
      <w:r w:rsidR="00E90CD0" w:rsidRPr="00E90CD0">
        <w:rPr>
          <w:b/>
          <w:bCs/>
        </w:rPr>
        <w:t>5C1</w:t>
      </w:r>
      <w:r w:rsidR="00E90CD0">
        <w:rPr>
          <w:b/>
          <w:bCs/>
        </w:rPr>
        <w:t>-2</w:t>
      </w:r>
    </w:p>
    <w:p w14:paraId="16085C88" w14:textId="77777777" w:rsidR="00C514AF" w:rsidRPr="00965753" w:rsidRDefault="00C514AF" w:rsidP="00C514AF">
      <w:pPr>
        <w:pStyle w:val="ResNo"/>
        <w:rPr>
          <w:sz w:val="22"/>
        </w:rPr>
      </w:pPr>
      <w:r w:rsidRPr="00965753">
        <w:t xml:space="preserve">RESOLUTION </w:t>
      </w:r>
      <w:r w:rsidRPr="00965753">
        <w:rPr>
          <w:rStyle w:val="href"/>
        </w:rPr>
        <w:t>35</w:t>
      </w:r>
      <w:r w:rsidRPr="00965753">
        <w:t xml:space="preserve"> (</w:t>
      </w:r>
      <w:ins w:id="39" w:author="Author" w:date="2022-09-20T22:56:00Z">
        <w:r w:rsidRPr="00965753">
          <w:t>REV.</w:t>
        </w:r>
      </w:ins>
      <w:r w:rsidRPr="00965753">
        <w:t>WRC</w:t>
      </w:r>
      <w:r w:rsidRPr="00965753">
        <w:noBreakHyphen/>
      </w:r>
      <w:del w:id="40" w:author="Author" w:date="2022-09-20T22:56:00Z">
        <w:r w:rsidRPr="00965753" w:rsidDel="002749E7">
          <w:delText>19</w:delText>
        </w:r>
      </w:del>
      <w:ins w:id="41" w:author="Author" w:date="2022-09-20T22:56:00Z">
        <w:r w:rsidRPr="00965753">
          <w:t>23</w:t>
        </w:r>
      </w:ins>
      <w:r w:rsidRPr="00965753">
        <w:t>)</w:t>
      </w:r>
    </w:p>
    <w:p w14:paraId="59D28B12" w14:textId="394DE93E" w:rsidR="00C514AF" w:rsidRPr="00965753" w:rsidRDefault="00C514AF" w:rsidP="00C514AF">
      <w:pPr>
        <w:pStyle w:val="Restitle"/>
      </w:pPr>
      <w:r w:rsidRPr="00965753">
        <w:t xml:space="preserve">A milestone-based approach for the implementation of frequency assignments </w:t>
      </w:r>
      <w:r w:rsidRPr="00965753">
        <w:br/>
        <w:t xml:space="preserve">to space stations in a non-geostationary-satellite system </w:t>
      </w:r>
      <w:r w:rsidRPr="00965753">
        <w:br/>
        <w:t xml:space="preserve">in specific </w:t>
      </w:r>
      <w:r w:rsidRPr="00965753">
        <w:rPr>
          <w:lang w:eastAsia="zh-CN"/>
        </w:rPr>
        <w:t xml:space="preserve">frequency </w:t>
      </w:r>
      <w:r w:rsidRPr="00965753">
        <w:t>bands and services</w:t>
      </w:r>
    </w:p>
    <w:p w14:paraId="7D2E1E2F" w14:textId="77777777" w:rsidR="00C514AF" w:rsidRPr="00965753" w:rsidRDefault="00C514AF" w:rsidP="00C514AF">
      <w:pPr>
        <w:pStyle w:val="Normalaftertitle"/>
      </w:pPr>
      <w:r w:rsidRPr="00965753">
        <w:t>The World Radiocommunication Conference (</w:t>
      </w:r>
      <w:del w:id="42" w:author="ITU" w:date="2022-09-21T01:04:00Z">
        <w:r w:rsidRPr="00965753" w:rsidDel="00871659">
          <w:delText>Sharm el-Sheikh</w:delText>
        </w:r>
      </w:del>
      <w:del w:id="43" w:author="English" w:date="2022-10-17T09:37:00Z">
        <w:r w:rsidRPr="00965753" w:rsidDel="00206A21">
          <w:delText>, 20</w:delText>
        </w:r>
      </w:del>
      <w:del w:id="44" w:author="ITU" w:date="2022-09-21T01:04:00Z">
        <w:r w:rsidRPr="00965753" w:rsidDel="00871659">
          <w:delText>19</w:delText>
        </w:r>
      </w:del>
      <w:ins w:id="45" w:author="ITU" w:date="2022-09-21T01:04:00Z">
        <w:r w:rsidRPr="00965753">
          <w:t>Dubai</w:t>
        </w:r>
      </w:ins>
      <w:ins w:id="46" w:author="English" w:date="2022-10-17T09:37:00Z">
        <w:r w:rsidRPr="00965753">
          <w:t>, 20</w:t>
        </w:r>
      </w:ins>
      <w:ins w:id="47" w:author="ITU" w:date="2022-09-21T01:04:00Z">
        <w:r w:rsidRPr="00965753">
          <w:t>23</w:t>
        </w:r>
      </w:ins>
      <w:r w:rsidRPr="00965753">
        <w:t>),</w:t>
      </w:r>
    </w:p>
    <w:p w14:paraId="6D48D972" w14:textId="77777777" w:rsidR="00C514AF" w:rsidRPr="00965753" w:rsidRDefault="00C514AF" w:rsidP="00C514AF">
      <w:r w:rsidRPr="00965753">
        <w:t>…</w:t>
      </w:r>
    </w:p>
    <w:p w14:paraId="1ECAEBAB" w14:textId="77777777" w:rsidR="00C514AF" w:rsidRPr="00965753" w:rsidRDefault="00C514AF" w:rsidP="00C514AF">
      <w:pPr>
        <w:pStyle w:val="Call"/>
      </w:pPr>
      <w:r w:rsidRPr="00965753">
        <w:lastRenderedPageBreak/>
        <w:t>resolves</w:t>
      </w:r>
    </w:p>
    <w:p w14:paraId="69BFBF55" w14:textId="77777777" w:rsidR="00C514AF" w:rsidRPr="00965753" w:rsidRDefault="00C514AF" w:rsidP="00C514AF">
      <w:r w:rsidRPr="00965753">
        <w:t>…</w:t>
      </w:r>
    </w:p>
    <w:p w14:paraId="550BDB44" w14:textId="0727DE20" w:rsidR="004365DE" w:rsidRDefault="00C514AF" w:rsidP="00C514AF">
      <w:pPr>
        <w:rPr>
          <w:ins w:id="48" w:author="AI7B Concept" w:date="2023-11-29T13:54:00Z"/>
        </w:rPr>
      </w:pPr>
      <w:r w:rsidRPr="00965753">
        <w:t>19</w:t>
      </w:r>
      <w:r w:rsidRPr="00965753">
        <w:rPr>
          <w:i/>
        </w:rPr>
        <w:tab/>
      </w:r>
      <w:r w:rsidRPr="00965753">
        <w:t xml:space="preserve">that, for a non-GSO system that has completed the milestone process described in this Resolution, including application of </w:t>
      </w:r>
      <w:r w:rsidRPr="00965753">
        <w:rPr>
          <w:i/>
          <w:iCs/>
        </w:rPr>
        <w:t>resolves </w:t>
      </w:r>
      <w:r w:rsidRPr="00965753">
        <w:t>10</w:t>
      </w:r>
      <w:r w:rsidRPr="00965753">
        <w:rPr>
          <w:i/>
          <w:iCs/>
        </w:rPr>
        <w:t xml:space="preserve">c) </w:t>
      </w:r>
      <w:r w:rsidRPr="00965753">
        <w:t xml:space="preserve">by BR, and for systems to which </w:t>
      </w:r>
      <w:r w:rsidRPr="00965753">
        <w:rPr>
          <w:i/>
          <w:iCs/>
        </w:rPr>
        <w:t>resolves </w:t>
      </w:r>
      <w:r w:rsidRPr="00965753">
        <w:t>6 applies, if the number of satellites capable of transmitting or receiving the frequency assignments deployed in that system subsequently falls below the total number of satellites indicated in the Master Register entry minus one satellite for six continuous months, the notifying administration shall</w:t>
      </w:r>
      <w:ins w:id="49" w:author="AI7B Concept" w:date="2023-11-29T13:54:00Z">
        <w:r w:rsidR="004365DE">
          <w:t>:</w:t>
        </w:r>
      </w:ins>
    </w:p>
    <w:p w14:paraId="135F5A89" w14:textId="43F4932B" w:rsidR="004365DE" w:rsidRDefault="004365DE" w:rsidP="00C514AF">
      <w:pPr>
        <w:rPr>
          <w:ins w:id="50" w:author="AI7B Concept" w:date="2023-11-29T13:55:00Z"/>
        </w:rPr>
      </w:pPr>
      <w:ins w:id="51" w:author="AI7B Concept" w:date="2023-11-29T13:55:00Z">
        <w:r>
          <w:t>a)</w:t>
        </w:r>
        <w:r>
          <w:tab/>
        </w:r>
      </w:ins>
      <w:del w:id="52" w:author="AI7B Concept" w:date="2023-11-29T13:55:00Z">
        <w:r w:rsidR="00C514AF" w:rsidRPr="00965753" w:rsidDel="004365DE">
          <w:delText xml:space="preserve"> </w:delText>
        </w:r>
      </w:del>
      <w:r w:rsidR="00C514AF" w:rsidRPr="00965753">
        <w:t xml:space="preserve">inform BR of the date when this event began, </w:t>
      </w:r>
      <w:ins w:id="53" w:author="AI7B Concept" w:date="2023-11-29T13:56:00Z">
        <w:r>
          <w:t xml:space="preserve">for each affected </w:t>
        </w:r>
      </w:ins>
      <w:ins w:id="54" w:author="AI7B Concept" w:date="2023-11-29T13:57:00Z">
        <w:r>
          <w:t xml:space="preserve">satellite, </w:t>
        </w:r>
      </w:ins>
      <w:ins w:id="55" w:author="AI7B Concept" w:date="2023-11-29T13:55:00Z">
        <w:r>
          <w:t xml:space="preserve">no later than </w:t>
        </w:r>
      </w:ins>
      <w:ins w:id="56" w:author="AI7B Concept" w:date="2023-12-02T17:59:00Z">
        <w:r w:rsidR="00A31AB2">
          <w:t>30</w:t>
        </w:r>
      </w:ins>
      <w:ins w:id="57" w:author="AI7B Concept" w:date="2023-11-29T13:55:00Z">
        <w:r>
          <w:t xml:space="preserve"> days after the end of the six-month period</w:t>
        </w:r>
      </w:ins>
      <w:ins w:id="58" w:author="AI7B Concept" w:date="2023-11-29T13:57:00Z">
        <w:r>
          <w:t xml:space="preserve"> – with groups of </w:t>
        </w:r>
      </w:ins>
      <w:ins w:id="59" w:author="AI7B Concept" w:date="2023-11-29T13:58:00Z">
        <w:r>
          <w:t>satellites affected on the same starting date able to be included within a single report</w:t>
        </w:r>
      </w:ins>
      <w:ins w:id="60" w:author="AI7B Small Group" w:date="2023-12-03T15:28:00Z">
        <w:r w:rsidR="003162CB">
          <w:t xml:space="preserve"> – including </w:t>
        </w:r>
        <w:r w:rsidR="003162CB">
          <w:t xml:space="preserve">the reason why each affected satellite is no longer capable of transmitting or receiving the frequency </w:t>
        </w:r>
        <w:proofErr w:type="gramStart"/>
        <w:r w:rsidR="003162CB">
          <w:t>assignments</w:t>
        </w:r>
      </w:ins>
      <w:ins w:id="61" w:author="AI7B Concept" w:date="2023-11-29T13:55:00Z">
        <w:r>
          <w:t>;</w:t>
        </w:r>
        <w:proofErr w:type="gramEnd"/>
      </w:ins>
    </w:p>
    <w:p w14:paraId="061E255F" w14:textId="65417297" w:rsidR="003162CB" w:rsidRDefault="004365DE" w:rsidP="00C514AF">
      <w:pPr>
        <w:rPr>
          <w:ins w:id="62" w:author="AI7B Concept" w:date="2023-11-29T14:01:00Z"/>
        </w:rPr>
      </w:pPr>
      <w:ins w:id="63" w:author="AI7B Concept" w:date="2023-11-29T13:55:00Z">
        <w:r>
          <w:t>b)</w:t>
        </w:r>
        <w:r>
          <w:tab/>
        </w:r>
      </w:ins>
      <w:ins w:id="64" w:author="AI7B Concept" w:date="2023-11-29T13:56:00Z">
        <w:r>
          <w:t xml:space="preserve">inform the BR of the </w:t>
        </w:r>
      </w:ins>
      <w:ins w:id="65" w:author="AI7B Concept" w:date="2023-11-29T13:59:00Z">
        <w:r>
          <w:t xml:space="preserve">date or dates on which each affected satellite was restored to operational status or replaced, within </w:t>
        </w:r>
      </w:ins>
      <w:ins w:id="66" w:author="AI7B Concept" w:date="2023-12-02T17:59:00Z">
        <w:r w:rsidR="00A31AB2">
          <w:t>30</w:t>
        </w:r>
      </w:ins>
      <w:ins w:id="67" w:author="AI7B Concept" w:date="2023-11-29T14:00:00Z">
        <w:r>
          <w:t xml:space="preserve"> days after the restored or replaced satellite has been </w:t>
        </w:r>
        <w:proofErr w:type="gramStart"/>
        <w:r>
          <w:t>deployed</w:t>
        </w:r>
      </w:ins>
      <w:ins w:id="68" w:author="AI7B Concept" w:date="2023-11-29T14:01:00Z">
        <w:r>
          <w:t>;</w:t>
        </w:r>
        <w:proofErr w:type="gramEnd"/>
        <w:r>
          <w:t xml:space="preserve"> </w:t>
        </w:r>
      </w:ins>
    </w:p>
    <w:p w14:paraId="1E6C3146" w14:textId="77777777" w:rsidR="004365DE" w:rsidRDefault="004365DE" w:rsidP="00C514AF">
      <w:pPr>
        <w:rPr>
          <w:ins w:id="69" w:author="AI7B Concept" w:date="2023-11-29T14:01:00Z"/>
        </w:rPr>
      </w:pPr>
      <w:ins w:id="70" w:author="AI7B Concept" w:date="2023-11-29T14:01:00Z">
        <w:r>
          <w:t>20)</w:t>
        </w:r>
        <w:r>
          <w:tab/>
          <w:t>that the BR shall:</w:t>
        </w:r>
      </w:ins>
    </w:p>
    <w:p w14:paraId="5B821FBD" w14:textId="77777777" w:rsidR="004365DE" w:rsidRDefault="004365DE" w:rsidP="00C514AF">
      <w:pPr>
        <w:rPr>
          <w:ins w:id="71" w:author="AI7B Concept" w:date="2023-11-29T14:02:00Z"/>
        </w:rPr>
      </w:pPr>
      <w:ins w:id="72" w:author="AI7B Concept" w:date="2023-11-29T14:01:00Z">
        <w:r>
          <w:t>a)</w:t>
        </w:r>
        <w:r>
          <w:tab/>
          <w:t>make any info</w:t>
        </w:r>
      </w:ins>
      <w:ins w:id="73" w:author="AI7B Concept" w:date="2023-11-29T14:02:00Z">
        <w:r>
          <w:t xml:space="preserve">rmation reported under </w:t>
        </w:r>
        <w:r>
          <w:rPr>
            <w:i/>
            <w:iCs/>
          </w:rPr>
          <w:t xml:space="preserve">resolves </w:t>
        </w:r>
        <w:r>
          <w:t xml:space="preserve">19a) and b) </w:t>
        </w:r>
      </w:ins>
      <w:del w:id="74" w:author="AI7B Concept" w:date="2023-11-29T14:02:00Z">
        <w:r w:rsidR="00C514AF" w:rsidRPr="00965753" w:rsidDel="004365DE">
          <w:delText xml:space="preserve">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R="00C514AF" w:rsidRPr="00965753" w:rsidDel="004365DE">
          <w:rPr>
            <w:i/>
          </w:rPr>
          <w:delText xml:space="preserve">resolves </w:delText>
        </w:r>
      </w:del>
      <w:r w:rsidR="00C514AF" w:rsidRPr="00965753">
        <w:t>available on its website</w:t>
      </w:r>
      <w:ins w:id="75" w:author="AI7B Concept" w:date="2023-11-29T14:02:00Z">
        <w:r>
          <w:t xml:space="preserve">; and </w:t>
        </w:r>
      </w:ins>
    </w:p>
    <w:p w14:paraId="5F4EFFC8" w14:textId="77777777" w:rsidR="00B67619" w:rsidRDefault="004365DE" w:rsidP="00C514AF">
      <w:pPr>
        <w:rPr>
          <w:ins w:id="76" w:author="AI7B Concept" w:date="2023-11-29T15:34:00Z"/>
        </w:rPr>
      </w:pPr>
      <w:ins w:id="77" w:author="AI7B Concept" w:date="2023-11-29T14:02:00Z">
        <w:r>
          <w:t>b)</w:t>
        </w:r>
        <w:r>
          <w:tab/>
          <w:t xml:space="preserve">send an inquiry to the </w:t>
        </w:r>
      </w:ins>
      <w:ins w:id="78" w:author="AI7B Concept" w:date="2023-11-29T14:03:00Z">
        <w:r>
          <w:t>notifying administration as to the status of any restoration or replacement</w:t>
        </w:r>
        <w:r w:rsidR="00BC5581">
          <w:t xml:space="preserve"> fo</w:t>
        </w:r>
      </w:ins>
      <w:ins w:id="79" w:author="AI7B Concept" w:date="2023-11-29T14:04:00Z">
        <w:r w:rsidR="00BC5581">
          <w:t xml:space="preserve">r satellite for which the notifying administration has not provided information under </w:t>
        </w:r>
        <w:r w:rsidR="00BC5581">
          <w:rPr>
            <w:i/>
            <w:iCs/>
          </w:rPr>
          <w:t xml:space="preserve">resolves </w:t>
        </w:r>
        <w:r w:rsidR="00BC5581">
          <w:t xml:space="preserve">19b) </w:t>
        </w:r>
      </w:ins>
      <w:ins w:id="80" w:author="AI7B Concept" w:date="2023-11-29T14:05:00Z">
        <w:r w:rsidR="00BC5581">
          <w:t xml:space="preserve">within two years after that administration provided information under </w:t>
        </w:r>
        <w:r w:rsidR="00BC5581">
          <w:rPr>
            <w:i/>
            <w:iCs/>
          </w:rPr>
          <w:t xml:space="preserve">resolves </w:t>
        </w:r>
        <w:r w:rsidR="00BC5581">
          <w:t>19a</w:t>
        </w:r>
        <w:proofErr w:type="gramStart"/>
        <w:r w:rsidR="00BC5581">
          <w:t>)</w:t>
        </w:r>
      </w:ins>
      <w:ins w:id="81" w:author="AI7B Concept" w:date="2023-11-29T15:34:00Z">
        <w:r w:rsidR="00B67619">
          <w:t>;</w:t>
        </w:r>
        <w:proofErr w:type="gramEnd"/>
      </w:ins>
    </w:p>
    <w:p w14:paraId="5C1C0D6A" w14:textId="4A000C7A" w:rsidR="00C514AF" w:rsidRPr="00965753" w:rsidRDefault="00B67619" w:rsidP="00C514AF">
      <w:ins w:id="82" w:author="AI7B Concept" w:date="2023-11-29T15:34:00Z">
        <w:r>
          <w:t>c)</w:t>
        </w:r>
        <w:r>
          <w:tab/>
          <w:t xml:space="preserve">include a </w:t>
        </w:r>
      </w:ins>
      <w:ins w:id="83" w:author="AI7B Concept" w:date="2023-11-29T15:35:00Z">
        <w:r>
          <w:t xml:space="preserve">report of its activities and data gathered under </w:t>
        </w:r>
        <w:r>
          <w:rPr>
            <w:i/>
            <w:iCs/>
          </w:rPr>
          <w:t xml:space="preserve">resolves </w:t>
        </w:r>
        <w:r>
          <w:t>19 to the relevant ITU-R study group and WRC-27</w:t>
        </w:r>
      </w:ins>
      <w:r w:rsidR="00C514AF" w:rsidRPr="00965753">
        <w:t>,</w:t>
      </w:r>
    </w:p>
    <w:p w14:paraId="3B3B8322" w14:textId="77777777" w:rsidR="00C514AF" w:rsidRPr="00965753" w:rsidRDefault="00C514AF" w:rsidP="00C514AF">
      <w:r w:rsidRPr="00965753">
        <w:t>…</w:t>
      </w:r>
    </w:p>
    <w:p w14:paraId="244EE725" w14:textId="77777777" w:rsidR="007B5BA6" w:rsidRDefault="007B5BA6" w:rsidP="00C514AF">
      <w:pPr>
        <w:pStyle w:val="Reasons"/>
        <w:rPr>
          <w:ins w:id="84" w:author="AI7B Small Group" w:date="2023-12-03T10:15:00Z"/>
        </w:rPr>
      </w:pPr>
    </w:p>
    <w:p w14:paraId="2E00C0AE" w14:textId="77777777" w:rsidR="007B5BA6" w:rsidRDefault="007B5BA6" w:rsidP="007B5BA6">
      <w:pPr>
        <w:spacing w:before="0"/>
        <w:rPr>
          <w:b/>
          <w:bCs/>
          <w:u w:val="single"/>
        </w:rPr>
      </w:pPr>
    </w:p>
    <w:p w14:paraId="6DECB152" w14:textId="1211857C" w:rsidR="007B5BA6" w:rsidRDefault="007B5BA6" w:rsidP="007B5BA6">
      <w:pPr>
        <w:spacing w:before="0"/>
        <w:rPr>
          <w:b/>
          <w:bCs/>
        </w:rPr>
      </w:pPr>
      <w:r w:rsidRPr="009F2222">
        <w:rPr>
          <w:b/>
          <w:bCs/>
          <w:highlight w:val="yellow"/>
          <w:u w:val="single"/>
        </w:rPr>
        <w:t xml:space="preserve">Option </w:t>
      </w:r>
      <w:r w:rsidR="008C297B" w:rsidRPr="009F2222">
        <w:rPr>
          <w:b/>
          <w:bCs/>
          <w:highlight w:val="yellow"/>
          <w:u w:val="single"/>
        </w:rPr>
        <w:t>2</w:t>
      </w:r>
      <w:r>
        <w:rPr>
          <w:b/>
          <w:bCs/>
        </w:rPr>
        <w:t>:</w:t>
      </w:r>
    </w:p>
    <w:p w14:paraId="2C5B7606" w14:textId="77777777" w:rsidR="007B5BA6" w:rsidRPr="00E90CD0" w:rsidRDefault="007B5BA6" w:rsidP="007B5BA6">
      <w:pPr>
        <w:spacing w:before="0"/>
      </w:pPr>
    </w:p>
    <w:p w14:paraId="4BCB98EC" w14:textId="77777777" w:rsidR="007B5BA6" w:rsidRDefault="007B5BA6" w:rsidP="007B5BA6">
      <w:pPr>
        <w:spacing w:before="0"/>
        <w:rPr>
          <w:b/>
          <w:bCs/>
        </w:rPr>
      </w:pPr>
      <w:r w:rsidRPr="0080238B">
        <w:rPr>
          <w:b/>
          <w:bCs/>
          <w:rPrChange w:id="85" w:author="AI7B Concept" w:date="2023-11-29T14:07:00Z">
            <w:rPr/>
          </w:rPrChange>
        </w:rPr>
        <w:t>MOD</w:t>
      </w:r>
      <w:r w:rsidRPr="00965753">
        <w:tab/>
      </w:r>
      <w:r w:rsidRPr="00E90CD0">
        <w:rPr>
          <w:b/>
          <w:bCs/>
        </w:rPr>
        <w:t>5C1</w:t>
      </w:r>
      <w:r>
        <w:rPr>
          <w:b/>
          <w:bCs/>
        </w:rPr>
        <w:t>-2</w:t>
      </w:r>
    </w:p>
    <w:p w14:paraId="5CB68048" w14:textId="77777777" w:rsidR="007B5BA6" w:rsidRPr="00965753" w:rsidRDefault="007B5BA6" w:rsidP="007B5BA6">
      <w:pPr>
        <w:pStyle w:val="ResNo"/>
        <w:rPr>
          <w:sz w:val="22"/>
        </w:rPr>
      </w:pPr>
      <w:r w:rsidRPr="00965753">
        <w:t xml:space="preserve">RESOLUTION </w:t>
      </w:r>
      <w:r w:rsidRPr="00965753">
        <w:rPr>
          <w:rStyle w:val="href"/>
        </w:rPr>
        <w:t>35</w:t>
      </w:r>
      <w:r w:rsidRPr="00965753">
        <w:t xml:space="preserve"> (</w:t>
      </w:r>
      <w:ins w:id="86" w:author="Author" w:date="2022-09-20T22:56:00Z">
        <w:r w:rsidRPr="00965753">
          <w:t>REV.</w:t>
        </w:r>
      </w:ins>
      <w:r w:rsidRPr="00965753">
        <w:t>WRC</w:t>
      </w:r>
      <w:r w:rsidRPr="00965753">
        <w:noBreakHyphen/>
      </w:r>
      <w:del w:id="87" w:author="Author" w:date="2022-09-20T22:56:00Z">
        <w:r w:rsidRPr="00965753" w:rsidDel="002749E7">
          <w:delText>19</w:delText>
        </w:r>
      </w:del>
      <w:ins w:id="88" w:author="Author" w:date="2022-09-20T22:56:00Z">
        <w:r w:rsidRPr="00965753">
          <w:t>23</w:t>
        </w:r>
      </w:ins>
      <w:r w:rsidRPr="00965753">
        <w:t>)</w:t>
      </w:r>
    </w:p>
    <w:p w14:paraId="60642F3C" w14:textId="77777777" w:rsidR="007B5BA6" w:rsidRPr="00965753" w:rsidRDefault="007B5BA6" w:rsidP="007B5BA6">
      <w:pPr>
        <w:pStyle w:val="Restitle"/>
      </w:pPr>
      <w:r w:rsidRPr="00965753">
        <w:t xml:space="preserve">A milestone-based approach for the implementation of frequency assignments </w:t>
      </w:r>
      <w:r w:rsidRPr="00965753">
        <w:br/>
        <w:t xml:space="preserve">to space stations in a non-geostationary-satellite system </w:t>
      </w:r>
      <w:r w:rsidRPr="00965753">
        <w:br/>
        <w:t xml:space="preserve">in specific </w:t>
      </w:r>
      <w:r w:rsidRPr="00965753">
        <w:rPr>
          <w:lang w:eastAsia="zh-CN"/>
        </w:rPr>
        <w:t xml:space="preserve">frequency </w:t>
      </w:r>
      <w:r w:rsidRPr="00965753">
        <w:t>bands and services</w:t>
      </w:r>
    </w:p>
    <w:p w14:paraId="7E74EBE8" w14:textId="77777777" w:rsidR="007B5BA6" w:rsidRPr="00965753" w:rsidRDefault="007B5BA6" w:rsidP="007B5BA6">
      <w:pPr>
        <w:pStyle w:val="Normalaftertitle"/>
      </w:pPr>
      <w:r w:rsidRPr="00965753">
        <w:t>The World Radiocommunication Conference (</w:t>
      </w:r>
      <w:del w:id="89" w:author="ITU" w:date="2022-09-21T01:04:00Z">
        <w:r w:rsidRPr="00965753" w:rsidDel="00871659">
          <w:delText>Sharm el-Sheikh</w:delText>
        </w:r>
      </w:del>
      <w:del w:id="90" w:author="English" w:date="2022-10-17T09:37:00Z">
        <w:r w:rsidRPr="00965753" w:rsidDel="00206A21">
          <w:delText>, 20</w:delText>
        </w:r>
      </w:del>
      <w:del w:id="91" w:author="ITU" w:date="2022-09-21T01:04:00Z">
        <w:r w:rsidRPr="00965753" w:rsidDel="00871659">
          <w:delText>19</w:delText>
        </w:r>
      </w:del>
      <w:ins w:id="92" w:author="ITU" w:date="2022-09-21T01:04:00Z">
        <w:r w:rsidRPr="00965753">
          <w:t>Dubai</w:t>
        </w:r>
      </w:ins>
      <w:ins w:id="93" w:author="English" w:date="2022-10-17T09:37:00Z">
        <w:r w:rsidRPr="00965753">
          <w:t>, 20</w:t>
        </w:r>
      </w:ins>
      <w:ins w:id="94" w:author="ITU" w:date="2022-09-21T01:04:00Z">
        <w:r w:rsidRPr="00965753">
          <w:t>23</w:t>
        </w:r>
      </w:ins>
      <w:r w:rsidRPr="00965753">
        <w:t>),</w:t>
      </w:r>
    </w:p>
    <w:p w14:paraId="668B1EB0" w14:textId="77777777" w:rsidR="007B5BA6" w:rsidRPr="00965753" w:rsidRDefault="007B5BA6" w:rsidP="007B5BA6">
      <w:r w:rsidRPr="00965753">
        <w:t>…</w:t>
      </w:r>
    </w:p>
    <w:p w14:paraId="02252613" w14:textId="77777777" w:rsidR="007B5BA6" w:rsidRPr="00965753" w:rsidRDefault="007B5BA6" w:rsidP="007B5BA6">
      <w:pPr>
        <w:pStyle w:val="Call"/>
      </w:pPr>
      <w:r w:rsidRPr="00965753">
        <w:t>resolves</w:t>
      </w:r>
    </w:p>
    <w:p w14:paraId="66325C19" w14:textId="77777777" w:rsidR="007B5BA6" w:rsidRPr="00965753" w:rsidRDefault="007B5BA6" w:rsidP="007B5BA6">
      <w:r w:rsidRPr="00965753">
        <w:t>…</w:t>
      </w:r>
    </w:p>
    <w:p w14:paraId="4759ED6E" w14:textId="77777777" w:rsidR="007B5BA6" w:rsidRDefault="007B5BA6" w:rsidP="00C514AF">
      <w:pPr>
        <w:pStyle w:val="Reasons"/>
        <w:rPr>
          <w:ins w:id="95" w:author="AI7B Small Group" w:date="2023-12-03T10:15:00Z"/>
        </w:rPr>
      </w:pPr>
    </w:p>
    <w:p w14:paraId="2B0DCA48" w14:textId="77777777" w:rsidR="009F2222" w:rsidRDefault="009F2222" w:rsidP="009F2222">
      <w:pPr>
        <w:jc w:val="both"/>
        <w:rPr>
          <w:ins w:id="96" w:author="WELTER Thomas" w:date="2023-12-03T18:56:00Z"/>
          <w:bCs/>
          <w:szCs w:val="24"/>
        </w:rPr>
      </w:pPr>
      <w:r w:rsidRPr="001C490B">
        <w:rPr>
          <w:bCs/>
          <w:szCs w:val="24"/>
        </w:rPr>
        <w:t>19</w:t>
      </w:r>
      <w:r w:rsidRPr="001C490B">
        <w:rPr>
          <w:bCs/>
          <w:i/>
          <w:szCs w:val="24"/>
        </w:rPr>
        <w:tab/>
      </w:r>
      <w:r w:rsidRPr="001C490B">
        <w:rPr>
          <w:bCs/>
          <w:szCs w:val="24"/>
        </w:rPr>
        <w:t xml:space="preserve">that, for a non-GSO system that has completed the milestone process described in this Resolution, including application of </w:t>
      </w:r>
      <w:r w:rsidRPr="001C490B">
        <w:rPr>
          <w:bCs/>
          <w:i/>
          <w:iCs/>
          <w:szCs w:val="24"/>
        </w:rPr>
        <w:t>resolves </w:t>
      </w:r>
      <w:r w:rsidRPr="001C490B">
        <w:rPr>
          <w:bCs/>
          <w:szCs w:val="24"/>
        </w:rPr>
        <w:t>10</w:t>
      </w:r>
      <w:r w:rsidRPr="001C490B">
        <w:rPr>
          <w:bCs/>
          <w:i/>
          <w:iCs/>
          <w:szCs w:val="24"/>
        </w:rPr>
        <w:t xml:space="preserve">c) </w:t>
      </w:r>
      <w:r w:rsidRPr="001C490B">
        <w:rPr>
          <w:bCs/>
          <w:szCs w:val="24"/>
        </w:rPr>
        <w:t xml:space="preserve">by BR, and for systems to which </w:t>
      </w:r>
      <w:r w:rsidRPr="001C490B">
        <w:rPr>
          <w:bCs/>
          <w:i/>
          <w:iCs/>
          <w:szCs w:val="24"/>
        </w:rPr>
        <w:t>resolves </w:t>
      </w:r>
      <w:r w:rsidRPr="001C490B">
        <w:rPr>
          <w:bCs/>
          <w:szCs w:val="24"/>
        </w:rPr>
        <w:t>6 applies</w:t>
      </w:r>
      <w:del w:id="97" w:author="alternative to Option 1" w:date="2023-12-02T19:39:00Z">
        <w:r w:rsidRPr="001C490B">
          <w:rPr>
            <w:bCs/>
            <w:szCs w:val="24"/>
          </w:rPr>
          <w:delText>, if the number of satellites capable of transmitting or receiving the frequency assignments deployed in that system subsequently falls below 95</w:delText>
        </w:r>
        <w:r w:rsidRPr="001C490B">
          <w:delText>%</w:delText>
        </w:r>
        <w:r w:rsidRPr="001C490B">
          <w:rPr>
            <w:bCs/>
            <w:szCs w:val="24"/>
          </w:rPr>
          <w:delText xml:space="preserve"> (</w:delText>
        </w:r>
        <w:r w:rsidRPr="001C490B">
          <w:delText>rounded down to the lower integer)</w:delText>
        </w:r>
        <w:r w:rsidRPr="001C490B">
          <w:rPr>
            <w:bCs/>
            <w:szCs w:val="24"/>
          </w:rPr>
          <w:delText xml:space="preserve"> of the total number of satellites </w:delText>
        </w:r>
        <w:r w:rsidRPr="001C490B">
          <w:rPr>
            <w:szCs w:val="24"/>
          </w:rPr>
          <w:delText xml:space="preserve">indicated in the Master Register </w:delText>
        </w:r>
        <w:r w:rsidRPr="001C490B">
          <w:rPr>
            <w:bCs/>
            <w:szCs w:val="24"/>
          </w:rPr>
          <w:delText xml:space="preserve">entry minus one satellite for six continuous months, the notifying administration shall inform BR of the date when this event began, 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RPr="001C490B">
          <w:rPr>
            <w:bCs/>
            <w:i/>
            <w:szCs w:val="24"/>
          </w:rPr>
          <w:delText xml:space="preserve">resolves </w:delText>
        </w:r>
        <w:r w:rsidRPr="001C490B">
          <w:rPr>
            <w:bCs/>
            <w:szCs w:val="24"/>
          </w:rPr>
          <w:delText>available on its website,</w:delText>
        </w:r>
      </w:del>
      <w:r>
        <w:rPr>
          <w:szCs w:val="24"/>
        </w:rPr>
        <w:t xml:space="preserve"> </w:t>
      </w:r>
      <w:ins w:id="98" w:author="alternative to Option 1" w:date="2023-12-02T19:39:00Z">
        <w:r>
          <w:rPr>
            <w:bCs/>
            <w:szCs w:val="24"/>
          </w:rPr>
          <w:t>w</w:t>
        </w:r>
        <w:r w:rsidRPr="000D12D3">
          <w:rPr>
            <w:bCs/>
            <w:szCs w:val="24"/>
          </w:rPr>
          <w:t xml:space="preserve">herever the use of a recorded frequency assignment to </w:t>
        </w:r>
        <w:r>
          <w:rPr>
            <w:bCs/>
            <w:szCs w:val="24"/>
          </w:rPr>
          <w:t>a</w:t>
        </w:r>
        <w:r w:rsidRPr="000D12D3">
          <w:rPr>
            <w:bCs/>
            <w:szCs w:val="24"/>
          </w:rPr>
          <w:t xml:space="preserve"> space station of a satellite network </w:t>
        </w:r>
        <w:r>
          <w:rPr>
            <w:bCs/>
            <w:szCs w:val="24"/>
          </w:rPr>
          <w:t>within</w:t>
        </w:r>
        <w:r w:rsidRPr="000D12D3">
          <w:rPr>
            <w:bCs/>
            <w:szCs w:val="24"/>
          </w:rPr>
          <w:t xml:space="preserve"> a non-geostationary-satellite system is suspended for a period exceeding six months, </w:t>
        </w:r>
      </w:ins>
    </w:p>
    <w:p w14:paraId="4B15F5E3" w14:textId="77777777" w:rsidR="009F2222" w:rsidRPr="00603DBC" w:rsidRDefault="009F2222" w:rsidP="009F2222">
      <w:pPr>
        <w:pStyle w:val="ListParagraph"/>
        <w:numPr>
          <w:ilvl w:val="0"/>
          <w:numId w:val="4"/>
        </w:numPr>
        <w:jc w:val="both"/>
        <w:rPr>
          <w:ins w:id="99" w:author="WELTER Thomas" w:date="2023-12-03T18:56:00Z"/>
          <w:bCs/>
          <w:szCs w:val="24"/>
        </w:rPr>
      </w:pPr>
      <w:ins w:id="100" w:author="alternative to Option 1" w:date="2023-12-02T19:39:00Z">
        <w:r w:rsidRPr="008257EE">
          <w:rPr>
            <w:bCs/>
            <w:szCs w:val="24"/>
          </w:rPr>
          <w:t>the notifying administration shall inform the Bureau of the date on which such use was suspended</w:t>
        </w:r>
        <w:r w:rsidRPr="00603DBC">
          <w:rPr>
            <w:bCs/>
            <w:szCs w:val="24"/>
          </w:rPr>
          <w:t xml:space="preserve">, </w:t>
        </w:r>
        <w:bookmarkStart w:id="101" w:name="_Hlk152522644"/>
        <w:r w:rsidRPr="00603DBC">
          <w:rPr>
            <w:bCs/>
            <w:szCs w:val="24"/>
          </w:rPr>
          <w:t>indicating the number of the notified orbital plan</w:t>
        </w:r>
      </w:ins>
      <w:ins w:id="102" w:author="AI7B Small Group" w:date="2023-12-03T15:34:00Z">
        <w:r w:rsidRPr="00603DBC">
          <w:rPr>
            <w:bCs/>
            <w:szCs w:val="24"/>
          </w:rPr>
          <w:t>e</w:t>
        </w:r>
      </w:ins>
      <w:ins w:id="103" w:author="alternative to Option 1" w:date="2023-12-02T19:39:00Z">
        <w:r w:rsidRPr="00603DBC">
          <w:rPr>
            <w:bCs/>
            <w:szCs w:val="24"/>
          </w:rPr>
          <w:t xml:space="preserve">, and </w:t>
        </w:r>
        <w:r w:rsidRPr="00603DBC">
          <w:rPr>
            <w:bCs/>
            <w:szCs w:val="24"/>
            <w:lang w:val="en-US"/>
          </w:rPr>
          <w:t>the initial phase angle (</w:t>
        </w:r>
        <w:r w:rsidRPr="00603DBC">
          <w:rPr>
            <w:bCs/>
            <w:szCs w:val="24"/>
          </w:rPr>
          <w:t>ω</w:t>
        </w:r>
        <w:r w:rsidRPr="00603DBC">
          <w:rPr>
            <w:bCs/>
            <w:szCs w:val="24"/>
            <w:lang w:val="en-US"/>
          </w:rPr>
          <w:t xml:space="preserve">) of the </w:t>
        </w:r>
        <w:r w:rsidRPr="00603DBC">
          <w:rPr>
            <w:bCs/>
            <w:iCs/>
            <w:szCs w:val="24"/>
            <w:lang w:val="en-US"/>
          </w:rPr>
          <w:t>space station</w:t>
        </w:r>
        <w:r w:rsidRPr="00603DBC">
          <w:rPr>
            <w:bCs/>
            <w:szCs w:val="24"/>
            <w:lang w:val="en-US"/>
          </w:rPr>
          <w:t xml:space="preserve"> in its orbital plane </w:t>
        </w:r>
      </w:ins>
      <w:bookmarkEnd w:id="101"/>
      <w:ins w:id="104" w:author="WELTER Thomas" w:date="2023-12-02T19:47:00Z">
        <w:r w:rsidRPr="00603DBC">
          <w:rPr>
            <w:bCs/>
            <w:szCs w:val="24"/>
            <w:lang w:val="en-US"/>
          </w:rPr>
          <w:t xml:space="preserve">as </w:t>
        </w:r>
      </w:ins>
      <w:ins w:id="105" w:author="alternative to Option 1" w:date="2023-12-02T19:39:00Z">
        <w:r w:rsidRPr="00603DBC">
          <w:rPr>
            <w:bCs/>
            <w:szCs w:val="24"/>
            <w:lang w:val="en-US"/>
          </w:rPr>
          <w:t xml:space="preserve">defined in A.4.b.4.h of Appendix 4. </w:t>
        </w:r>
      </w:ins>
    </w:p>
    <w:p w14:paraId="2486D51E" w14:textId="75326A5F" w:rsidR="009F2222" w:rsidRDefault="009F2222" w:rsidP="009F2222">
      <w:pPr>
        <w:pStyle w:val="ListParagraph"/>
        <w:numPr>
          <w:ilvl w:val="0"/>
          <w:numId w:val="4"/>
        </w:numPr>
        <w:jc w:val="both"/>
        <w:rPr>
          <w:ins w:id="106" w:author="WELTER Thomas" w:date="2023-12-03T18:56:00Z"/>
          <w:bCs/>
          <w:szCs w:val="24"/>
        </w:rPr>
      </w:pPr>
      <w:ins w:id="107" w:author="alternative to Option 1" w:date="2023-12-02T19:39:00Z">
        <w:r w:rsidRPr="008257EE">
          <w:rPr>
            <w:bCs/>
            <w:szCs w:val="24"/>
          </w:rPr>
          <w:t>When the recorded assignment is brought back into use, the notifying administration shall, subject to</w:t>
        </w:r>
      </w:ins>
      <w:ins w:id="108" w:author="WELTER Thomas" w:date="2023-12-03T18:53:00Z">
        <w:r w:rsidRPr="008257EE">
          <w:rPr>
            <w:bCs/>
            <w:szCs w:val="24"/>
          </w:rPr>
          <w:t xml:space="preserve"> </w:t>
        </w:r>
        <w:r w:rsidRPr="008257EE">
          <w:rPr>
            <w:bCs/>
            <w:szCs w:val="24"/>
            <w:highlight w:val="cyan"/>
          </w:rPr>
          <w:t xml:space="preserve">the </w:t>
        </w:r>
        <w:r w:rsidRPr="008257EE">
          <w:rPr>
            <w:bCs/>
            <w:i/>
            <w:szCs w:val="24"/>
            <w:highlight w:val="cyan"/>
          </w:rPr>
          <w:t>noting</w:t>
        </w:r>
        <w:r w:rsidRPr="008257EE">
          <w:rPr>
            <w:bCs/>
            <w:szCs w:val="24"/>
            <w:highlight w:val="cyan"/>
          </w:rPr>
          <w:t xml:space="preserve"> and</w:t>
        </w:r>
      </w:ins>
      <w:ins w:id="109" w:author="alternative to Option 1" w:date="2023-12-02T19:39:00Z">
        <w:r w:rsidRPr="008257EE">
          <w:rPr>
            <w:bCs/>
            <w:szCs w:val="24"/>
            <w:highlight w:val="cyan"/>
          </w:rPr>
          <w:t xml:space="preserve"> </w:t>
        </w:r>
      </w:ins>
      <w:ins w:id="110" w:author="WELTER Thomas" w:date="2023-12-03T18:52:00Z">
        <w:r w:rsidRPr="008257EE">
          <w:rPr>
            <w:bCs/>
            <w:i/>
            <w:szCs w:val="24"/>
            <w:highlight w:val="cyan"/>
          </w:rPr>
          <w:t xml:space="preserve">resolves </w:t>
        </w:r>
        <w:r w:rsidRPr="00603DBC">
          <w:rPr>
            <w:bCs/>
            <w:szCs w:val="24"/>
            <w:highlight w:val="cyan"/>
          </w:rPr>
          <w:t>20</w:t>
        </w:r>
      </w:ins>
      <w:ins w:id="111" w:author="WELTER Thomas" w:date="2023-12-03T18:54:00Z">
        <w:r w:rsidRPr="00603DBC">
          <w:rPr>
            <w:bCs/>
            <w:szCs w:val="24"/>
            <w:highlight w:val="cyan"/>
          </w:rPr>
          <w:t>)</w:t>
        </w:r>
      </w:ins>
      <w:ins w:id="112" w:author="WELTER Thomas" w:date="2023-12-03T18:52:00Z">
        <w:r w:rsidRPr="00603DBC">
          <w:rPr>
            <w:bCs/>
            <w:szCs w:val="24"/>
            <w:highlight w:val="cyan"/>
          </w:rPr>
          <w:t xml:space="preserve"> </w:t>
        </w:r>
      </w:ins>
      <w:ins w:id="113" w:author="WELTER Thomas" w:date="2023-12-03T18:53:00Z">
        <w:r w:rsidRPr="00603DBC">
          <w:rPr>
            <w:bCs/>
            <w:szCs w:val="24"/>
            <w:highlight w:val="cyan"/>
          </w:rPr>
          <w:t>of this Resolution</w:t>
        </w:r>
      </w:ins>
      <w:ins w:id="114" w:author="alternative to Option 1" w:date="2023-12-02T19:39:00Z">
        <w:r w:rsidRPr="008257EE">
          <w:rPr>
            <w:bCs/>
            <w:szCs w:val="24"/>
          </w:rPr>
          <w:t xml:space="preserve">, so inform the Bureau, as soon as possible. </w:t>
        </w:r>
      </w:ins>
    </w:p>
    <w:p w14:paraId="63AA9698" w14:textId="77777777" w:rsidR="009F2222" w:rsidRDefault="009F2222" w:rsidP="009F2222">
      <w:pPr>
        <w:pStyle w:val="ListParagraph"/>
        <w:numPr>
          <w:ilvl w:val="0"/>
          <w:numId w:val="4"/>
        </w:numPr>
        <w:jc w:val="both"/>
        <w:rPr>
          <w:ins w:id="115" w:author="WELTER Thomas" w:date="2023-12-03T18:56:00Z"/>
          <w:bCs/>
          <w:szCs w:val="24"/>
        </w:rPr>
      </w:pPr>
      <w:ins w:id="116" w:author="alternative to Option 1" w:date="2023-12-02T19:39:00Z">
        <w:r w:rsidRPr="008257EE">
          <w:rPr>
            <w:bCs/>
            <w:szCs w:val="24"/>
          </w:rPr>
          <w:t xml:space="preserve">On receipt of the information sent under this provision, the Bureau shall make that information available as soon as possible on the ITU website and shall publish it in the BR IFIC. </w:t>
        </w:r>
      </w:ins>
    </w:p>
    <w:p w14:paraId="226035FD" w14:textId="33DF2851" w:rsidR="009F2222" w:rsidRDefault="009F2222" w:rsidP="009F2222">
      <w:pPr>
        <w:pStyle w:val="ListParagraph"/>
        <w:numPr>
          <w:ilvl w:val="0"/>
          <w:numId w:val="4"/>
        </w:numPr>
        <w:jc w:val="both"/>
        <w:rPr>
          <w:ins w:id="117" w:author="WELTER Thomas" w:date="2023-12-03T18:57:00Z"/>
          <w:bCs/>
          <w:szCs w:val="24"/>
        </w:rPr>
      </w:pPr>
      <w:ins w:id="118" w:author="alternative to Option 1" w:date="2023-12-02T19:39:00Z">
        <w:r w:rsidRPr="008257EE">
          <w:rPr>
            <w:bCs/>
            <w:szCs w:val="24"/>
          </w:rPr>
          <w:t xml:space="preserve">The date on which the recorded assignment is brought back into use, subject to </w:t>
        </w:r>
      </w:ins>
      <w:ins w:id="119" w:author="WELTER Thomas" w:date="2023-12-03T18:54:00Z">
        <w:r w:rsidRPr="008257EE">
          <w:rPr>
            <w:bCs/>
            <w:szCs w:val="24"/>
            <w:highlight w:val="cyan"/>
          </w:rPr>
          <w:t xml:space="preserve">the </w:t>
        </w:r>
        <w:r w:rsidRPr="008257EE">
          <w:rPr>
            <w:bCs/>
            <w:i/>
            <w:szCs w:val="24"/>
            <w:highlight w:val="cyan"/>
          </w:rPr>
          <w:t>noting</w:t>
        </w:r>
        <w:r w:rsidRPr="008257EE">
          <w:rPr>
            <w:bCs/>
            <w:szCs w:val="24"/>
            <w:highlight w:val="cyan"/>
          </w:rPr>
          <w:t xml:space="preserve"> and </w:t>
        </w:r>
        <w:r w:rsidRPr="00603DBC">
          <w:rPr>
            <w:bCs/>
            <w:i/>
            <w:szCs w:val="24"/>
            <w:highlight w:val="cyan"/>
          </w:rPr>
          <w:t>resolves</w:t>
        </w:r>
        <w:r w:rsidRPr="00603DBC">
          <w:rPr>
            <w:bCs/>
            <w:szCs w:val="24"/>
            <w:highlight w:val="cyan"/>
          </w:rPr>
          <w:t xml:space="preserve"> 20) of this Resolution</w:t>
        </w:r>
      </w:ins>
      <w:ins w:id="120" w:author="alternative to Option 1" w:date="2023-12-02T19:39:00Z">
        <w:r w:rsidRPr="008257EE">
          <w:rPr>
            <w:bCs/>
            <w:szCs w:val="24"/>
          </w:rPr>
          <w:t xml:space="preserve">, shall be not later than three years from the date on which the use of the frequency assignment was suspended, provided that the notifying administration informs the Bureau of the suspension within six months from the date on which the use was suspended. </w:t>
        </w:r>
      </w:ins>
    </w:p>
    <w:p w14:paraId="6003EC8C" w14:textId="77777777" w:rsidR="009F2222" w:rsidRDefault="009F2222" w:rsidP="009F2222">
      <w:pPr>
        <w:pStyle w:val="ListParagraph"/>
        <w:numPr>
          <w:ilvl w:val="0"/>
          <w:numId w:val="4"/>
        </w:numPr>
        <w:jc w:val="both"/>
        <w:rPr>
          <w:ins w:id="121" w:author="WELTER Thomas" w:date="2023-12-03T18:57:00Z"/>
          <w:bCs/>
          <w:szCs w:val="24"/>
        </w:rPr>
      </w:pPr>
      <w:ins w:id="122" w:author="alternative to Option 1" w:date="2023-12-02T19:39:00Z">
        <w:r w:rsidRPr="008257EE">
          <w:rPr>
            <w:bCs/>
            <w:szCs w:val="24"/>
          </w:rPr>
          <w:t xml:space="preserve">If the notifying administration informs the Bureau of the suspension more than six months after the date on which the use of the frequency assignment was suspended, this three-year </w:t>
        </w:r>
        <w:proofErr w:type="gramStart"/>
        <w:r w:rsidRPr="008257EE">
          <w:rPr>
            <w:bCs/>
            <w:szCs w:val="24"/>
          </w:rPr>
          <w:t>time period</w:t>
        </w:r>
        <w:proofErr w:type="gramEnd"/>
        <w:r w:rsidRPr="008257EE">
          <w:rPr>
            <w:bCs/>
            <w:szCs w:val="24"/>
          </w:rPr>
          <w:t xml:space="preserve"> shall be reduced. In this case, the amount by which the three-year period shall be reduced shall be equal to the amount of time that has elapsed between the end of the six-month period and the date that the Bureau is informed of the suspension. </w:t>
        </w:r>
      </w:ins>
    </w:p>
    <w:p w14:paraId="11969532" w14:textId="77777777" w:rsidR="009F2222" w:rsidRDefault="009F2222" w:rsidP="009F2222">
      <w:pPr>
        <w:pStyle w:val="ListParagraph"/>
        <w:numPr>
          <w:ilvl w:val="0"/>
          <w:numId w:val="4"/>
        </w:numPr>
        <w:jc w:val="both"/>
        <w:rPr>
          <w:ins w:id="123" w:author="WELTER Thomas" w:date="2023-12-03T18:57:00Z"/>
          <w:bCs/>
          <w:szCs w:val="24"/>
        </w:rPr>
      </w:pPr>
      <w:ins w:id="124" w:author="alternative to Option 1" w:date="2023-12-02T19:39:00Z">
        <w:r w:rsidRPr="008257EE">
          <w:rPr>
            <w:bCs/>
            <w:szCs w:val="24"/>
          </w:rPr>
          <w:t xml:space="preserve">If the notifying administration informs the Bureau of the suspension more than 21 months after the date on which the use of the frequency assignment was suspended, the respective orbital position inside the concerned orbital plan is cancelled from the </w:t>
        </w:r>
        <w:r w:rsidRPr="00603DBC">
          <w:rPr>
            <w:bCs/>
            <w:szCs w:val="24"/>
          </w:rPr>
          <w:t xml:space="preserve">frequency assignment. </w:t>
        </w:r>
      </w:ins>
    </w:p>
    <w:p w14:paraId="58E66CF0" w14:textId="77777777" w:rsidR="009F2222" w:rsidRDefault="009F2222" w:rsidP="009F2222">
      <w:pPr>
        <w:pStyle w:val="ListParagraph"/>
        <w:numPr>
          <w:ilvl w:val="0"/>
          <w:numId w:val="4"/>
        </w:numPr>
        <w:jc w:val="both"/>
        <w:rPr>
          <w:ins w:id="125" w:author="WELTER Thomas" w:date="2023-12-03T18:57:00Z"/>
          <w:bCs/>
          <w:szCs w:val="24"/>
        </w:rPr>
      </w:pPr>
      <w:ins w:id="126" w:author="alternative to Option 1" w:date="2023-12-02T19:39:00Z">
        <w:r w:rsidRPr="00603DBC">
          <w:rPr>
            <w:bCs/>
            <w:szCs w:val="24"/>
          </w:rPr>
          <w:t xml:space="preserve">Ninety days before the end of the period of suspension, the Bureau shall send a reminder to the notifying administration. </w:t>
        </w:r>
      </w:ins>
    </w:p>
    <w:p w14:paraId="1AEE21DC" w14:textId="77777777" w:rsidR="009F2222" w:rsidRDefault="009F2222" w:rsidP="009F2222">
      <w:pPr>
        <w:pStyle w:val="ListParagraph"/>
        <w:numPr>
          <w:ilvl w:val="0"/>
          <w:numId w:val="4"/>
        </w:numPr>
        <w:jc w:val="both"/>
        <w:rPr>
          <w:ins w:id="127" w:author="WELTER Thomas" w:date="2023-12-03T18:58:00Z"/>
          <w:bCs/>
          <w:szCs w:val="24"/>
        </w:rPr>
      </w:pPr>
      <w:ins w:id="128" w:author="alternative to Option 1" w:date="2023-12-02T19:39:00Z">
        <w:r w:rsidRPr="00603DBC">
          <w:rPr>
            <w:bCs/>
            <w:szCs w:val="24"/>
          </w:rPr>
          <w:t xml:space="preserve">If the Bureau does not receive the declaration of the commencement of the bringing back into use period within thirty days following the limit date of the period of suspension established in accordance with this provision, it shall cancel the entry in the Master Register. </w:t>
        </w:r>
      </w:ins>
    </w:p>
    <w:p w14:paraId="3C95B343" w14:textId="77777777" w:rsidR="009F2222" w:rsidRPr="00603DBC" w:rsidRDefault="009F2222" w:rsidP="009F2222">
      <w:pPr>
        <w:pStyle w:val="ListParagraph"/>
        <w:numPr>
          <w:ilvl w:val="0"/>
          <w:numId w:val="4"/>
        </w:numPr>
        <w:jc w:val="both"/>
        <w:rPr>
          <w:ins w:id="129" w:author="WELTER Thomas" w:date="2023-12-03T18:48:00Z"/>
          <w:bCs/>
          <w:szCs w:val="24"/>
        </w:rPr>
      </w:pPr>
      <w:ins w:id="130" w:author="alternative to Option 1" w:date="2023-12-02T19:39:00Z">
        <w:r w:rsidRPr="00603DBC">
          <w:rPr>
            <w:bCs/>
            <w:szCs w:val="24"/>
          </w:rPr>
          <w:t>The Bureau shall, however, inform the administration concerned before taking such action.</w:t>
        </w:r>
      </w:ins>
    </w:p>
    <w:p w14:paraId="560AEFF9" w14:textId="77777777" w:rsidR="009F2222" w:rsidRPr="00B643D9" w:rsidRDefault="009F2222" w:rsidP="009F2222">
      <w:pPr>
        <w:jc w:val="both"/>
        <w:rPr>
          <w:ins w:id="131" w:author="alternative to Option 1" w:date="2023-12-02T19:39:00Z"/>
          <w:szCs w:val="24"/>
        </w:rPr>
      </w:pPr>
      <w:ins w:id="132" w:author="WELTER Thomas" w:date="2023-12-03T18:48:00Z">
        <w:r>
          <w:rPr>
            <w:szCs w:val="24"/>
          </w:rPr>
          <w:t>20</w:t>
        </w:r>
        <w:r>
          <w:rPr>
            <w:szCs w:val="24"/>
          </w:rPr>
          <w:tab/>
        </w:r>
      </w:ins>
      <w:ins w:id="133" w:author="WELTER Thomas" w:date="2023-12-03T18:49:00Z">
        <w:r w:rsidRPr="00FA0548">
          <w:rPr>
            <w:szCs w:val="24"/>
          </w:rPr>
          <w:t xml:space="preserve">The date of bringing back into use of </w:t>
        </w:r>
      </w:ins>
      <w:ins w:id="134" w:author="WELTER Thomas" w:date="2023-12-03T19:01:00Z">
        <w:r w:rsidRPr="000D12D3">
          <w:rPr>
            <w:bCs/>
            <w:szCs w:val="24"/>
          </w:rPr>
          <w:t xml:space="preserve">a recorded frequency assignment to </w:t>
        </w:r>
        <w:r>
          <w:rPr>
            <w:bCs/>
            <w:szCs w:val="24"/>
          </w:rPr>
          <w:t>a</w:t>
        </w:r>
        <w:r w:rsidRPr="000D12D3">
          <w:rPr>
            <w:bCs/>
            <w:szCs w:val="24"/>
          </w:rPr>
          <w:t xml:space="preserve"> space station of a satellite network </w:t>
        </w:r>
        <w:r>
          <w:rPr>
            <w:bCs/>
            <w:szCs w:val="24"/>
          </w:rPr>
          <w:t>within</w:t>
        </w:r>
        <w:r w:rsidRPr="000D12D3">
          <w:rPr>
            <w:bCs/>
            <w:szCs w:val="24"/>
          </w:rPr>
          <w:t xml:space="preserve"> a non-geostationary-satellite system</w:t>
        </w:r>
        <w:r w:rsidRPr="00FA0548">
          <w:rPr>
            <w:szCs w:val="24"/>
          </w:rPr>
          <w:t xml:space="preserve"> </w:t>
        </w:r>
      </w:ins>
      <w:ins w:id="135" w:author="WELTER Thomas" w:date="2023-12-03T18:49:00Z">
        <w:r w:rsidRPr="00FA0548">
          <w:rPr>
            <w:szCs w:val="24"/>
          </w:rPr>
          <w:t xml:space="preserve">in the fixed-satellite service, the mobile-satellite service or the broadcasting-satellite service shall be the date of the commencement of the 90-day period defined below. A frequency assignment to such a space station shall be considered as having been brought back into use when a space station with the capability of transmitting or receiving that frequency assignment has been deployed and maintained </w:t>
        </w:r>
      </w:ins>
      <w:ins w:id="136" w:author="WELTER Thomas" w:date="2023-12-03T19:03:00Z">
        <w:r>
          <w:rPr>
            <w:szCs w:val="24"/>
          </w:rPr>
          <w:t xml:space="preserve">on </w:t>
        </w:r>
      </w:ins>
      <w:ins w:id="137" w:author="WELTER Thomas" w:date="2023-12-03T19:04:00Z">
        <w:r>
          <w:rPr>
            <w:szCs w:val="24"/>
          </w:rPr>
          <w:t xml:space="preserve">the orbital plane </w:t>
        </w:r>
      </w:ins>
      <w:ins w:id="138" w:author="WELTER Thomas" w:date="2023-12-03T19:07:00Z">
        <w:r>
          <w:rPr>
            <w:szCs w:val="24"/>
          </w:rPr>
          <w:t xml:space="preserve">indicated in </w:t>
        </w:r>
        <w:r w:rsidRPr="0056325A">
          <w:rPr>
            <w:i/>
            <w:szCs w:val="24"/>
          </w:rPr>
          <w:t>resolves</w:t>
        </w:r>
        <w:r>
          <w:rPr>
            <w:szCs w:val="24"/>
          </w:rPr>
          <w:t xml:space="preserve"> 19) </w:t>
        </w:r>
      </w:ins>
      <w:ins w:id="139" w:author="WELTER Thomas" w:date="2023-12-03T18:49:00Z">
        <w:r w:rsidRPr="00FA0548">
          <w:rPr>
            <w:szCs w:val="24"/>
          </w:rPr>
          <w:t xml:space="preserve">for a continuous period of 90 days. The notifying administration shall so inform the Bureau within 30 days from the end of the 90-day period. When the notifying administration informs the Bureau of the bringing back into use, it shall identify the orbital plane </w:t>
        </w:r>
        <w:r w:rsidRPr="00FA0548">
          <w:rPr>
            <w:szCs w:val="24"/>
          </w:rPr>
          <w:lastRenderedPageBreak/>
          <w:t>number as in the latest notification information received by the Bureau that corresponds to the orbital plane in which the space station has been deployed</w:t>
        </w:r>
      </w:ins>
      <w:ins w:id="140" w:author="WELTER Thomas" w:date="2023-12-03T19:07:00Z">
        <w:r>
          <w:rPr>
            <w:szCs w:val="24"/>
          </w:rPr>
          <w:t xml:space="preserve">, and </w:t>
        </w:r>
      </w:ins>
      <w:ins w:id="141" w:author="WELTER Thomas" w:date="2023-12-03T19:08:00Z">
        <w:r w:rsidRPr="00603DBC">
          <w:rPr>
            <w:bCs/>
            <w:szCs w:val="24"/>
            <w:lang w:val="en-US"/>
          </w:rPr>
          <w:t>the initial phase angle (</w:t>
        </w:r>
        <w:r w:rsidRPr="00603DBC">
          <w:rPr>
            <w:bCs/>
            <w:szCs w:val="24"/>
          </w:rPr>
          <w:t>ω</w:t>
        </w:r>
        <w:r w:rsidRPr="00603DBC">
          <w:rPr>
            <w:bCs/>
            <w:szCs w:val="24"/>
            <w:lang w:val="en-US"/>
          </w:rPr>
          <w:t xml:space="preserve">) of the </w:t>
        </w:r>
        <w:r w:rsidRPr="00603DBC">
          <w:rPr>
            <w:bCs/>
            <w:iCs/>
            <w:szCs w:val="24"/>
            <w:lang w:val="en-US"/>
          </w:rPr>
          <w:t>space station</w:t>
        </w:r>
        <w:r w:rsidRPr="00603DBC">
          <w:rPr>
            <w:bCs/>
            <w:szCs w:val="24"/>
            <w:lang w:val="en-US"/>
          </w:rPr>
          <w:t xml:space="preserve"> in its orbital plane</w:t>
        </w:r>
        <w:r>
          <w:rPr>
            <w:bCs/>
            <w:szCs w:val="24"/>
            <w:lang w:val="en-US"/>
          </w:rPr>
          <w:t>,</w:t>
        </w:r>
      </w:ins>
      <w:ins w:id="142" w:author="WELTER Thomas" w:date="2023-12-03T18:49:00Z">
        <w:r w:rsidRPr="00FA0548">
          <w:rPr>
            <w:szCs w:val="24"/>
          </w:rPr>
          <w:t xml:space="preserve"> to bring back into use the frequency assignments.     </w:t>
        </w:r>
      </w:ins>
    </w:p>
    <w:p w14:paraId="7CA50D1A" w14:textId="77777777" w:rsidR="009F2222" w:rsidRDefault="009F2222" w:rsidP="009F2222">
      <w:pPr>
        <w:rPr>
          <w:ins w:id="143" w:author="AI7B Small Group" w:date="2023-12-03T10:15:00Z"/>
        </w:rPr>
      </w:pPr>
      <w:r w:rsidRPr="00965753">
        <w:t>…</w:t>
      </w:r>
    </w:p>
    <w:p w14:paraId="7AF307CC" w14:textId="77777777" w:rsidR="007B5BA6" w:rsidRDefault="007B5BA6" w:rsidP="00C514AF">
      <w:pPr>
        <w:pStyle w:val="Reasons"/>
        <w:rPr>
          <w:ins w:id="144" w:author="AI7B Concept" w:date="2023-11-29T14:06:00Z"/>
        </w:rPr>
      </w:pPr>
    </w:p>
    <w:p w14:paraId="489902D0" w14:textId="73C6149A" w:rsidR="0080238B" w:rsidRDefault="0080238B" w:rsidP="0080238B">
      <w:pPr>
        <w:spacing w:before="0"/>
        <w:rPr>
          <w:b/>
          <w:bCs/>
        </w:rPr>
      </w:pPr>
      <w:r w:rsidRPr="009F2222">
        <w:rPr>
          <w:b/>
          <w:bCs/>
          <w:highlight w:val="yellow"/>
          <w:u w:val="single"/>
        </w:rPr>
        <w:t xml:space="preserve">Option </w:t>
      </w:r>
      <w:r w:rsidR="00FF14EE" w:rsidRPr="009F2222">
        <w:rPr>
          <w:b/>
          <w:bCs/>
          <w:highlight w:val="yellow"/>
          <w:u w:val="single"/>
        </w:rPr>
        <w:t>3</w:t>
      </w:r>
      <w:r>
        <w:rPr>
          <w:b/>
          <w:bCs/>
        </w:rPr>
        <w:t>:</w:t>
      </w:r>
    </w:p>
    <w:p w14:paraId="310DCFF6" w14:textId="77777777" w:rsidR="0080238B" w:rsidRPr="00E90CD0" w:rsidRDefault="0080238B" w:rsidP="0080238B">
      <w:pPr>
        <w:spacing w:before="0"/>
      </w:pPr>
    </w:p>
    <w:p w14:paraId="79EFE781" w14:textId="77777777" w:rsidR="0080238B" w:rsidRDefault="0080238B" w:rsidP="0080238B">
      <w:pPr>
        <w:spacing w:before="0"/>
        <w:rPr>
          <w:b/>
          <w:bCs/>
        </w:rPr>
      </w:pPr>
      <w:r w:rsidRPr="0080238B">
        <w:rPr>
          <w:b/>
          <w:bCs/>
          <w:rPrChange w:id="145" w:author="AI7B Concept" w:date="2023-11-29T14:07:00Z">
            <w:rPr/>
          </w:rPrChange>
        </w:rPr>
        <w:t>MOD</w:t>
      </w:r>
      <w:r w:rsidRPr="00965753">
        <w:tab/>
      </w:r>
      <w:r w:rsidRPr="00E90CD0">
        <w:rPr>
          <w:b/>
          <w:bCs/>
        </w:rPr>
        <w:t>5C1</w:t>
      </w:r>
      <w:r>
        <w:rPr>
          <w:b/>
          <w:bCs/>
        </w:rPr>
        <w:t>-2</w:t>
      </w:r>
    </w:p>
    <w:p w14:paraId="03914996" w14:textId="77777777" w:rsidR="0080238B" w:rsidRPr="00965753" w:rsidRDefault="0080238B" w:rsidP="0080238B">
      <w:pPr>
        <w:pStyle w:val="ResNo"/>
        <w:rPr>
          <w:sz w:val="22"/>
        </w:rPr>
      </w:pPr>
      <w:r w:rsidRPr="00965753">
        <w:t xml:space="preserve">RESOLUTION </w:t>
      </w:r>
      <w:r w:rsidRPr="00965753">
        <w:rPr>
          <w:rStyle w:val="href"/>
        </w:rPr>
        <w:t>35</w:t>
      </w:r>
      <w:r w:rsidRPr="00965753">
        <w:t xml:space="preserve"> (</w:t>
      </w:r>
      <w:ins w:id="146" w:author="Author" w:date="2022-09-20T22:56:00Z">
        <w:r w:rsidRPr="00965753">
          <w:t>REV.</w:t>
        </w:r>
      </w:ins>
      <w:r w:rsidRPr="00965753">
        <w:t>WRC</w:t>
      </w:r>
      <w:r w:rsidRPr="00965753">
        <w:noBreakHyphen/>
      </w:r>
      <w:del w:id="147" w:author="Author" w:date="2022-09-20T22:56:00Z">
        <w:r w:rsidRPr="00965753" w:rsidDel="002749E7">
          <w:delText>19</w:delText>
        </w:r>
      </w:del>
      <w:ins w:id="148" w:author="Author" w:date="2022-09-20T22:56:00Z">
        <w:r w:rsidRPr="00965753">
          <w:t>23</w:t>
        </w:r>
      </w:ins>
      <w:r w:rsidRPr="00965753">
        <w:t>)</w:t>
      </w:r>
    </w:p>
    <w:p w14:paraId="77C0AD92" w14:textId="77777777" w:rsidR="0080238B" w:rsidRPr="00965753" w:rsidRDefault="0080238B" w:rsidP="0080238B">
      <w:pPr>
        <w:pStyle w:val="Restitle"/>
      </w:pPr>
      <w:r w:rsidRPr="00965753">
        <w:t xml:space="preserve">A milestone-based approach for the implementation of frequency assignments </w:t>
      </w:r>
      <w:r w:rsidRPr="00965753">
        <w:br/>
        <w:t xml:space="preserve">to space stations in a non-geostationary-satellite system </w:t>
      </w:r>
      <w:r w:rsidRPr="00965753">
        <w:br/>
        <w:t xml:space="preserve">in specific </w:t>
      </w:r>
      <w:r w:rsidRPr="00965753">
        <w:rPr>
          <w:lang w:eastAsia="zh-CN"/>
        </w:rPr>
        <w:t xml:space="preserve">frequency </w:t>
      </w:r>
      <w:r w:rsidRPr="00965753">
        <w:t>bands and services</w:t>
      </w:r>
    </w:p>
    <w:p w14:paraId="35CFAF14" w14:textId="77777777" w:rsidR="0080238B" w:rsidRPr="00965753" w:rsidRDefault="0080238B" w:rsidP="0080238B">
      <w:pPr>
        <w:pStyle w:val="Normalaftertitle"/>
      </w:pPr>
      <w:r w:rsidRPr="00965753">
        <w:t>The World Radiocommunication Conference (</w:t>
      </w:r>
      <w:del w:id="149" w:author="ITU" w:date="2022-09-21T01:04:00Z">
        <w:r w:rsidRPr="00965753" w:rsidDel="00871659">
          <w:delText>Sharm el-Sheikh</w:delText>
        </w:r>
      </w:del>
      <w:del w:id="150" w:author="English" w:date="2022-10-17T09:37:00Z">
        <w:r w:rsidRPr="00965753" w:rsidDel="00206A21">
          <w:delText>, 20</w:delText>
        </w:r>
      </w:del>
      <w:del w:id="151" w:author="ITU" w:date="2022-09-21T01:04:00Z">
        <w:r w:rsidRPr="00965753" w:rsidDel="00871659">
          <w:delText>19</w:delText>
        </w:r>
      </w:del>
      <w:ins w:id="152" w:author="ITU" w:date="2022-09-21T01:04:00Z">
        <w:r w:rsidRPr="00965753">
          <w:t>Dubai</w:t>
        </w:r>
      </w:ins>
      <w:ins w:id="153" w:author="English" w:date="2022-10-17T09:37:00Z">
        <w:r w:rsidRPr="00965753">
          <w:t>, 20</w:t>
        </w:r>
      </w:ins>
      <w:ins w:id="154" w:author="ITU" w:date="2022-09-21T01:04:00Z">
        <w:r w:rsidRPr="00965753">
          <w:t>23</w:t>
        </w:r>
      </w:ins>
      <w:r w:rsidRPr="00965753">
        <w:t>),</w:t>
      </w:r>
    </w:p>
    <w:p w14:paraId="7B7C619D" w14:textId="77777777" w:rsidR="0080238B" w:rsidRPr="00965753" w:rsidRDefault="0080238B" w:rsidP="0080238B">
      <w:r w:rsidRPr="00965753">
        <w:t>…</w:t>
      </w:r>
    </w:p>
    <w:p w14:paraId="48A9C63A" w14:textId="3EB75EE7" w:rsidR="0080238B" w:rsidRDefault="00B26E28" w:rsidP="0080238B">
      <w:pPr>
        <w:pStyle w:val="Call"/>
      </w:pPr>
      <w:r>
        <w:t>r</w:t>
      </w:r>
      <w:r w:rsidR="0080238B">
        <w:t>esolves</w:t>
      </w:r>
    </w:p>
    <w:p w14:paraId="46F2C9CF" w14:textId="77777777" w:rsidR="00B26E28" w:rsidRDefault="00B26E28" w:rsidP="00B26E28">
      <w:pPr>
        <w:spacing w:after="120"/>
        <w:rPr>
          <w:szCs w:val="24"/>
        </w:rPr>
      </w:pPr>
      <w:r w:rsidRPr="00B26E28">
        <w:rPr>
          <w:szCs w:val="24"/>
        </w:rPr>
        <w:t>* * *</w:t>
      </w:r>
    </w:p>
    <w:p w14:paraId="29D034E5" w14:textId="77777777" w:rsidR="0080238B" w:rsidRDefault="0080238B" w:rsidP="0080238B">
      <w:r>
        <w:t>2</w:t>
      </w:r>
      <w:r>
        <w:tab/>
        <w:t xml:space="preserve">that, for frequency assignments to which </w:t>
      </w:r>
      <w:r>
        <w:rPr>
          <w:i/>
        </w:rPr>
        <w:t>resolves</w:t>
      </w:r>
      <w:r>
        <w:t> 1 applies, and for which the end of the seven-year regulatory period specified in No. </w:t>
      </w:r>
      <w:r w:rsidRPr="00BB4957">
        <w:rPr>
          <w:rStyle w:val="Artref"/>
          <w:b/>
          <w:szCs w:val="24"/>
        </w:rPr>
        <w:t>11.44</w:t>
      </w:r>
      <w:r>
        <w:rPr>
          <w:b/>
        </w:rPr>
        <w:t xml:space="preserve"> </w:t>
      </w:r>
      <w:r>
        <w:t xml:space="preserve">is on or after 1 January 2021, the notifying administration shall communicate to BR the required deployment information in accordance with Annex 1 to this Resolution </w:t>
      </w:r>
      <w:r>
        <w:rPr>
          <w:lang w:eastAsia="zh-CN"/>
        </w:rPr>
        <w:t xml:space="preserve">no later than 30 days after the end of the regulatory period specified </w:t>
      </w:r>
      <w:r>
        <w:t>in</w:t>
      </w:r>
      <w:r>
        <w:rPr>
          <w:lang w:eastAsia="zh-CN"/>
        </w:rPr>
        <w:t xml:space="preserve"> </w:t>
      </w:r>
      <w:r>
        <w:t>No</w:t>
      </w:r>
      <w:r>
        <w:rPr>
          <w:lang w:eastAsia="zh-CN"/>
        </w:rPr>
        <w:t>. </w:t>
      </w:r>
      <w:r w:rsidRPr="00BB4957">
        <w:rPr>
          <w:rStyle w:val="Artref"/>
          <w:b/>
          <w:szCs w:val="24"/>
        </w:rPr>
        <w:t>11.44</w:t>
      </w:r>
      <w:r>
        <w:t xml:space="preserve"> or 30 days after the end of the bringing into use period in No. </w:t>
      </w:r>
      <w:r w:rsidRPr="00BB4957">
        <w:rPr>
          <w:rStyle w:val="Artref"/>
          <w:b/>
          <w:szCs w:val="24"/>
        </w:rPr>
        <w:t>11.44C</w:t>
      </w:r>
      <w:r>
        <w:t>, whichever</w:t>
      </w:r>
      <w:r>
        <w:rPr>
          <w:rStyle w:val="Artref"/>
          <w:bCs/>
          <w:szCs w:val="24"/>
        </w:rPr>
        <w:t xml:space="preserve"> </w:t>
      </w:r>
      <w:r>
        <w:t>comes later;</w:t>
      </w:r>
    </w:p>
    <w:p w14:paraId="3389F5DB" w14:textId="77777777" w:rsidR="0080238B" w:rsidRDefault="0080238B" w:rsidP="0080238B">
      <w:r>
        <w:t>3</w:t>
      </w:r>
      <w:r>
        <w:rPr>
          <w:color w:val="000000"/>
        </w:rPr>
        <w:tab/>
        <w:t>that,</w:t>
      </w:r>
      <w:r>
        <w:t xml:space="preserve"> for frequency assignments to which </w:t>
      </w:r>
      <w:r>
        <w:rPr>
          <w:i/>
        </w:rPr>
        <w:t>resolves</w:t>
      </w:r>
      <w:r>
        <w:t xml:space="preserve"> 1 applies, and for which the end of the seven-year regulatory period </w:t>
      </w:r>
      <w:r>
        <w:rPr>
          <w:color w:val="000000"/>
        </w:rPr>
        <w:t>specified in No. </w:t>
      </w:r>
      <w:r w:rsidRPr="00BB4957">
        <w:rPr>
          <w:rStyle w:val="Artref"/>
          <w:b/>
          <w:szCs w:val="24"/>
        </w:rPr>
        <w:t>11.44</w:t>
      </w:r>
      <w:r>
        <w:rPr>
          <w:color w:val="000000"/>
        </w:rPr>
        <w:t xml:space="preserve"> </w:t>
      </w:r>
      <w:r>
        <w:t xml:space="preserve">has expired prior to 1 January 2021, the notifying administration shall communicate to BR </w:t>
      </w:r>
      <w:r>
        <w:rPr>
          <w:color w:val="000000"/>
        </w:rPr>
        <w:t xml:space="preserve">the required deployment information in accordance with Annex 1 to this Resolution </w:t>
      </w:r>
      <w:r>
        <w:t>no later than 1 February </w:t>
      </w:r>
      <w:proofErr w:type="gramStart"/>
      <w:r>
        <w:t>2021;</w:t>
      </w:r>
      <w:proofErr w:type="gramEnd"/>
    </w:p>
    <w:p w14:paraId="4EA9A308" w14:textId="77777777" w:rsidR="0080238B" w:rsidRDefault="0080238B" w:rsidP="0080238B">
      <w:pPr>
        <w:pStyle w:val="enumlev1"/>
        <w:tabs>
          <w:tab w:val="clear" w:pos="1134"/>
          <w:tab w:val="left" w:pos="1170"/>
        </w:tabs>
        <w:ind w:left="0" w:firstLine="0"/>
      </w:pPr>
      <w:r>
        <w:t>4</w:t>
      </w:r>
      <w:r>
        <w:rPr>
          <w:i/>
          <w:iCs/>
        </w:rPr>
        <w:tab/>
      </w:r>
      <w:r>
        <w:t xml:space="preserve">that, for the purposes of this Resolution, all references to 100% of the total number of satellites indicated in the latest notification information shall mean either 100% of the filed satellites (counting the number of satellites in each notified orbital plane), or 100% of the filed satellites minus one </w:t>
      </w:r>
      <w:proofErr w:type="gramStart"/>
      <w:r>
        <w:t>satellite;</w:t>
      </w:r>
      <w:proofErr w:type="gramEnd"/>
    </w:p>
    <w:p w14:paraId="5CE046E4" w14:textId="77777777" w:rsidR="0080238B" w:rsidRDefault="0080238B" w:rsidP="0080238B">
      <w:pPr>
        <w:rPr>
          <w:lang w:eastAsia="ar-SA"/>
        </w:rPr>
      </w:pPr>
      <w:r>
        <w:rPr>
          <w:lang w:eastAsia="ar-SA"/>
        </w:rPr>
        <w:t>5</w:t>
      </w:r>
      <w:r>
        <w:rPr>
          <w:lang w:eastAsia="ar-SA"/>
        </w:rPr>
        <w:tab/>
        <w:t xml:space="preserve">that, upon receipt of the required deployment information submitted in accordance with </w:t>
      </w:r>
      <w:r>
        <w:rPr>
          <w:i/>
          <w:lang w:eastAsia="ar-SA"/>
        </w:rPr>
        <w:t>resolves</w:t>
      </w:r>
      <w:r>
        <w:rPr>
          <w:lang w:eastAsia="ar-SA"/>
        </w:rPr>
        <w:t> 2</w:t>
      </w:r>
      <w:r>
        <w:rPr>
          <w:i/>
          <w:lang w:eastAsia="ar-SA"/>
        </w:rPr>
        <w:t xml:space="preserve"> </w:t>
      </w:r>
      <w:r>
        <w:rPr>
          <w:lang w:eastAsia="ar-SA"/>
        </w:rPr>
        <w:t>or</w:t>
      </w:r>
      <w:r>
        <w:rPr>
          <w:i/>
          <w:lang w:eastAsia="ar-SA"/>
        </w:rPr>
        <w:t> </w:t>
      </w:r>
      <w:r>
        <w:rPr>
          <w:lang w:eastAsia="ar-SA"/>
        </w:rPr>
        <w:t>3 above, BR shall:</w:t>
      </w:r>
    </w:p>
    <w:p w14:paraId="230C82A1" w14:textId="77777777" w:rsidR="0080238B" w:rsidRDefault="0080238B" w:rsidP="0080238B">
      <w:pPr>
        <w:pStyle w:val="enumlev1"/>
      </w:pPr>
      <w:r>
        <w:rPr>
          <w:i/>
          <w:iCs/>
        </w:rPr>
        <w:t>a)</w:t>
      </w:r>
      <w:r>
        <w:rPr>
          <w:i/>
          <w:iCs/>
        </w:rPr>
        <w:tab/>
      </w:r>
      <w:r>
        <w:t xml:space="preserve">promptly make this information available “as received” on the ITU </w:t>
      </w:r>
      <w:proofErr w:type="gramStart"/>
      <w:r>
        <w:t>website;</w:t>
      </w:r>
      <w:proofErr w:type="gramEnd"/>
    </w:p>
    <w:p w14:paraId="31FC203F" w14:textId="77777777" w:rsidR="0080238B" w:rsidRDefault="0080238B" w:rsidP="0080238B">
      <w:pPr>
        <w:pStyle w:val="enumlev1"/>
      </w:pPr>
      <w:r>
        <w:rPr>
          <w:i/>
          <w:iCs/>
        </w:rPr>
        <w:t>b)</w:t>
      </w:r>
      <w:r>
        <w:rPr>
          <w:i/>
          <w:iCs/>
        </w:rPr>
        <w:tab/>
      </w:r>
      <w:r>
        <w:t xml:space="preserve">add a remark to the Master Register entry, if available, or to the latest notification information, as appropriate, stating that the assignments are subject to the application of </w:t>
      </w:r>
      <w:r>
        <w:rPr>
          <w:i/>
          <w:szCs w:val="24"/>
          <w:lang w:eastAsia="zh-CN"/>
        </w:rPr>
        <w:t>resolves</w:t>
      </w:r>
      <w:r>
        <w:rPr>
          <w:szCs w:val="24"/>
          <w:lang w:eastAsia="zh-CN"/>
        </w:rPr>
        <w:t xml:space="preserve"> 7 to 18 of </w:t>
      </w:r>
      <w:r>
        <w:t xml:space="preserve">this Resolution if the number of satellites communicated to BR under </w:t>
      </w:r>
      <w:r>
        <w:rPr>
          <w:i/>
          <w:iCs/>
        </w:rPr>
        <w:t>resolves</w:t>
      </w:r>
      <w:r>
        <w:t> 2 or 3 above is less than 100% of the total number of satellites indicated in the latest notification information published in the International Frequency Information Circular (BR IFIC) (Part I</w:t>
      </w:r>
      <w:r>
        <w:noBreakHyphen/>
        <w:t>S)</w:t>
      </w:r>
      <w:r>
        <w:rPr>
          <w:szCs w:val="24"/>
        </w:rPr>
        <w:t xml:space="preserve"> or in the </w:t>
      </w:r>
      <w:r>
        <w:rPr>
          <w:szCs w:val="24"/>
          <w:lang w:eastAsia="zh-CN"/>
        </w:rPr>
        <w:t>latest notification information received by BR, as appropriate,</w:t>
      </w:r>
      <w:r>
        <w:t xml:space="preserve"> for the frequency assignments; and</w:t>
      </w:r>
    </w:p>
    <w:p w14:paraId="0470CC22" w14:textId="5FBE2520" w:rsidR="0080238B" w:rsidRDefault="0080238B" w:rsidP="00662179">
      <w:pPr>
        <w:pStyle w:val="enumlev1"/>
      </w:pPr>
      <w:r>
        <w:rPr>
          <w:i/>
          <w:iCs/>
        </w:rPr>
        <w:lastRenderedPageBreak/>
        <w:t>c)</w:t>
      </w:r>
      <w:r>
        <w:rPr>
          <w:i/>
          <w:iCs/>
        </w:rPr>
        <w:tab/>
      </w:r>
      <w:r>
        <w:t xml:space="preserve">publish the results of action taken pursuant to </w:t>
      </w:r>
      <w:r>
        <w:rPr>
          <w:i/>
          <w:iCs/>
        </w:rPr>
        <w:t>resolves</w:t>
      </w:r>
      <w:r>
        <w:t> 5</w:t>
      </w:r>
      <w:r>
        <w:rPr>
          <w:i/>
          <w:iCs/>
        </w:rPr>
        <w:t>b)</w:t>
      </w:r>
      <w:r>
        <w:t xml:space="preserve"> above in the BR IFIC and on the ITU </w:t>
      </w:r>
      <w:proofErr w:type="gramStart"/>
      <w:r>
        <w:t>website;</w:t>
      </w:r>
      <w:proofErr w:type="gramEnd"/>
    </w:p>
    <w:p w14:paraId="7653EAE5" w14:textId="77777777" w:rsidR="0080238B" w:rsidRDefault="0080238B" w:rsidP="0080238B">
      <w:pPr>
        <w:rPr>
          <w:szCs w:val="24"/>
        </w:rPr>
      </w:pPr>
      <w:r>
        <w:rPr>
          <w:kern w:val="2"/>
          <w:szCs w:val="24"/>
          <w:lang w:eastAsia="ar-SA"/>
        </w:rPr>
        <w:t>6</w:t>
      </w:r>
      <w:r>
        <w:rPr>
          <w:szCs w:val="24"/>
          <w:lang w:eastAsia="ar-SA"/>
        </w:rPr>
        <w:tab/>
        <w:t>that</w:t>
      </w:r>
      <w:r>
        <w:rPr>
          <w:kern w:val="2"/>
          <w:szCs w:val="24"/>
          <w:lang w:eastAsia="ar-SA"/>
        </w:rPr>
        <w:t>,</w:t>
      </w:r>
      <w:r>
        <w:rPr>
          <w:szCs w:val="24"/>
          <w:lang w:eastAsia="ar-SA"/>
        </w:rPr>
        <w:t xml:space="preserve"> </w:t>
      </w:r>
      <w:r>
        <w:rPr>
          <w:szCs w:val="24"/>
          <w:lang w:eastAsia="zh-CN"/>
        </w:rPr>
        <w:t xml:space="preserve">if </w:t>
      </w:r>
      <w:r>
        <w:rPr>
          <w:szCs w:val="24"/>
        </w:rPr>
        <w:t xml:space="preserve">the number of satellites communicated to BR under </w:t>
      </w:r>
      <w:r>
        <w:rPr>
          <w:i/>
          <w:iCs/>
          <w:kern w:val="2"/>
          <w:szCs w:val="24"/>
          <w:lang w:eastAsia="zh-CN"/>
        </w:rPr>
        <w:t>resolves</w:t>
      </w:r>
      <w:r>
        <w:rPr>
          <w:szCs w:val="24"/>
        </w:rPr>
        <w:t> 2</w:t>
      </w:r>
      <w:r>
        <w:rPr>
          <w:szCs w:val="24"/>
          <w:lang w:eastAsia="ar-SA"/>
        </w:rPr>
        <w:t xml:space="preserve"> or 3</w:t>
      </w:r>
      <w:r>
        <w:rPr>
          <w:szCs w:val="24"/>
        </w:rPr>
        <w:t xml:space="preserve"> above is </w:t>
      </w:r>
      <w:r>
        <w:t>100%</w:t>
      </w:r>
      <w:r>
        <w:rPr>
          <w:szCs w:val="24"/>
        </w:rPr>
        <w:t xml:space="preserve"> of the total number of satellites</w:t>
      </w:r>
      <w:r>
        <w:rPr>
          <w:color w:val="FF0000"/>
        </w:rPr>
        <w:t xml:space="preserve"> </w:t>
      </w:r>
      <w:r>
        <w:rPr>
          <w:szCs w:val="24"/>
        </w:rPr>
        <w:t>indicated in the Master Register in Part II</w:t>
      </w:r>
      <w:r>
        <w:rPr>
          <w:szCs w:val="24"/>
        </w:rPr>
        <w:noBreakHyphen/>
        <w:t>S of the BR IFIC, if available, or in the latest notification information published in the BR IFIC (Part I</w:t>
      </w:r>
      <w:r>
        <w:rPr>
          <w:szCs w:val="24"/>
        </w:rPr>
        <w:noBreakHyphen/>
        <w:t>S) for the frequency assignments</w:t>
      </w:r>
      <w:r>
        <w:rPr>
          <w:szCs w:val="24"/>
          <w:lang w:eastAsia="ar-SA"/>
        </w:rPr>
        <w:t xml:space="preserve">, </w:t>
      </w:r>
      <w:r>
        <w:rPr>
          <w:i/>
          <w:iCs/>
          <w:szCs w:val="24"/>
          <w:lang w:eastAsia="ar-SA"/>
        </w:rPr>
        <w:t>resolves</w:t>
      </w:r>
      <w:r>
        <w:rPr>
          <w:szCs w:val="24"/>
          <w:lang w:eastAsia="ar-SA"/>
        </w:rPr>
        <w:t xml:space="preserve"> 7 to 18 of this Resolution are not </w:t>
      </w:r>
      <w:proofErr w:type="gramStart"/>
      <w:r>
        <w:rPr>
          <w:szCs w:val="24"/>
          <w:lang w:eastAsia="ar-SA"/>
        </w:rPr>
        <w:t>applicable</w:t>
      </w:r>
      <w:r>
        <w:rPr>
          <w:szCs w:val="24"/>
        </w:rPr>
        <w:t>;</w:t>
      </w:r>
      <w:proofErr w:type="gramEnd"/>
    </w:p>
    <w:p w14:paraId="0C675C63" w14:textId="77777777" w:rsidR="0080238B" w:rsidRDefault="0080238B" w:rsidP="0080238B">
      <w:r>
        <w:t>7</w:t>
      </w:r>
      <w:r>
        <w:tab/>
        <w:t xml:space="preserve">that, for the frequency assignments to which </w:t>
      </w:r>
      <w:r>
        <w:rPr>
          <w:i/>
        </w:rPr>
        <w:t>resolves</w:t>
      </w:r>
      <w:r>
        <w:t> 2 applies, the notifying administration shall communicate to BR the required deployment information in accordance with Annex 1 to this Resolution as of the expiry of the milestone periods mentioned in subsections </w:t>
      </w:r>
      <w:r>
        <w:rPr>
          <w:i/>
          <w:iCs/>
        </w:rPr>
        <w:t>a</w:t>
      </w:r>
      <w:r>
        <w:t>) through </w:t>
      </w:r>
      <w:r>
        <w:rPr>
          <w:i/>
          <w:iCs/>
        </w:rPr>
        <w:t>c</w:t>
      </w:r>
      <w:r>
        <w:t xml:space="preserve">) below (see also </w:t>
      </w:r>
      <w:r>
        <w:rPr>
          <w:i/>
          <w:iCs/>
        </w:rPr>
        <w:t>resolves </w:t>
      </w:r>
      <w:r>
        <w:t>9):</w:t>
      </w:r>
    </w:p>
    <w:p w14:paraId="74500BEB" w14:textId="77777777" w:rsidR="0080238B" w:rsidRDefault="0080238B" w:rsidP="0080238B">
      <w:pPr>
        <w:pStyle w:val="enumlev1"/>
        <w:rPr>
          <w:szCs w:val="24"/>
        </w:rPr>
      </w:pPr>
      <w:r>
        <w:rPr>
          <w:i/>
          <w:szCs w:val="24"/>
        </w:rPr>
        <w:t>a)</w:t>
      </w:r>
      <w:r>
        <w:rPr>
          <w:szCs w:val="24"/>
        </w:rPr>
        <w:tab/>
        <w:t>no later than 30 days after the expiry of the two-year period after the end of the seven-year regulatory period referred to in No. </w:t>
      </w:r>
      <w:proofErr w:type="gramStart"/>
      <w:r w:rsidRPr="00BB4957">
        <w:rPr>
          <w:rStyle w:val="Artref"/>
          <w:b/>
          <w:szCs w:val="24"/>
        </w:rPr>
        <w:t>11.44</w:t>
      </w:r>
      <w:r>
        <w:rPr>
          <w:szCs w:val="24"/>
        </w:rPr>
        <w:t>;</w:t>
      </w:r>
      <w:proofErr w:type="gramEnd"/>
    </w:p>
    <w:p w14:paraId="3DE61AED" w14:textId="77777777" w:rsidR="0080238B" w:rsidRDefault="0080238B" w:rsidP="0080238B">
      <w:pPr>
        <w:pStyle w:val="enumlev1"/>
        <w:rPr>
          <w:szCs w:val="24"/>
        </w:rPr>
      </w:pPr>
      <w:r>
        <w:rPr>
          <w:i/>
          <w:szCs w:val="24"/>
        </w:rPr>
        <w:t>b)</w:t>
      </w:r>
      <w:r>
        <w:rPr>
          <w:szCs w:val="24"/>
        </w:rPr>
        <w:tab/>
        <w:t>no later than 30 days after the expiry of the five-year period after the end of the seven-year regulatory period referred to in No. </w:t>
      </w:r>
      <w:proofErr w:type="gramStart"/>
      <w:r w:rsidRPr="00BB4957">
        <w:rPr>
          <w:rStyle w:val="Artref"/>
          <w:b/>
          <w:szCs w:val="24"/>
        </w:rPr>
        <w:t>11.44</w:t>
      </w:r>
      <w:r>
        <w:rPr>
          <w:szCs w:val="24"/>
        </w:rPr>
        <w:t>;</w:t>
      </w:r>
      <w:proofErr w:type="gramEnd"/>
    </w:p>
    <w:p w14:paraId="3FA3C6F2" w14:textId="77777777" w:rsidR="0080238B" w:rsidRDefault="0080238B" w:rsidP="0080238B">
      <w:pPr>
        <w:pStyle w:val="enumlev1"/>
        <w:rPr>
          <w:szCs w:val="24"/>
        </w:rPr>
      </w:pPr>
      <w:r>
        <w:rPr>
          <w:i/>
          <w:szCs w:val="24"/>
        </w:rPr>
        <w:t>c)</w:t>
      </w:r>
      <w:r>
        <w:rPr>
          <w:szCs w:val="24"/>
        </w:rPr>
        <w:tab/>
        <w:t>no later than 30 days after the expiry of the seven-year period after the end of the seven-year regulatory period referred to in No. </w:t>
      </w:r>
      <w:proofErr w:type="gramStart"/>
      <w:r w:rsidRPr="00BB4957">
        <w:rPr>
          <w:rStyle w:val="Artref"/>
          <w:b/>
          <w:szCs w:val="24"/>
        </w:rPr>
        <w:t>11.44</w:t>
      </w:r>
      <w:r>
        <w:rPr>
          <w:szCs w:val="24"/>
        </w:rPr>
        <w:t>;</w:t>
      </w:r>
      <w:proofErr w:type="gramEnd"/>
    </w:p>
    <w:p w14:paraId="09140B62" w14:textId="77777777" w:rsidR="0080238B" w:rsidRDefault="0080238B" w:rsidP="0080238B">
      <w:r>
        <w:rPr>
          <w:lang w:eastAsia="zh-CN"/>
        </w:rPr>
        <w:t>8</w:t>
      </w:r>
      <w:r>
        <w:rPr>
          <w:lang w:eastAsia="zh-CN"/>
        </w:rPr>
        <w:tab/>
        <w:t xml:space="preserve">that, </w:t>
      </w:r>
      <w:r>
        <w:t xml:space="preserve">for frequency assignments to which </w:t>
      </w:r>
      <w:r>
        <w:rPr>
          <w:i/>
        </w:rPr>
        <w:t>resolves </w:t>
      </w:r>
      <w:r>
        <w:t>3 applies, the notifying administration shall communicate to BR the complete deployment information in accordance with Annex 1 to this Resolution as of 1 January of the years mentioned in subsections </w:t>
      </w:r>
      <w:r>
        <w:rPr>
          <w:i/>
          <w:iCs/>
        </w:rPr>
        <w:t>a)</w:t>
      </w:r>
      <w:r>
        <w:t xml:space="preserve"> through </w:t>
      </w:r>
      <w:r>
        <w:rPr>
          <w:i/>
          <w:iCs/>
        </w:rPr>
        <w:t>c)</w:t>
      </w:r>
      <w:r>
        <w:t xml:space="preserve"> below (see also </w:t>
      </w:r>
      <w:r>
        <w:rPr>
          <w:i/>
          <w:iCs/>
        </w:rPr>
        <w:t>resolves </w:t>
      </w:r>
      <w:r>
        <w:t>9)</w:t>
      </w:r>
      <w:r>
        <w:rPr>
          <w:lang w:eastAsia="zh-CN"/>
        </w:rPr>
        <w:t>:</w:t>
      </w:r>
    </w:p>
    <w:p w14:paraId="61055D6E" w14:textId="77777777" w:rsidR="0080238B" w:rsidRDefault="0080238B" w:rsidP="0080238B">
      <w:pPr>
        <w:pStyle w:val="enumlev1"/>
        <w:rPr>
          <w:szCs w:val="24"/>
        </w:rPr>
      </w:pPr>
      <w:r>
        <w:rPr>
          <w:i/>
          <w:iCs/>
          <w:szCs w:val="24"/>
        </w:rPr>
        <w:t>a)</w:t>
      </w:r>
      <w:r>
        <w:rPr>
          <w:szCs w:val="24"/>
        </w:rPr>
        <w:tab/>
        <w:t>no later than 1 February 2023 (corresponding to 30 days after the expiry of the two-year period after 1 January 2021</w:t>
      </w:r>
      <w:proofErr w:type="gramStart"/>
      <w:r>
        <w:rPr>
          <w:szCs w:val="24"/>
        </w:rPr>
        <w:t>);</w:t>
      </w:r>
      <w:proofErr w:type="gramEnd"/>
    </w:p>
    <w:p w14:paraId="25DE32F5" w14:textId="77777777" w:rsidR="0080238B" w:rsidRDefault="0080238B" w:rsidP="0080238B">
      <w:pPr>
        <w:pStyle w:val="enumlev1"/>
        <w:rPr>
          <w:szCs w:val="24"/>
        </w:rPr>
      </w:pPr>
      <w:r>
        <w:rPr>
          <w:i/>
          <w:iCs/>
          <w:szCs w:val="24"/>
        </w:rPr>
        <w:t>b)</w:t>
      </w:r>
      <w:r>
        <w:rPr>
          <w:szCs w:val="24"/>
        </w:rPr>
        <w:tab/>
        <w:t>no later than 1 February 2026 (corresponding to 30 days after the expiry of the five-year period after 1 January 2021</w:t>
      </w:r>
      <w:proofErr w:type="gramStart"/>
      <w:r>
        <w:rPr>
          <w:szCs w:val="24"/>
        </w:rPr>
        <w:t>);</w:t>
      </w:r>
      <w:proofErr w:type="gramEnd"/>
      <w:r>
        <w:rPr>
          <w:szCs w:val="24"/>
        </w:rPr>
        <w:t xml:space="preserve"> </w:t>
      </w:r>
    </w:p>
    <w:p w14:paraId="5855AD5B" w14:textId="77777777" w:rsidR="0080238B" w:rsidRDefault="0080238B" w:rsidP="0080238B">
      <w:pPr>
        <w:pStyle w:val="enumlev1"/>
        <w:rPr>
          <w:szCs w:val="24"/>
        </w:rPr>
      </w:pPr>
      <w:r>
        <w:rPr>
          <w:i/>
          <w:iCs/>
          <w:szCs w:val="24"/>
        </w:rPr>
        <w:t>c)</w:t>
      </w:r>
      <w:r>
        <w:rPr>
          <w:szCs w:val="24"/>
        </w:rPr>
        <w:tab/>
        <w:t>no later than 1 February 2028 (corresponding to 30 days after the expiry of the seven-year period after 1 January 2021</w:t>
      </w:r>
      <w:proofErr w:type="gramStart"/>
      <w:r>
        <w:rPr>
          <w:szCs w:val="24"/>
        </w:rPr>
        <w:t>);</w:t>
      </w:r>
      <w:proofErr w:type="gramEnd"/>
    </w:p>
    <w:p w14:paraId="69E8596B" w14:textId="77777777" w:rsidR="0080238B" w:rsidRDefault="0080238B" w:rsidP="0080238B">
      <w:pPr>
        <w:rPr>
          <w:lang w:eastAsia="zh-CN"/>
        </w:rPr>
      </w:pPr>
      <w:r>
        <w:rPr>
          <w:lang w:eastAsia="zh-CN"/>
        </w:rPr>
        <w:t>9</w:t>
      </w:r>
      <w:r>
        <w:rPr>
          <w:i/>
          <w:iCs/>
          <w:lang w:eastAsia="zh-CN"/>
        </w:rPr>
        <w:tab/>
      </w:r>
      <w:r>
        <w:rPr>
          <w:lang w:eastAsia="zh-CN"/>
        </w:rPr>
        <w:t xml:space="preserve">that, for purposes of </w:t>
      </w:r>
      <w:r>
        <w:rPr>
          <w:i/>
          <w:iCs/>
          <w:lang w:eastAsia="zh-CN"/>
        </w:rPr>
        <w:t>resolves</w:t>
      </w:r>
      <w:r>
        <w:rPr>
          <w:lang w:eastAsia="zh-CN"/>
        </w:rPr>
        <w:t> 7 and 8:</w:t>
      </w:r>
    </w:p>
    <w:p w14:paraId="11BB4427" w14:textId="77777777" w:rsidR="0080238B" w:rsidRDefault="0080238B" w:rsidP="0080238B">
      <w:pPr>
        <w:pStyle w:val="enumlev1"/>
        <w:rPr>
          <w:lang w:eastAsia="zh-CN"/>
        </w:rPr>
      </w:pPr>
      <w:r>
        <w:rPr>
          <w:i/>
          <w:iCs/>
          <w:lang w:eastAsia="zh-CN"/>
        </w:rPr>
        <w:t>a)</w:t>
      </w:r>
      <w:r>
        <w:rPr>
          <w:lang w:eastAsia="zh-CN"/>
        </w:rPr>
        <w:tab/>
        <w:t xml:space="preserve">BR shall process the deployment information required to be submitted under </w:t>
      </w:r>
      <w:r>
        <w:rPr>
          <w:i/>
          <w:iCs/>
          <w:lang w:eastAsia="zh-CN"/>
        </w:rPr>
        <w:t>resolves</w:t>
      </w:r>
      <w:r>
        <w:rPr>
          <w:lang w:eastAsia="zh-CN"/>
        </w:rPr>
        <w:t> 7</w:t>
      </w:r>
      <w:r>
        <w:rPr>
          <w:i/>
          <w:iCs/>
          <w:lang w:eastAsia="zh-CN"/>
        </w:rPr>
        <w:t>a)</w:t>
      </w:r>
      <w:r>
        <w:rPr>
          <w:lang w:eastAsia="zh-CN"/>
        </w:rPr>
        <w:t>/8</w:t>
      </w:r>
      <w:r>
        <w:rPr>
          <w:i/>
          <w:iCs/>
          <w:lang w:eastAsia="zh-CN"/>
        </w:rPr>
        <w:t>a)</w:t>
      </w:r>
      <w:r>
        <w:rPr>
          <w:lang w:eastAsia="zh-CN"/>
        </w:rPr>
        <w:t xml:space="preserve"> or 7</w:t>
      </w:r>
      <w:r>
        <w:rPr>
          <w:i/>
          <w:iCs/>
          <w:lang w:eastAsia="zh-CN"/>
        </w:rPr>
        <w:t>b)</w:t>
      </w:r>
      <w:r>
        <w:rPr>
          <w:lang w:eastAsia="zh-CN"/>
        </w:rPr>
        <w:t>/8</w:t>
      </w:r>
      <w:r>
        <w:rPr>
          <w:i/>
          <w:iCs/>
          <w:lang w:eastAsia="zh-CN"/>
        </w:rPr>
        <w:t xml:space="preserve">b), </w:t>
      </w:r>
      <w:r>
        <w:rPr>
          <w:iCs/>
          <w:lang w:eastAsia="zh-CN"/>
        </w:rPr>
        <w:t>as appropriate</w:t>
      </w:r>
      <w:r>
        <w:rPr>
          <w:i/>
          <w:iCs/>
          <w:lang w:eastAsia="zh-CN"/>
        </w:rPr>
        <w:t>,</w:t>
      </w:r>
      <w:r>
        <w:rPr>
          <w:lang w:eastAsia="zh-CN"/>
        </w:rPr>
        <w:t xml:space="preserve"> at any point during the relevant period, if the notifying administration reports that the total number of satellites required to be deployed as of the end of that milestone period has been </w:t>
      </w:r>
      <w:proofErr w:type="gramStart"/>
      <w:r>
        <w:rPr>
          <w:lang w:eastAsia="zh-CN"/>
        </w:rPr>
        <w:t>achieved;</w:t>
      </w:r>
      <w:proofErr w:type="gramEnd"/>
    </w:p>
    <w:p w14:paraId="58323D52" w14:textId="77777777" w:rsidR="0080238B" w:rsidRDefault="0080238B" w:rsidP="0080238B">
      <w:pPr>
        <w:pStyle w:val="enumlev1"/>
      </w:pPr>
      <w:r>
        <w:rPr>
          <w:i/>
          <w:iCs/>
          <w:lang w:eastAsia="zh-CN"/>
        </w:rPr>
        <w:t>b)</w:t>
      </w:r>
      <w:r>
        <w:rPr>
          <w:lang w:eastAsia="zh-CN"/>
        </w:rPr>
        <w:tab/>
        <w:t xml:space="preserve">BR shall process, at any time, a report from the notifying administration </w:t>
      </w:r>
      <w:r>
        <w:rPr>
          <w:color w:val="000000"/>
        </w:rPr>
        <w:t xml:space="preserve">stating that the </w:t>
      </w:r>
      <w:r>
        <w:rPr>
          <w:lang w:eastAsia="zh-CN"/>
        </w:rPr>
        <w:t xml:space="preserve">total number of satellites deployed as a part of the system </w:t>
      </w:r>
      <w:r>
        <w:t>is 100% of the total number of satellites indicated in the Master Register in Part II</w:t>
      </w:r>
      <w:r>
        <w:noBreakHyphen/>
        <w:t>S of the BR IFIC, if available, or in the latest notification information published in the BR IFIC (Part I</w:t>
      </w:r>
      <w:r>
        <w:noBreakHyphen/>
        <w:t xml:space="preserve">S) for the frequency </w:t>
      </w:r>
      <w:proofErr w:type="gramStart"/>
      <w:r>
        <w:t>assignments;</w:t>
      </w:r>
      <w:proofErr w:type="gramEnd"/>
    </w:p>
    <w:p w14:paraId="1A6752A0" w14:textId="77777777" w:rsidR="0080238B" w:rsidRDefault="0080238B" w:rsidP="0080238B">
      <w:pPr>
        <w:pStyle w:val="enumlev1"/>
        <w:rPr>
          <w:lang w:eastAsia="zh-CN"/>
        </w:rPr>
      </w:pPr>
      <w:r>
        <w:rPr>
          <w:i/>
          <w:iCs/>
        </w:rPr>
        <w:t>c)</w:t>
      </w:r>
      <w:r>
        <w:rPr>
          <w:lang w:eastAsia="zh-CN"/>
        </w:rPr>
        <w:tab/>
        <w:t xml:space="preserve">if the total number of satellites deployed as part of the system during any relevant milestone period is greater than the number of satellites that remain deployed as part of the system as of the expiry of the relevant milestone period, BR shall </w:t>
      </w:r>
      <w:proofErr w:type="gramStart"/>
      <w:r>
        <w:rPr>
          <w:lang w:eastAsia="zh-CN"/>
        </w:rPr>
        <w:t>take into account</w:t>
      </w:r>
      <w:proofErr w:type="gramEnd"/>
      <w:r>
        <w:rPr>
          <w:lang w:eastAsia="zh-CN"/>
        </w:rPr>
        <w:t xml:space="preserve"> the total number of satellites deployed during the period that has been reported by the notifying administration if:</w:t>
      </w:r>
    </w:p>
    <w:p w14:paraId="1BA2AB8A" w14:textId="78B59B52" w:rsidR="0080238B" w:rsidRDefault="0080238B" w:rsidP="00662179">
      <w:pPr>
        <w:pStyle w:val="enumlev2"/>
        <w:rPr>
          <w:lang w:eastAsia="zh-CN"/>
        </w:rPr>
      </w:pPr>
      <w:proofErr w:type="spellStart"/>
      <w:r>
        <w:rPr>
          <w:lang w:eastAsia="zh-CN"/>
        </w:rPr>
        <w:t>i</w:t>
      </w:r>
      <w:proofErr w:type="spellEnd"/>
      <w:r>
        <w:rPr>
          <w:lang w:eastAsia="zh-CN"/>
        </w:rPr>
        <w:t>)</w:t>
      </w:r>
      <w:r>
        <w:rPr>
          <w:lang w:eastAsia="zh-CN"/>
        </w:rPr>
        <w:tab/>
        <w:t>the notifying administration includes a detailed explanation of the circumstances which led to having the reduced number of satellites deployed as of the expiry of that milestone period with the complete deployment information in accordance with Annex 1 to this Resolution; and</w:t>
      </w:r>
    </w:p>
    <w:p w14:paraId="4A9B92F7" w14:textId="77777777" w:rsidR="0080238B" w:rsidRDefault="0080238B" w:rsidP="0080238B">
      <w:pPr>
        <w:pStyle w:val="enumlev2"/>
        <w:rPr>
          <w:lang w:eastAsia="zh-CN"/>
        </w:rPr>
      </w:pPr>
      <w:r>
        <w:rPr>
          <w:lang w:eastAsia="zh-CN"/>
        </w:rPr>
        <w:lastRenderedPageBreak/>
        <w:t>ii)</w:t>
      </w:r>
      <w:r>
        <w:rPr>
          <w:lang w:eastAsia="zh-CN"/>
        </w:rPr>
        <w:tab/>
        <w:t xml:space="preserve">the notifying administration provides an indication of whether any of the satellites no longer counted as of the expiry of the relevant milestone period have been or will be used to satisfy milestone obligations associated with frequency assignment(s) of any other non-GSO system(s) subject to this Resolution and, if so, how many satellites and the identity of the non-GSO system(s) in </w:t>
      </w:r>
      <w:proofErr w:type="gramStart"/>
      <w:r>
        <w:rPr>
          <w:lang w:eastAsia="zh-CN"/>
        </w:rPr>
        <w:t>question;</w:t>
      </w:r>
      <w:proofErr w:type="gramEnd"/>
    </w:p>
    <w:p w14:paraId="4D61F2A9" w14:textId="77777777" w:rsidR="0080238B" w:rsidRDefault="0080238B" w:rsidP="0080238B">
      <w:pPr>
        <w:pStyle w:val="enumlev1"/>
      </w:pPr>
      <w:r>
        <w:rPr>
          <w:i/>
          <w:iCs/>
        </w:rPr>
        <w:t>d)</w:t>
      </w:r>
      <w:r>
        <w:tab/>
        <w:t xml:space="preserve">the notifying administration shall provide with its reporting under </w:t>
      </w:r>
      <w:r>
        <w:rPr>
          <w:i/>
          <w:iCs/>
        </w:rPr>
        <w:t>resolves</w:t>
      </w:r>
      <w:r>
        <w:t> 7 or 8, as appropriate, an indication of whether any of the satellites counted as of the expiry of the relevant milestone period have been used to satisfy milestone obligations associated with frequency assignment(s) of any other non-GSO system(s) subject to this Resolution and, if so, how many satellites and the identity of the non-GSO system(s) in question;</w:t>
      </w:r>
    </w:p>
    <w:p w14:paraId="41A70A92" w14:textId="77777777" w:rsidR="0080238B" w:rsidRDefault="0080238B" w:rsidP="0080238B">
      <w:pPr>
        <w:rPr>
          <w:lang w:eastAsia="ar-SA"/>
        </w:rPr>
      </w:pPr>
      <w:r>
        <w:rPr>
          <w:lang w:eastAsia="ar-SA"/>
        </w:rPr>
        <w:t>10</w:t>
      </w:r>
      <w:r>
        <w:rPr>
          <w:lang w:eastAsia="ar-SA"/>
        </w:rPr>
        <w:tab/>
        <w:t xml:space="preserve">that, upon receipt of the required deployment information submitted in accordance with </w:t>
      </w:r>
      <w:r>
        <w:rPr>
          <w:i/>
          <w:lang w:eastAsia="ar-SA"/>
        </w:rPr>
        <w:t>resolves</w:t>
      </w:r>
      <w:r>
        <w:t> </w:t>
      </w:r>
      <w:r>
        <w:rPr>
          <w:iCs/>
          <w:lang w:eastAsia="ar-SA"/>
        </w:rPr>
        <w:t>7 or 8</w:t>
      </w:r>
      <w:r>
        <w:rPr>
          <w:lang w:eastAsia="ar-SA"/>
        </w:rPr>
        <w:t>, BR shall:</w:t>
      </w:r>
    </w:p>
    <w:p w14:paraId="404D6053" w14:textId="77777777" w:rsidR="0080238B" w:rsidRDefault="0080238B" w:rsidP="0080238B">
      <w:pPr>
        <w:pStyle w:val="enumlev1"/>
        <w:rPr>
          <w:szCs w:val="24"/>
          <w:lang w:eastAsia="ar-SA"/>
        </w:rPr>
      </w:pPr>
      <w:r>
        <w:rPr>
          <w:i/>
          <w:szCs w:val="24"/>
          <w:lang w:eastAsia="ar-SA"/>
        </w:rPr>
        <w:t>a)</w:t>
      </w:r>
      <w:r>
        <w:rPr>
          <w:szCs w:val="24"/>
          <w:lang w:eastAsia="ar-SA"/>
        </w:rPr>
        <w:tab/>
        <w:t>promptly make this information available “</w:t>
      </w:r>
      <w:r>
        <w:rPr>
          <w:iCs/>
          <w:szCs w:val="24"/>
          <w:lang w:eastAsia="ar-SA"/>
        </w:rPr>
        <w:t>as received”</w:t>
      </w:r>
      <w:r>
        <w:rPr>
          <w:szCs w:val="24"/>
          <w:lang w:eastAsia="ar-SA"/>
        </w:rPr>
        <w:t xml:space="preserve"> on the ITU </w:t>
      </w:r>
      <w:proofErr w:type="gramStart"/>
      <w:r>
        <w:rPr>
          <w:szCs w:val="24"/>
          <w:lang w:eastAsia="ar-SA"/>
        </w:rPr>
        <w:t>website;</w:t>
      </w:r>
      <w:proofErr w:type="gramEnd"/>
      <w:r>
        <w:rPr>
          <w:szCs w:val="24"/>
          <w:lang w:eastAsia="ar-SA"/>
        </w:rPr>
        <w:t xml:space="preserve"> </w:t>
      </w:r>
    </w:p>
    <w:p w14:paraId="73752F75" w14:textId="77777777" w:rsidR="0080238B" w:rsidRDefault="0080238B" w:rsidP="0080238B">
      <w:pPr>
        <w:pStyle w:val="enumlev1"/>
        <w:rPr>
          <w:szCs w:val="24"/>
          <w:lang w:eastAsia="ar-SA"/>
        </w:rPr>
      </w:pPr>
      <w:r>
        <w:rPr>
          <w:i/>
          <w:szCs w:val="24"/>
          <w:lang w:eastAsia="ar-SA"/>
        </w:rPr>
        <w:t>b)</w:t>
      </w:r>
      <w:r>
        <w:rPr>
          <w:szCs w:val="24"/>
          <w:lang w:eastAsia="ar-SA"/>
        </w:rPr>
        <w:tab/>
        <w:t xml:space="preserve">conduct an examination of the information provided for compliance with the minimum number of satellites to be deployed as prescribed for each period in </w:t>
      </w:r>
      <w:r>
        <w:rPr>
          <w:i/>
          <w:szCs w:val="24"/>
          <w:lang w:eastAsia="ar-SA"/>
        </w:rPr>
        <w:t>resolves</w:t>
      </w:r>
      <w:r>
        <w:rPr>
          <w:szCs w:val="24"/>
        </w:rPr>
        <w:t> </w:t>
      </w:r>
      <w:r>
        <w:rPr>
          <w:szCs w:val="24"/>
          <w:lang w:eastAsia="ar-SA"/>
        </w:rPr>
        <w:t>11</w:t>
      </w:r>
      <w:r>
        <w:rPr>
          <w:i/>
          <w:szCs w:val="24"/>
          <w:lang w:eastAsia="ar-SA"/>
        </w:rPr>
        <w:t>a)</w:t>
      </w:r>
      <w:r>
        <w:rPr>
          <w:szCs w:val="24"/>
          <w:lang w:eastAsia="ar-SA"/>
        </w:rPr>
        <w:t>, 11</w:t>
      </w:r>
      <w:r>
        <w:rPr>
          <w:i/>
          <w:szCs w:val="24"/>
          <w:lang w:eastAsia="ar-SA"/>
        </w:rPr>
        <w:t>b)</w:t>
      </w:r>
      <w:r>
        <w:rPr>
          <w:szCs w:val="24"/>
          <w:lang w:eastAsia="ar-SA"/>
        </w:rPr>
        <w:t xml:space="preserve"> or</w:t>
      </w:r>
      <w:r>
        <w:rPr>
          <w:szCs w:val="24"/>
        </w:rPr>
        <w:t> </w:t>
      </w:r>
      <w:r>
        <w:rPr>
          <w:szCs w:val="24"/>
          <w:lang w:eastAsia="ar-SA"/>
        </w:rPr>
        <w:t>11</w:t>
      </w:r>
      <w:r>
        <w:rPr>
          <w:i/>
          <w:szCs w:val="24"/>
          <w:lang w:eastAsia="ar-SA"/>
        </w:rPr>
        <w:t>c)</w:t>
      </w:r>
      <w:r>
        <w:rPr>
          <w:iCs/>
          <w:szCs w:val="24"/>
          <w:lang w:eastAsia="ar-SA"/>
        </w:rPr>
        <w:t>,</w:t>
      </w:r>
      <w:r>
        <w:rPr>
          <w:szCs w:val="24"/>
          <w:lang w:eastAsia="ar-SA"/>
        </w:rPr>
        <w:t xml:space="preserve"> as </w:t>
      </w:r>
      <w:proofErr w:type="gramStart"/>
      <w:r>
        <w:rPr>
          <w:szCs w:val="24"/>
          <w:lang w:eastAsia="ar-SA"/>
        </w:rPr>
        <w:t>appropriate;</w:t>
      </w:r>
      <w:proofErr w:type="gramEnd"/>
    </w:p>
    <w:p w14:paraId="71AA9D80" w14:textId="77777777" w:rsidR="0080238B" w:rsidRDefault="0080238B" w:rsidP="0080238B">
      <w:pPr>
        <w:pStyle w:val="enumlev1"/>
        <w:rPr>
          <w:szCs w:val="24"/>
        </w:rPr>
      </w:pPr>
      <w:r>
        <w:rPr>
          <w:i/>
          <w:szCs w:val="24"/>
          <w:lang w:eastAsia="ar-SA"/>
        </w:rPr>
        <w:t>c</w:t>
      </w:r>
      <w:r>
        <w:rPr>
          <w:i/>
          <w:szCs w:val="24"/>
          <w:lang w:eastAsia="zh-CN"/>
        </w:rPr>
        <w:t>)</w:t>
      </w:r>
      <w:r>
        <w:rPr>
          <w:szCs w:val="24"/>
          <w:lang w:eastAsia="zh-CN"/>
        </w:rPr>
        <w:tab/>
      </w:r>
      <w:r>
        <w:rPr>
          <w:szCs w:val="24"/>
        </w:rPr>
        <w:t xml:space="preserve">modify the Master Register entry, </w:t>
      </w:r>
      <w:r>
        <w:rPr>
          <w:szCs w:val="24"/>
          <w:lang w:eastAsia="zh-CN"/>
        </w:rPr>
        <w:t xml:space="preserve">if available, or the latest notification information, as appropriate, </w:t>
      </w:r>
      <w:r>
        <w:rPr>
          <w:szCs w:val="24"/>
        </w:rPr>
        <w:t xml:space="preserve">for the frequency assignments to the system to remove the remark added in accordance with </w:t>
      </w:r>
      <w:r>
        <w:rPr>
          <w:i/>
          <w:szCs w:val="24"/>
        </w:rPr>
        <w:t>resolves </w:t>
      </w:r>
      <w:r>
        <w:rPr>
          <w:szCs w:val="24"/>
        </w:rPr>
        <w:t>5</w:t>
      </w:r>
      <w:r>
        <w:rPr>
          <w:i/>
          <w:iCs/>
          <w:szCs w:val="24"/>
        </w:rPr>
        <w:t>b)</w:t>
      </w:r>
      <w:r>
        <w:rPr>
          <w:szCs w:val="24"/>
        </w:rPr>
        <w:t xml:space="preserve">, stating that the assignments are subject to the application of this Resolution if the number communicated to BR under </w:t>
      </w:r>
      <w:r>
        <w:rPr>
          <w:i/>
          <w:szCs w:val="24"/>
        </w:rPr>
        <w:t>resolves</w:t>
      </w:r>
      <w:r>
        <w:rPr>
          <w:szCs w:val="24"/>
        </w:rPr>
        <w:t xml:space="preserve"> 7 or 8 is </w:t>
      </w:r>
      <w:r>
        <w:t xml:space="preserve">100% </w:t>
      </w:r>
      <w:r>
        <w:rPr>
          <w:szCs w:val="24"/>
        </w:rPr>
        <w:t>of the total number of satellites indicated in the Master Register entry for the non-GSO system;</w:t>
      </w:r>
    </w:p>
    <w:p w14:paraId="39693D66" w14:textId="77777777" w:rsidR="0080238B" w:rsidRDefault="0080238B" w:rsidP="0080238B">
      <w:pPr>
        <w:pStyle w:val="enumlev1"/>
        <w:rPr>
          <w:szCs w:val="24"/>
          <w:lang w:eastAsia="ar-SA"/>
        </w:rPr>
      </w:pPr>
      <w:r>
        <w:rPr>
          <w:i/>
          <w:szCs w:val="24"/>
          <w:lang w:eastAsia="ar-SA"/>
        </w:rPr>
        <w:t>d)</w:t>
      </w:r>
      <w:r>
        <w:rPr>
          <w:szCs w:val="24"/>
          <w:lang w:eastAsia="ar-SA"/>
        </w:rPr>
        <w:tab/>
        <w:t>publish this information and its findings in the BR IFIC</w:t>
      </w:r>
      <w:r>
        <w:rPr>
          <w:szCs w:val="24"/>
        </w:rPr>
        <w:t xml:space="preserve"> </w:t>
      </w:r>
      <w:r>
        <w:rPr>
          <w:rFonts w:eastAsia="Batang"/>
        </w:rPr>
        <w:t xml:space="preserve">and make that information available on the ITU website </w:t>
      </w:r>
      <w:proofErr w:type="gramStart"/>
      <w:r>
        <w:rPr>
          <w:rFonts w:eastAsia="Batang"/>
        </w:rPr>
        <w:t>as soon as possible</w:t>
      </w:r>
      <w:r>
        <w:rPr>
          <w:szCs w:val="24"/>
          <w:lang w:eastAsia="ar-SA"/>
        </w:rPr>
        <w:t>;</w:t>
      </w:r>
      <w:proofErr w:type="gramEnd"/>
    </w:p>
    <w:p w14:paraId="15653C50" w14:textId="77777777" w:rsidR="0080238B" w:rsidRDefault="0080238B" w:rsidP="0080238B">
      <w:pPr>
        <w:rPr>
          <w:lang w:eastAsia="zh-CN"/>
        </w:rPr>
      </w:pPr>
      <w:r>
        <w:rPr>
          <w:lang w:eastAsia="ar-SA"/>
        </w:rPr>
        <w:t>11</w:t>
      </w:r>
      <w:r>
        <w:rPr>
          <w:i/>
          <w:lang w:eastAsia="ar-SA"/>
        </w:rPr>
        <w:tab/>
      </w:r>
      <w:r>
        <w:t xml:space="preserve">that the notifying administration shall also submit to BR, no later than 90 days after the expiry of each of the milestone periods referred to in </w:t>
      </w:r>
      <w:r>
        <w:rPr>
          <w:i/>
          <w:iCs/>
        </w:rPr>
        <w:t>resolves</w:t>
      </w:r>
      <w:r>
        <w:t> 7</w:t>
      </w:r>
      <w:r>
        <w:rPr>
          <w:i/>
          <w:iCs/>
        </w:rPr>
        <w:t xml:space="preserve"> </w:t>
      </w:r>
      <w:r>
        <w:rPr>
          <w:iCs/>
        </w:rPr>
        <w:t xml:space="preserve">or </w:t>
      </w:r>
      <w:r>
        <w:t>8,</w:t>
      </w:r>
      <w:r>
        <w:rPr>
          <w:i/>
          <w:iCs/>
        </w:rPr>
        <w:t xml:space="preserve"> </w:t>
      </w:r>
      <w:r>
        <w:rPr>
          <w:iCs/>
        </w:rPr>
        <w:t xml:space="preserve">as appropriate, the </w:t>
      </w:r>
      <w:r>
        <w:t xml:space="preserve">modifications to the characteristics of the </w:t>
      </w:r>
      <w:r>
        <w:rPr>
          <w:lang w:eastAsia="zh-CN"/>
        </w:rPr>
        <w:t>notified or recorded</w:t>
      </w:r>
      <w:r>
        <w:t xml:space="preserve"> frequency assignments if the number of space stations declared as deployed</w:t>
      </w:r>
      <w:r>
        <w:rPr>
          <w:iCs/>
        </w:rPr>
        <w:t>:</w:t>
      </w:r>
    </w:p>
    <w:p w14:paraId="67C77CC3" w14:textId="77777777" w:rsidR="0080238B" w:rsidRDefault="0080238B" w:rsidP="0080238B">
      <w:pPr>
        <w:pStyle w:val="enumlev1"/>
        <w:rPr>
          <w:szCs w:val="24"/>
        </w:rPr>
      </w:pPr>
      <w:r>
        <w:rPr>
          <w:i/>
          <w:szCs w:val="24"/>
        </w:rPr>
        <w:t>a)</w:t>
      </w:r>
      <w:r>
        <w:rPr>
          <w:szCs w:val="24"/>
        </w:rPr>
        <w:tab/>
        <w:t xml:space="preserve">under </w:t>
      </w:r>
      <w:r>
        <w:rPr>
          <w:i/>
          <w:szCs w:val="24"/>
        </w:rPr>
        <w:t>resolves </w:t>
      </w:r>
      <w:r>
        <w:rPr>
          <w:szCs w:val="24"/>
        </w:rPr>
        <w:t>7</w:t>
      </w:r>
      <w:r>
        <w:rPr>
          <w:i/>
          <w:szCs w:val="24"/>
        </w:rPr>
        <w:t>a)</w:t>
      </w:r>
      <w:r>
        <w:rPr>
          <w:szCs w:val="24"/>
        </w:rPr>
        <w:t xml:space="preserve"> or 8</w:t>
      </w:r>
      <w:r>
        <w:rPr>
          <w:i/>
          <w:szCs w:val="24"/>
        </w:rPr>
        <w:t xml:space="preserve">a), </w:t>
      </w:r>
      <w:r>
        <w:rPr>
          <w:szCs w:val="24"/>
        </w:rPr>
        <w:t>as appropriate, is less than 10</w:t>
      </w:r>
      <w:r>
        <w:t>%</w:t>
      </w:r>
      <w:r>
        <w:rPr>
          <w:szCs w:val="24"/>
        </w:rPr>
        <w:t xml:space="preserve"> of the total number of satellites (rounded down to the lower integer) indicated in the latest notification information published in Part I</w:t>
      </w:r>
      <w:r>
        <w:rPr>
          <w:szCs w:val="24"/>
        </w:rPr>
        <w:noBreakHyphen/>
        <w:t xml:space="preserve">S of the BR IFIC for the frequency assignments; in this case, the modified total number of satellites shall not be greater than 10 times the number of space stations declared as deployed under </w:t>
      </w:r>
      <w:r>
        <w:rPr>
          <w:i/>
          <w:szCs w:val="24"/>
        </w:rPr>
        <w:t>resolves </w:t>
      </w:r>
      <w:r>
        <w:rPr>
          <w:szCs w:val="24"/>
        </w:rPr>
        <w:t>7</w:t>
      </w:r>
      <w:r>
        <w:rPr>
          <w:i/>
          <w:szCs w:val="24"/>
        </w:rPr>
        <w:t>a)</w:t>
      </w:r>
      <w:r>
        <w:rPr>
          <w:szCs w:val="24"/>
        </w:rPr>
        <w:t xml:space="preserve"> or 8</w:t>
      </w:r>
      <w:r>
        <w:rPr>
          <w:i/>
          <w:szCs w:val="24"/>
        </w:rPr>
        <w:t>a)</w:t>
      </w:r>
      <w:r>
        <w:rPr>
          <w:szCs w:val="24"/>
        </w:rPr>
        <w:t>;</w:t>
      </w:r>
    </w:p>
    <w:p w14:paraId="003074E7" w14:textId="6A29BF91" w:rsidR="0080238B" w:rsidRPr="00662179" w:rsidRDefault="0080238B" w:rsidP="00662179">
      <w:pPr>
        <w:pStyle w:val="enumlev1"/>
        <w:rPr>
          <w:szCs w:val="24"/>
        </w:rPr>
      </w:pPr>
      <w:r>
        <w:rPr>
          <w:i/>
          <w:szCs w:val="24"/>
        </w:rPr>
        <w:t>b)</w:t>
      </w:r>
      <w:r>
        <w:rPr>
          <w:szCs w:val="24"/>
        </w:rPr>
        <w:tab/>
        <w:t xml:space="preserve">under </w:t>
      </w:r>
      <w:r>
        <w:rPr>
          <w:i/>
          <w:szCs w:val="24"/>
        </w:rPr>
        <w:t>resolves </w:t>
      </w:r>
      <w:r>
        <w:rPr>
          <w:szCs w:val="24"/>
        </w:rPr>
        <w:t>7</w:t>
      </w:r>
      <w:r>
        <w:rPr>
          <w:i/>
          <w:szCs w:val="24"/>
        </w:rPr>
        <w:t>b)</w:t>
      </w:r>
      <w:r>
        <w:rPr>
          <w:szCs w:val="24"/>
        </w:rPr>
        <w:t xml:space="preserve"> or 8</w:t>
      </w:r>
      <w:r>
        <w:rPr>
          <w:i/>
          <w:szCs w:val="24"/>
        </w:rPr>
        <w:t xml:space="preserve">b), </w:t>
      </w:r>
      <w:r>
        <w:rPr>
          <w:szCs w:val="24"/>
        </w:rPr>
        <w:t>as appropriate, is less than 50</w:t>
      </w:r>
      <w:r>
        <w:t>%</w:t>
      </w:r>
      <w:r>
        <w:rPr>
          <w:szCs w:val="24"/>
        </w:rPr>
        <w:t xml:space="preserve"> of the total number of satellites (rounded down to the lower integer) indicated in the latest notification information published in Part I</w:t>
      </w:r>
      <w:r>
        <w:rPr>
          <w:szCs w:val="24"/>
        </w:rPr>
        <w:noBreakHyphen/>
        <w:t xml:space="preserve">S of the BR IFIC for the frequency assignments; in this case, the modified total number of satellites shall not be greater than two times the number of space stations declared as deployed under </w:t>
      </w:r>
      <w:r>
        <w:rPr>
          <w:i/>
          <w:szCs w:val="24"/>
        </w:rPr>
        <w:t>resolves </w:t>
      </w:r>
      <w:r>
        <w:rPr>
          <w:szCs w:val="24"/>
        </w:rPr>
        <w:t>7</w:t>
      </w:r>
      <w:r>
        <w:rPr>
          <w:i/>
          <w:szCs w:val="24"/>
        </w:rPr>
        <w:t>b)</w:t>
      </w:r>
      <w:r>
        <w:rPr>
          <w:szCs w:val="24"/>
        </w:rPr>
        <w:t xml:space="preserve"> or 8</w:t>
      </w:r>
      <w:r>
        <w:rPr>
          <w:i/>
          <w:szCs w:val="24"/>
        </w:rPr>
        <w:t>b)</w:t>
      </w:r>
      <w:r>
        <w:rPr>
          <w:szCs w:val="24"/>
        </w:rPr>
        <w:t>;</w:t>
      </w:r>
    </w:p>
    <w:p w14:paraId="5E016AE7" w14:textId="77777777" w:rsidR="0080238B" w:rsidRDefault="0080238B" w:rsidP="0080238B">
      <w:pPr>
        <w:pStyle w:val="enumlev1"/>
        <w:rPr>
          <w:szCs w:val="24"/>
        </w:rPr>
      </w:pPr>
      <w:r>
        <w:rPr>
          <w:i/>
          <w:szCs w:val="24"/>
        </w:rPr>
        <w:t>c)</w:t>
      </w:r>
      <w:r>
        <w:rPr>
          <w:szCs w:val="24"/>
        </w:rPr>
        <w:tab/>
        <w:t xml:space="preserve">under </w:t>
      </w:r>
      <w:r>
        <w:rPr>
          <w:i/>
          <w:szCs w:val="24"/>
        </w:rPr>
        <w:t>resolves </w:t>
      </w:r>
      <w:r>
        <w:rPr>
          <w:szCs w:val="24"/>
        </w:rPr>
        <w:t>7</w:t>
      </w:r>
      <w:r>
        <w:rPr>
          <w:i/>
          <w:szCs w:val="24"/>
        </w:rPr>
        <w:t>c)</w:t>
      </w:r>
      <w:r>
        <w:rPr>
          <w:szCs w:val="24"/>
        </w:rPr>
        <w:t xml:space="preserve"> or 8</w:t>
      </w:r>
      <w:r>
        <w:rPr>
          <w:i/>
          <w:szCs w:val="24"/>
        </w:rPr>
        <w:t xml:space="preserve">c), </w:t>
      </w:r>
      <w:r>
        <w:rPr>
          <w:szCs w:val="24"/>
        </w:rPr>
        <w:t>as appropriate, is less than 100</w:t>
      </w:r>
      <w:r>
        <w:t>%</w:t>
      </w:r>
      <w:r>
        <w:rPr>
          <w:szCs w:val="24"/>
        </w:rPr>
        <w:t xml:space="preserve"> of the total number of satellites indicated in the latest notification information published in Part I</w:t>
      </w:r>
      <w:r>
        <w:rPr>
          <w:szCs w:val="24"/>
        </w:rPr>
        <w:noBreakHyphen/>
        <w:t xml:space="preserve">S of the BR IFIC for the frequency assignments; in this case, the modified total number of satellites shall not be greater than the number of space stations declared as deployed under </w:t>
      </w:r>
      <w:r>
        <w:rPr>
          <w:i/>
          <w:szCs w:val="24"/>
        </w:rPr>
        <w:t>resolves </w:t>
      </w:r>
      <w:r>
        <w:rPr>
          <w:szCs w:val="24"/>
        </w:rPr>
        <w:t>7</w:t>
      </w:r>
      <w:r>
        <w:rPr>
          <w:i/>
          <w:szCs w:val="24"/>
        </w:rPr>
        <w:t>c)</w:t>
      </w:r>
      <w:r>
        <w:rPr>
          <w:szCs w:val="24"/>
        </w:rPr>
        <w:t xml:space="preserve"> or 8</w:t>
      </w:r>
      <w:r>
        <w:rPr>
          <w:i/>
          <w:szCs w:val="24"/>
        </w:rPr>
        <w:t>c</w:t>
      </w:r>
      <w:proofErr w:type="gramStart"/>
      <w:r>
        <w:rPr>
          <w:i/>
          <w:szCs w:val="24"/>
        </w:rPr>
        <w:t>)</w:t>
      </w:r>
      <w:r>
        <w:rPr>
          <w:szCs w:val="24"/>
        </w:rPr>
        <w:t>;</w:t>
      </w:r>
      <w:proofErr w:type="gramEnd"/>
    </w:p>
    <w:p w14:paraId="776F0778" w14:textId="77777777" w:rsidR="0080238B" w:rsidRDefault="0080238B" w:rsidP="0080238B">
      <w:r>
        <w:t>12</w:t>
      </w:r>
      <w:r>
        <w:rPr>
          <w:i/>
        </w:rPr>
        <w:tab/>
      </w:r>
      <w:r>
        <w:t xml:space="preserve">that </w:t>
      </w:r>
      <w:r>
        <w:rPr>
          <w:i/>
        </w:rPr>
        <w:t>resolves</w:t>
      </w:r>
      <w:r>
        <w:t> 11</w:t>
      </w:r>
      <w:r>
        <w:rPr>
          <w:i/>
        </w:rPr>
        <w:t>a)</w:t>
      </w:r>
      <w:r>
        <w:t xml:space="preserve"> shall not apply for frequency assignments for which the end of the seven-year regulatory period in No. </w:t>
      </w:r>
      <w:r w:rsidRPr="00BB4957">
        <w:rPr>
          <w:rStyle w:val="Artref"/>
          <w:b/>
        </w:rPr>
        <w:t>11.44</w:t>
      </w:r>
      <w:r>
        <w:t xml:space="preserve"> is before 28 November 2022, provided that the notifying </w:t>
      </w:r>
      <w:r>
        <w:lastRenderedPageBreak/>
        <w:t>administration submits the complete information listed in Annex 2 to this Resolution to BR by 1 March 2023, and a favourable determination is made by the Radio Regulations Board (RRB) or WRC</w:t>
      </w:r>
      <w:r>
        <w:noBreakHyphen/>
        <w:t xml:space="preserve">23, as described below: </w:t>
      </w:r>
    </w:p>
    <w:p w14:paraId="797E6FDD" w14:textId="77777777" w:rsidR="0080238B" w:rsidRDefault="0080238B" w:rsidP="0080238B">
      <w:pPr>
        <w:pStyle w:val="enumlev1"/>
      </w:pPr>
      <w:r>
        <w:rPr>
          <w:i/>
          <w:iCs/>
        </w:rPr>
        <w:t>a)</w:t>
      </w:r>
      <w:r>
        <w:tab/>
        <w:t xml:space="preserve">upon receipt of this complete information, BR shall report it to RRB as soon as possible, but no later than 1 April 2023, in order to enable comments from administrations and consideration by RRB at its second meeting in 2023, at the </w:t>
      </w:r>
      <w:proofErr w:type="gramStart"/>
      <w:r>
        <w:t>latest;</w:t>
      </w:r>
      <w:proofErr w:type="gramEnd"/>
    </w:p>
    <w:p w14:paraId="0296796F" w14:textId="77777777" w:rsidR="0080238B" w:rsidRDefault="0080238B" w:rsidP="0080238B">
      <w:pPr>
        <w:pStyle w:val="enumlev1"/>
      </w:pPr>
      <w:r>
        <w:rPr>
          <w:i/>
          <w:iCs/>
        </w:rPr>
        <w:t>b)</w:t>
      </w:r>
      <w:r>
        <w:tab/>
        <w:t xml:space="preserve">RRB shall consider the information provided under </w:t>
      </w:r>
      <w:proofErr w:type="gramStart"/>
      <w:r>
        <w:t xml:space="preserve">this </w:t>
      </w:r>
      <w:r>
        <w:rPr>
          <w:i/>
          <w:iCs/>
        </w:rPr>
        <w:t>resolves</w:t>
      </w:r>
      <w:proofErr w:type="gramEnd"/>
      <w:r>
        <w:t xml:space="preserve"> and provide a report with its conclusions or recommendations to WRC</w:t>
      </w:r>
      <w:r>
        <w:noBreakHyphen/>
        <w:t>23, including any cases where RRB is not in a position to conclude favourably;</w:t>
      </w:r>
    </w:p>
    <w:p w14:paraId="61BD4C72" w14:textId="07E86744" w:rsidR="0080238B" w:rsidRDefault="0080238B" w:rsidP="0080238B">
      <w:pPr>
        <w:rPr>
          <w:spacing w:val="-2"/>
          <w:lang w:eastAsia="zh-CN"/>
        </w:rPr>
      </w:pPr>
      <w:r>
        <w:t>13</w:t>
      </w:r>
      <w:r>
        <w:tab/>
        <w:t xml:space="preserve">that </w:t>
      </w:r>
      <w:r>
        <w:rPr>
          <w:spacing w:val="-2"/>
          <w:lang w:eastAsia="zh-CN"/>
        </w:rPr>
        <w:t xml:space="preserve">BR shall, </w:t>
      </w:r>
      <w:r>
        <w:t xml:space="preserve">no later than 45 days before any deadline for submission by a notifying administration under </w:t>
      </w:r>
      <w:r>
        <w:rPr>
          <w:i/>
        </w:rPr>
        <w:t>resolves</w:t>
      </w:r>
      <w:r>
        <w:t> 2, 3, 7</w:t>
      </w:r>
      <w:r>
        <w:rPr>
          <w:i/>
        </w:rPr>
        <w:t>a)</w:t>
      </w:r>
      <w:r>
        <w:rPr>
          <w:iCs/>
        </w:rPr>
        <w:t>,</w:t>
      </w:r>
      <w:r>
        <w:rPr>
          <w:i/>
        </w:rPr>
        <w:t xml:space="preserve"> b) </w:t>
      </w:r>
      <w:r>
        <w:rPr>
          <w:iCs/>
        </w:rPr>
        <w:t>or </w:t>
      </w:r>
      <w:r>
        <w:rPr>
          <w:i/>
        </w:rPr>
        <w:t>c)</w:t>
      </w:r>
      <w:ins w:id="155" w:author="AI7B Concept" w:date="2023-11-29T14:36:00Z">
        <w:r w:rsidR="00064BAE">
          <w:rPr>
            <w:i/>
          </w:rPr>
          <w:t>,</w:t>
        </w:r>
      </w:ins>
      <w:r>
        <w:t xml:space="preserve"> </w:t>
      </w:r>
      <w:del w:id="156" w:author="AI7B Concept" w:date="2023-11-29T14:36:00Z">
        <w:r w:rsidDel="00064BAE">
          <w:delText>and</w:delText>
        </w:r>
      </w:del>
      <w:r>
        <w:t xml:space="preserve"> 8</w:t>
      </w:r>
      <w:r>
        <w:rPr>
          <w:i/>
        </w:rPr>
        <w:t>a)</w:t>
      </w:r>
      <w:r>
        <w:rPr>
          <w:iCs/>
        </w:rPr>
        <w:t>,</w:t>
      </w:r>
      <w:r>
        <w:rPr>
          <w:i/>
        </w:rPr>
        <w:t xml:space="preserve"> b) </w:t>
      </w:r>
      <w:r>
        <w:rPr>
          <w:iCs/>
        </w:rPr>
        <w:t>or </w:t>
      </w:r>
      <w:r>
        <w:rPr>
          <w:i/>
        </w:rPr>
        <w:t>c)</w:t>
      </w:r>
      <w:r>
        <w:t xml:space="preserve">, </w:t>
      </w:r>
      <w:ins w:id="157" w:author="AI7B Concept" w:date="2023-11-29T15:24:00Z">
        <w:r w:rsidR="00B05C0C">
          <w:t xml:space="preserve">19, </w:t>
        </w:r>
      </w:ins>
      <w:ins w:id="158" w:author="AI7B Concept" w:date="2023-11-29T14:36:00Z">
        <w:r w:rsidR="00064BAE">
          <w:t xml:space="preserve">and </w:t>
        </w:r>
      </w:ins>
      <w:ins w:id="159" w:author="AI7B Concept" w:date="2023-11-29T14:38:00Z">
        <w:r w:rsidR="00064BAE">
          <w:t>2</w:t>
        </w:r>
      </w:ins>
      <w:ins w:id="160" w:author="AI7B Concept" w:date="2023-11-29T15:24:00Z">
        <w:r w:rsidR="00B05C0C">
          <w:t>0</w:t>
        </w:r>
      </w:ins>
      <w:ins w:id="161" w:author="AI7B Concept" w:date="2023-11-29T14:36:00Z">
        <w:r w:rsidR="00064BAE">
          <w:t xml:space="preserve"> </w:t>
        </w:r>
      </w:ins>
      <w:r>
        <w:rPr>
          <w:spacing w:val="-2"/>
          <w:lang w:eastAsia="zh-CN"/>
        </w:rPr>
        <w:t xml:space="preserve">send a reminder to the notifying administration to provide the information </w:t>
      </w:r>
      <w:proofErr w:type="gramStart"/>
      <w:r>
        <w:rPr>
          <w:spacing w:val="-2"/>
          <w:lang w:eastAsia="zh-CN"/>
        </w:rPr>
        <w:t>required;</w:t>
      </w:r>
      <w:proofErr w:type="gramEnd"/>
    </w:p>
    <w:p w14:paraId="362AA94D" w14:textId="14FCA18D" w:rsidR="0080238B" w:rsidRDefault="0080238B" w:rsidP="0080238B">
      <w:pPr>
        <w:rPr>
          <w:rFonts w:eastAsia="SimSun"/>
          <w:lang w:eastAsia="ar-SA"/>
        </w:rPr>
      </w:pPr>
      <w:r>
        <w:rPr>
          <w:rFonts w:eastAsia="SimSun"/>
          <w:lang w:eastAsia="ar-SA"/>
        </w:rPr>
        <w:t>14</w:t>
      </w:r>
      <w:r>
        <w:rPr>
          <w:rFonts w:eastAsia="SimSun"/>
          <w:lang w:eastAsia="ar-SA"/>
        </w:rPr>
        <w:tab/>
        <w:t xml:space="preserve">that, upon receipt of the modifications to the characteristics of the notified or recorded frequency assignments as referred to in </w:t>
      </w:r>
      <w:r>
        <w:rPr>
          <w:rFonts w:eastAsia="SimSun"/>
          <w:i/>
          <w:lang w:eastAsia="ar-SA"/>
        </w:rPr>
        <w:t>resolves</w:t>
      </w:r>
      <w:r>
        <w:rPr>
          <w:rFonts w:eastAsia="SimSun"/>
        </w:rPr>
        <w:t> </w:t>
      </w:r>
      <w:r>
        <w:rPr>
          <w:rFonts w:eastAsia="SimSun"/>
          <w:lang w:eastAsia="ar-SA"/>
        </w:rPr>
        <w:t>11</w:t>
      </w:r>
      <w:ins w:id="162" w:author="AI7B Concept" w:date="2023-11-29T15:08:00Z">
        <w:r w:rsidR="000F6722">
          <w:rPr>
            <w:rFonts w:eastAsia="SimSun"/>
            <w:lang w:eastAsia="ar-SA"/>
          </w:rPr>
          <w:t xml:space="preserve"> or 21</w:t>
        </w:r>
      </w:ins>
      <w:r>
        <w:rPr>
          <w:rFonts w:eastAsia="SimSun"/>
          <w:lang w:eastAsia="ar-SA"/>
        </w:rPr>
        <w:t>:</w:t>
      </w:r>
    </w:p>
    <w:p w14:paraId="1DADD16E" w14:textId="77777777" w:rsidR="0080238B" w:rsidRDefault="0080238B" w:rsidP="0080238B">
      <w:pPr>
        <w:pStyle w:val="enumlev1"/>
        <w:rPr>
          <w:rFonts w:eastAsia="SimSun"/>
          <w:szCs w:val="24"/>
        </w:rPr>
      </w:pPr>
      <w:r>
        <w:rPr>
          <w:rFonts w:eastAsia="SimSun"/>
          <w:i/>
          <w:iCs/>
          <w:szCs w:val="24"/>
          <w:lang w:eastAsia="ar-SA"/>
        </w:rPr>
        <w:t>a)</w:t>
      </w:r>
      <w:r>
        <w:rPr>
          <w:rFonts w:eastAsia="SimSun"/>
          <w:i/>
          <w:iCs/>
          <w:szCs w:val="24"/>
          <w:lang w:eastAsia="ar-SA"/>
        </w:rPr>
        <w:tab/>
      </w:r>
      <w:r>
        <w:rPr>
          <w:rFonts w:eastAsia="SimSun"/>
          <w:szCs w:val="24"/>
          <w:lang w:eastAsia="ar-SA"/>
        </w:rPr>
        <w:t>BR shall</w:t>
      </w:r>
      <w:r>
        <w:rPr>
          <w:rFonts w:eastAsia="SimSun"/>
          <w:szCs w:val="24"/>
        </w:rPr>
        <w:t xml:space="preserve"> promptly make this information available “as received” on the ITU </w:t>
      </w:r>
      <w:proofErr w:type="gramStart"/>
      <w:r>
        <w:rPr>
          <w:rFonts w:eastAsia="SimSun"/>
          <w:szCs w:val="24"/>
        </w:rPr>
        <w:t>website;</w:t>
      </w:r>
      <w:proofErr w:type="gramEnd"/>
    </w:p>
    <w:p w14:paraId="3048365D" w14:textId="77777777" w:rsidR="0080238B" w:rsidRDefault="0080238B" w:rsidP="0080238B">
      <w:pPr>
        <w:pStyle w:val="enumlev1"/>
        <w:rPr>
          <w:rFonts w:eastAsia="SimSun"/>
          <w:szCs w:val="24"/>
        </w:rPr>
      </w:pPr>
      <w:r>
        <w:rPr>
          <w:rFonts w:eastAsia="SimSun"/>
          <w:i/>
          <w:iCs/>
          <w:szCs w:val="24"/>
          <w:lang w:eastAsia="ar-SA"/>
        </w:rPr>
        <w:t>b)</w:t>
      </w:r>
      <w:r>
        <w:rPr>
          <w:rFonts w:eastAsia="SimSun"/>
          <w:i/>
          <w:iCs/>
          <w:szCs w:val="24"/>
          <w:lang w:eastAsia="ar-SA"/>
        </w:rPr>
        <w:tab/>
      </w:r>
      <w:r>
        <w:rPr>
          <w:rFonts w:eastAsia="SimSun"/>
          <w:szCs w:val="24"/>
          <w:lang w:eastAsia="ar-SA"/>
        </w:rPr>
        <w:t>BR</w:t>
      </w:r>
      <w:r>
        <w:rPr>
          <w:rFonts w:eastAsia="SimSun"/>
          <w:szCs w:val="24"/>
        </w:rPr>
        <w:t xml:space="preserve"> shall conduct an examination for compliance with the maximum number of satellites as per </w:t>
      </w:r>
      <w:r>
        <w:rPr>
          <w:rFonts w:eastAsia="SimSun"/>
          <w:i/>
          <w:iCs/>
          <w:szCs w:val="24"/>
        </w:rPr>
        <w:t>resolves</w:t>
      </w:r>
      <w:r>
        <w:rPr>
          <w:rFonts w:eastAsia="SimSun"/>
          <w:szCs w:val="24"/>
        </w:rPr>
        <w:t> </w:t>
      </w:r>
      <w:bookmarkStart w:id="163" w:name="_Hlk16790521"/>
      <w:r>
        <w:rPr>
          <w:rFonts w:eastAsia="SimSun"/>
          <w:szCs w:val="24"/>
        </w:rPr>
        <w:t>11</w:t>
      </w:r>
      <w:r>
        <w:rPr>
          <w:rFonts w:eastAsia="SimSun"/>
          <w:i/>
          <w:szCs w:val="24"/>
        </w:rPr>
        <w:t>a)</w:t>
      </w:r>
      <w:r>
        <w:rPr>
          <w:rFonts w:eastAsia="SimSun"/>
          <w:szCs w:val="24"/>
        </w:rPr>
        <w:t xml:space="preserve">, </w:t>
      </w:r>
      <w:r>
        <w:rPr>
          <w:rFonts w:eastAsia="SimSun"/>
          <w:i/>
          <w:szCs w:val="24"/>
        </w:rPr>
        <w:t>b)</w:t>
      </w:r>
      <w:r>
        <w:rPr>
          <w:rFonts w:eastAsia="SimSun"/>
          <w:szCs w:val="24"/>
        </w:rPr>
        <w:t xml:space="preserve"> or </w:t>
      </w:r>
      <w:r>
        <w:rPr>
          <w:rFonts w:eastAsia="SimSun"/>
          <w:i/>
          <w:szCs w:val="24"/>
        </w:rPr>
        <w:t>c</w:t>
      </w:r>
      <w:bookmarkEnd w:id="163"/>
      <w:r>
        <w:rPr>
          <w:rFonts w:eastAsia="SimSun"/>
          <w:i/>
          <w:szCs w:val="24"/>
        </w:rPr>
        <w:t xml:space="preserve">) </w:t>
      </w:r>
      <w:r>
        <w:rPr>
          <w:rFonts w:eastAsia="SimSun"/>
          <w:szCs w:val="24"/>
        </w:rPr>
        <w:t>and Nos. </w:t>
      </w:r>
      <w:r w:rsidRPr="00BB4957">
        <w:rPr>
          <w:rStyle w:val="Artref"/>
          <w:rFonts w:eastAsia="SimSun"/>
          <w:b/>
        </w:rPr>
        <w:t>11.43A</w:t>
      </w:r>
      <w:r w:rsidRPr="00BB4957">
        <w:rPr>
          <w:rFonts w:eastAsia="SimSun"/>
          <w:b/>
          <w:szCs w:val="24"/>
        </w:rPr>
        <w:t>/</w:t>
      </w:r>
      <w:r w:rsidRPr="00BB4957">
        <w:rPr>
          <w:rStyle w:val="Artref"/>
          <w:rFonts w:eastAsia="SimSun"/>
          <w:b/>
        </w:rPr>
        <w:t>11.43B</w:t>
      </w:r>
      <w:r>
        <w:rPr>
          <w:rFonts w:eastAsia="SimSun"/>
          <w:szCs w:val="24"/>
        </w:rPr>
        <w:t xml:space="preserve">, as </w:t>
      </w:r>
      <w:proofErr w:type="gramStart"/>
      <w:r>
        <w:rPr>
          <w:rFonts w:eastAsia="SimSun"/>
          <w:szCs w:val="24"/>
        </w:rPr>
        <w:t>appropriate;</w:t>
      </w:r>
      <w:proofErr w:type="gramEnd"/>
    </w:p>
    <w:p w14:paraId="5D5A599C" w14:textId="77777777" w:rsidR="0080238B" w:rsidRDefault="0080238B" w:rsidP="0080238B">
      <w:pPr>
        <w:pStyle w:val="enumlev1"/>
        <w:rPr>
          <w:rFonts w:eastAsia="SimSun"/>
          <w:lang w:eastAsia="ar-SA"/>
        </w:rPr>
      </w:pPr>
      <w:r>
        <w:rPr>
          <w:rFonts w:eastAsia="SimSun"/>
          <w:i/>
          <w:iCs/>
          <w:lang w:eastAsia="ar-SA"/>
        </w:rPr>
        <w:t>c)</w:t>
      </w:r>
      <w:r>
        <w:rPr>
          <w:rFonts w:eastAsia="SimSun"/>
          <w:lang w:eastAsia="ar-SA"/>
        </w:rPr>
        <w:tab/>
      </w:r>
      <w:r>
        <w:rPr>
          <w:rFonts w:eastAsia="SimSun"/>
        </w:rPr>
        <w:t>BR</w:t>
      </w:r>
      <w:r>
        <w:rPr>
          <w:rFonts w:eastAsia="SimSun"/>
          <w:lang w:eastAsia="ar-SA"/>
        </w:rPr>
        <w:t>,</w:t>
      </w:r>
      <w:r>
        <w:rPr>
          <w:rFonts w:eastAsia="SimSun"/>
        </w:rPr>
        <w:t xml:space="preserve"> for </w:t>
      </w:r>
      <w:r>
        <w:rPr>
          <w:rFonts w:eastAsia="SimSun"/>
          <w:lang w:eastAsia="ar-SA"/>
        </w:rPr>
        <w:t>the purpose</w:t>
      </w:r>
      <w:r>
        <w:rPr>
          <w:rFonts w:eastAsia="SimSun"/>
        </w:rPr>
        <w:t xml:space="preserve"> of No.</w:t>
      </w:r>
      <w:r>
        <w:rPr>
          <w:rFonts w:eastAsia="SimSun"/>
          <w:lang w:eastAsia="ar-SA"/>
        </w:rPr>
        <w:t> </w:t>
      </w:r>
      <w:r w:rsidRPr="00BB4957">
        <w:rPr>
          <w:rStyle w:val="Artref"/>
          <w:rFonts w:eastAsia="SimSun"/>
          <w:b/>
        </w:rPr>
        <w:t>11.43B</w:t>
      </w:r>
      <w:r>
        <w:rPr>
          <w:rFonts w:eastAsia="SimSun"/>
          <w:lang w:eastAsia="ar-SA"/>
        </w:rPr>
        <w:t xml:space="preserve">, </w:t>
      </w:r>
      <w:r>
        <w:rPr>
          <w:rFonts w:eastAsia="SimSun"/>
        </w:rPr>
        <w:t xml:space="preserve">shall retain </w:t>
      </w:r>
      <w:r>
        <w:rPr>
          <w:rFonts w:eastAsia="SimSun"/>
          <w:lang w:eastAsia="ar-SA"/>
        </w:rPr>
        <w:t>the</w:t>
      </w:r>
      <w:r>
        <w:rPr>
          <w:rFonts w:eastAsia="SimSun"/>
        </w:rPr>
        <w:t xml:space="preserve"> original </w:t>
      </w:r>
      <w:r>
        <w:rPr>
          <w:rFonts w:eastAsia="SimSun"/>
          <w:lang w:eastAsia="ar-SA"/>
        </w:rPr>
        <w:t>dates</w:t>
      </w:r>
      <w:r>
        <w:rPr>
          <w:rFonts w:eastAsia="SimSun"/>
        </w:rPr>
        <w:t xml:space="preserve"> of entry </w:t>
      </w:r>
      <w:r>
        <w:rPr>
          <w:rFonts w:eastAsia="SimSun"/>
          <w:lang w:eastAsia="ar-SA"/>
        </w:rPr>
        <w:t xml:space="preserve">of the </w:t>
      </w:r>
      <w:r>
        <w:rPr>
          <w:rFonts w:eastAsia="SimSun"/>
        </w:rPr>
        <w:t>frequency</w:t>
      </w:r>
      <w:r>
        <w:rPr>
          <w:rFonts w:eastAsia="SimSun"/>
          <w:lang w:eastAsia="ar-SA"/>
        </w:rPr>
        <w:t xml:space="preserve"> assignments </w:t>
      </w:r>
      <w:r>
        <w:rPr>
          <w:rFonts w:eastAsia="SimSun"/>
        </w:rPr>
        <w:t>in the Master Register if:</w:t>
      </w:r>
      <w:r>
        <w:rPr>
          <w:rFonts w:eastAsia="SimSun"/>
          <w:lang w:eastAsia="ar-SA"/>
        </w:rPr>
        <w:t xml:space="preserve"> </w:t>
      </w:r>
    </w:p>
    <w:p w14:paraId="6E2CAEFA" w14:textId="77777777" w:rsidR="0080238B" w:rsidRDefault="0080238B" w:rsidP="0080238B">
      <w:pPr>
        <w:pStyle w:val="enumlev2"/>
        <w:rPr>
          <w:rFonts w:eastAsia="SimSun"/>
        </w:rPr>
      </w:pPr>
      <w:proofErr w:type="spellStart"/>
      <w:r>
        <w:rPr>
          <w:rFonts w:eastAsia="SimSun"/>
        </w:rPr>
        <w:t>i</w:t>
      </w:r>
      <w:proofErr w:type="spellEnd"/>
      <w:r>
        <w:rPr>
          <w:rFonts w:eastAsia="SimSun"/>
        </w:rPr>
        <w:t>)</w:t>
      </w:r>
      <w:r>
        <w:rPr>
          <w:rFonts w:eastAsia="SimSun"/>
        </w:rPr>
        <w:tab/>
        <w:t>BR reaches a favourable finding under No.</w:t>
      </w:r>
      <w:r>
        <w:rPr>
          <w:rFonts w:eastAsia="SimSun"/>
          <w:b/>
          <w:bCs/>
        </w:rPr>
        <w:t> </w:t>
      </w:r>
      <w:r w:rsidRPr="00BB4957">
        <w:rPr>
          <w:rStyle w:val="Artref"/>
          <w:rFonts w:eastAsia="SimSun"/>
          <w:b/>
        </w:rPr>
        <w:t>11.31</w:t>
      </w:r>
      <w:r>
        <w:rPr>
          <w:rFonts w:eastAsia="SimSun"/>
        </w:rPr>
        <w:t>; and</w:t>
      </w:r>
    </w:p>
    <w:p w14:paraId="4341AFF2" w14:textId="77777777" w:rsidR="0080238B" w:rsidRDefault="0080238B" w:rsidP="0080238B">
      <w:pPr>
        <w:pStyle w:val="enumlev2"/>
        <w:rPr>
          <w:rFonts w:eastAsia="SimSun"/>
          <w:i/>
          <w:lang w:eastAsia="ar-SA"/>
        </w:rPr>
      </w:pPr>
      <w:r>
        <w:rPr>
          <w:rFonts w:eastAsia="SimSun"/>
          <w:lang w:eastAsia="ar-SA"/>
        </w:rPr>
        <w:t>ii)</w:t>
      </w:r>
      <w:r>
        <w:rPr>
          <w:rFonts w:eastAsia="SimSun"/>
          <w:lang w:eastAsia="ar-SA"/>
        </w:rPr>
        <w:tab/>
        <w:t>the modifications are limited to reduction of the number of orbital planes (Appendix</w:t>
      </w:r>
      <w:r>
        <w:rPr>
          <w:rFonts w:eastAsia="SimSun"/>
        </w:rPr>
        <w:t> </w:t>
      </w:r>
      <w:r w:rsidRPr="00E00920">
        <w:rPr>
          <w:rStyle w:val="Appref"/>
          <w:rFonts w:eastAsia="SimSun"/>
          <w:b/>
        </w:rPr>
        <w:t>4</w:t>
      </w:r>
      <w:r>
        <w:rPr>
          <w:rFonts w:eastAsia="SimSun"/>
          <w:lang w:eastAsia="ar-SA"/>
        </w:rPr>
        <w:t xml:space="preserve"> data item A.4.b.1) and modifications to the </w:t>
      </w:r>
      <w:r>
        <w:t>right ascension of the ascending node of each plane</w:t>
      </w:r>
      <w:r>
        <w:rPr>
          <w:rFonts w:eastAsia="SimSun"/>
          <w:lang w:eastAsia="ar-SA"/>
        </w:rPr>
        <w:t xml:space="preserve"> (Appendix</w:t>
      </w:r>
      <w:r>
        <w:rPr>
          <w:rFonts w:eastAsia="SimSun"/>
        </w:rPr>
        <w:t> </w:t>
      </w:r>
      <w:r w:rsidRPr="00E00920">
        <w:rPr>
          <w:rStyle w:val="Appref"/>
          <w:rFonts w:eastAsia="SimSun"/>
          <w:b/>
        </w:rPr>
        <w:t>4</w:t>
      </w:r>
      <w:r>
        <w:rPr>
          <w:rFonts w:eastAsia="SimSun"/>
          <w:lang w:eastAsia="ar-SA"/>
        </w:rPr>
        <w:t xml:space="preserve"> data item A.4.b.5.a/A.4.b.4.g), the longitude of the ascending node (Appendix </w:t>
      </w:r>
      <w:r w:rsidRPr="00E00920">
        <w:rPr>
          <w:rStyle w:val="Appref"/>
          <w:rFonts w:eastAsia="SimSun"/>
          <w:b/>
        </w:rPr>
        <w:t>4</w:t>
      </w:r>
      <w:r>
        <w:rPr>
          <w:rFonts w:eastAsia="SimSun"/>
          <w:lang w:eastAsia="ar-SA"/>
        </w:rPr>
        <w:t xml:space="preserve"> data item A.4.b.6.g) and its date and time (Appendix </w:t>
      </w:r>
      <w:r w:rsidRPr="00E00920">
        <w:rPr>
          <w:rStyle w:val="Appref"/>
          <w:rFonts w:eastAsia="SimSun"/>
          <w:b/>
        </w:rPr>
        <w:t>4</w:t>
      </w:r>
      <w:r>
        <w:rPr>
          <w:rFonts w:eastAsia="SimSun"/>
          <w:lang w:eastAsia="ar-SA"/>
        </w:rPr>
        <w:t xml:space="preserve"> data items A.4.b.6.h and A.4.b.6.i.a) associated with the remaining orbital planes, or reduction of the number of space stations per plane (Appendix</w:t>
      </w:r>
      <w:r>
        <w:rPr>
          <w:rFonts w:eastAsia="SimSun"/>
        </w:rPr>
        <w:t> </w:t>
      </w:r>
      <w:r w:rsidRPr="00E00920">
        <w:rPr>
          <w:rStyle w:val="Appref"/>
          <w:rFonts w:eastAsia="SimSun"/>
          <w:b/>
        </w:rPr>
        <w:t>4</w:t>
      </w:r>
      <w:r>
        <w:rPr>
          <w:rFonts w:eastAsia="SimSun"/>
          <w:lang w:eastAsia="ar-SA"/>
        </w:rPr>
        <w:t xml:space="preserve"> data item A.4.b.4.b) and modifications of the initial phase angle of the space stations (Appendix</w:t>
      </w:r>
      <w:r>
        <w:rPr>
          <w:rFonts w:eastAsia="SimSun"/>
        </w:rPr>
        <w:t> </w:t>
      </w:r>
      <w:r w:rsidRPr="00E00920">
        <w:rPr>
          <w:rStyle w:val="Appref"/>
          <w:rFonts w:eastAsia="SimSun"/>
          <w:b/>
        </w:rPr>
        <w:t>4</w:t>
      </w:r>
      <w:r>
        <w:rPr>
          <w:rFonts w:eastAsia="SimSun"/>
          <w:lang w:eastAsia="ar-SA"/>
        </w:rPr>
        <w:t xml:space="preserve"> data item A.4.b.5.b/h) within planes; and</w:t>
      </w:r>
    </w:p>
    <w:p w14:paraId="235CB610" w14:textId="2F55C560" w:rsidR="0080238B" w:rsidRPr="00662179" w:rsidRDefault="0080238B" w:rsidP="00662179">
      <w:pPr>
        <w:pStyle w:val="enumlev2"/>
        <w:rPr>
          <w:rFonts w:eastAsia="SimSun"/>
          <w:i/>
        </w:rPr>
      </w:pPr>
      <w:r>
        <w:t>iii)</w:t>
      </w:r>
      <w:r>
        <w:tab/>
        <w:t>the notifying administration provides a commitment stating that the characteristics as modified will not cause more interference or require more protection than the characteristics provided in the latest notification information published in Part I</w:t>
      </w:r>
      <w:r>
        <w:noBreakHyphen/>
        <w:t xml:space="preserve">S of the BR IFIC for the frequency assignments </w:t>
      </w:r>
      <w:r>
        <w:rPr>
          <w:rFonts w:eastAsia="SimSun"/>
          <w:lang w:eastAsia="ar-SA"/>
        </w:rPr>
        <w:t>(see Appendix </w:t>
      </w:r>
      <w:r w:rsidRPr="00E00920">
        <w:rPr>
          <w:rStyle w:val="Appref"/>
          <w:rFonts w:eastAsia="SimSun"/>
          <w:b/>
        </w:rPr>
        <w:t>4</w:t>
      </w:r>
      <w:r>
        <w:rPr>
          <w:rFonts w:eastAsia="SimSun"/>
          <w:lang w:eastAsia="ar-SA"/>
        </w:rPr>
        <w:t xml:space="preserve"> data item A.23.a</w:t>
      </w:r>
      <w:proofErr w:type="gramStart"/>
      <w:r>
        <w:rPr>
          <w:rFonts w:eastAsia="SimSun"/>
          <w:lang w:eastAsia="ar-SA"/>
        </w:rPr>
        <w:t>);</w:t>
      </w:r>
      <w:proofErr w:type="gramEnd"/>
    </w:p>
    <w:p w14:paraId="36C15868" w14:textId="65E01684" w:rsidR="0080238B" w:rsidRDefault="0080238B" w:rsidP="0080238B">
      <w:pPr>
        <w:pStyle w:val="enumlev1"/>
        <w:rPr>
          <w:rFonts w:eastAsia="MS Mincho"/>
        </w:rPr>
      </w:pPr>
      <w:r>
        <w:rPr>
          <w:rFonts w:eastAsia="MS Mincho"/>
          <w:i/>
          <w:iCs/>
        </w:rPr>
        <w:t>d)</w:t>
      </w:r>
      <w:r>
        <w:rPr>
          <w:rFonts w:eastAsia="MS Mincho"/>
        </w:rPr>
        <w:tab/>
      </w:r>
      <w:ins w:id="164" w:author="AI7B Concept" w:date="2023-11-29T15:25:00Z">
        <w:r w:rsidR="00B05C0C">
          <w:rPr>
            <w:rFonts w:eastAsia="MS Mincho"/>
          </w:rPr>
          <w:t xml:space="preserve">for modifications submitted under </w:t>
        </w:r>
        <w:r w:rsidR="00B05C0C">
          <w:rPr>
            <w:rFonts w:eastAsia="MS Mincho"/>
            <w:i/>
            <w:iCs/>
          </w:rPr>
          <w:t xml:space="preserve">resolves </w:t>
        </w:r>
        <w:r w:rsidR="00B05C0C">
          <w:rPr>
            <w:rFonts w:eastAsia="MS Mincho"/>
          </w:rPr>
          <w:t xml:space="preserve">11, </w:t>
        </w:r>
      </w:ins>
      <w:r>
        <w:rPr>
          <w:rFonts w:eastAsia="MS Mincho"/>
        </w:rPr>
        <w:t xml:space="preserve">BR shall ensure the remark stating that the assignments are subject to the application of this Resolution as defined in </w:t>
      </w:r>
      <w:r>
        <w:rPr>
          <w:rFonts w:eastAsia="MS Mincho"/>
          <w:i/>
          <w:iCs/>
        </w:rPr>
        <w:t>resolves</w:t>
      </w:r>
      <w:r>
        <w:rPr>
          <w:rFonts w:eastAsia="MS Mincho"/>
        </w:rPr>
        <w:t xml:space="preserve"> 7 or 8 is retained until the milestone process in </w:t>
      </w:r>
      <w:r>
        <w:rPr>
          <w:rFonts w:eastAsia="MS Mincho"/>
          <w:i/>
          <w:iCs/>
        </w:rPr>
        <w:t>resolves </w:t>
      </w:r>
      <w:r>
        <w:rPr>
          <w:rFonts w:eastAsia="MS Mincho"/>
        </w:rPr>
        <w:t xml:space="preserve">7 to 18 of this Resolution is </w:t>
      </w:r>
      <w:proofErr w:type="gramStart"/>
      <w:r>
        <w:rPr>
          <w:rFonts w:eastAsia="MS Mincho"/>
        </w:rPr>
        <w:t>complete;</w:t>
      </w:r>
      <w:proofErr w:type="gramEnd"/>
    </w:p>
    <w:p w14:paraId="32696A65" w14:textId="77777777" w:rsidR="0080238B" w:rsidRDefault="0080238B" w:rsidP="0080238B">
      <w:pPr>
        <w:pStyle w:val="enumlev1"/>
        <w:rPr>
          <w:rFonts w:eastAsia="MS Mincho"/>
        </w:rPr>
      </w:pPr>
      <w:r>
        <w:rPr>
          <w:rFonts w:eastAsia="SimSun"/>
          <w:i/>
          <w:iCs/>
        </w:rPr>
        <w:t>e)</w:t>
      </w:r>
      <w:r>
        <w:rPr>
          <w:rFonts w:eastAsia="SimSun"/>
        </w:rPr>
        <w:tab/>
        <w:t>BR shall publish the information provided and its findings in the BR </w:t>
      </w:r>
      <w:proofErr w:type="gramStart"/>
      <w:r>
        <w:rPr>
          <w:rFonts w:eastAsia="SimSun"/>
        </w:rPr>
        <w:t>IFIC;</w:t>
      </w:r>
      <w:proofErr w:type="gramEnd"/>
    </w:p>
    <w:p w14:paraId="11236BA7" w14:textId="4BD548CA" w:rsidR="0080238B" w:rsidRDefault="0080238B" w:rsidP="0080238B">
      <w:pPr>
        <w:rPr>
          <w:szCs w:val="24"/>
          <w:lang w:eastAsia="zh-CN"/>
        </w:rPr>
      </w:pPr>
      <w:r>
        <w:rPr>
          <w:szCs w:val="24"/>
          <w:lang w:eastAsia="zh-CN"/>
        </w:rPr>
        <w:t>15</w:t>
      </w:r>
      <w:r>
        <w:rPr>
          <w:szCs w:val="24"/>
          <w:lang w:eastAsia="zh-CN"/>
        </w:rPr>
        <w:tab/>
        <w:t xml:space="preserve">that, if a notifying administration fails to communicate the information required under </w:t>
      </w:r>
      <w:r>
        <w:rPr>
          <w:i/>
          <w:szCs w:val="24"/>
        </w:rPr>
        <w:t>resolves</w:t>
      </w:r>
      <w:r>
        <w:rPr>
          <w:szCs w:val="24"/>
        </w:rPr>
        <w:t> 2, 3, 7</w:t>
      </w:r>
      <w:r>
        <w:rPr>
          <w:i/>
          <w:szCs w:val="24"/>
        </w:rPr>
        <w:t>a)</w:t>
      </w:r>
      <w:r>
        <w:rPr>
          <w:iCs/>
          <w:szCs w:val="24"/>
        </w:rPr>
        <w:t>,</w:t>
      </w:r>
      <w:r>
        <w:rPr>
          <w:i/>
          <w:szCs w:val="24"/>
        </w:rPr>
        <w:t xml:space="preserve"> b) </w:t>
      </w:r>
      <w:r>
        <w:rPr>
          <w:iCs/>
          <w:szCs w:val="24"/>
        </w:rPr>
        <w:t>or </w:t>
      </w:r>
      <w:r>
        <w:rPr>
          <w:i/>
          <w:szCs w:val="24"/>
        </w:rPr>
        <w:t>c)</w:t>
      </w:r>
      <w:r>
        <w:rPr>
          <w:szCs w:val="24"/>
        </w:rPr>
        <w:t>, 8</w:t>
      </w:r>
      <w:r>
        <w:rPr>
          <w:i/>
          <w:szCs w:val="24"/>
        </w:rPr>
        <w:t>a)</w:t>
      </w:r>
      <w:r>
        <w:rPr>
          <w:iCs/>
          <w:szCs w:val="24"/>
        </w:rPr>
        <w:t>,</w:t>
      </w:r>
      <w:r>
        <w:rPr>
          <w:i/>
          <w:szCs w:val="24"/>
        </w:rPr>
        <w:t xml:space="preserve"> b) </w:t>
      </w:r>
      <w:r>
        <w:rPr>
          <w:iCs/>
          <w:szCs w:val="24"/>
        </w:rPr>
        <w:t>or </w:t>
      </w:r>
      <w:r>
        <w:rPr>
          <w:i/>
          <w:szCs w:val="24"/>
        </w:rPr>
        <w:t>c)</w:t>
      </w:r>
      <w:ins w:id="165" w:author="AI7B Concept" w:date="2023-11-29T14:37:00Z">
        <w:r w:rsidR="00064BAE">
          <w:rPr>
            <w:i/>
            <w:szCs w:val="24"/>
          </w:rPr>
          <w:t>,</w:t>
        </w:r>
      </w:ins>
      <w:del w:id="166" w:author="AI7B Concept" w:date="2023-11-29T14:37:00Z">
        <w:r w:rsidDel="00064BAE">
          <w:rPr>
            <w:i/>
            <w:szCs w:val="24"/>
          </w:rPr>
          <w:delText xml:space="preserve"> </w:delText>
        </w:r>
        <w:r w:rsidDel="00064BAE">
          <w:rPr>
            <w:iCs/>
            <w:szCs w:val="24"/>
          </w:rPr>
          <w:delText>or</w:delText>
        </w:r>
      </w:del>
      <w:r>
        <w:rPr>
          <w:i/>
          <w:szCs w:val="24"/>
        </w:rPr>
        <w:t xml:space="preserve"> </w:t>
      </w:r>
      <w:r>
        <w:rPr>
          <w:szCs w:val="24"/>
        </w:rPr>
        <w:t>11</w:t>
      </w:r>
      <w:r>
        <w:rPr>
          <w:i/>
          <w:szCs w:val="24"/>
        </w:rPr>
        <w:t>a)</w:t>
      </w:r>
      <w:r>
        <w:rPr>
          <w:iCs/>
          <w:szCs w:val="24"/>
        </w:rPr>
        <w:t>,</w:t>
      </w:r>
      <w:r>
        <w:rPr>
          <w:i/>
          <w:szCs w:val="24"/>
        </w:rPr>
        <w:t xml:space="preserve"> b) </w:t>
      </w:r>
      <w:r>
        <w:rPr>
          <w:iCs/>
          <w:szCs w:val="24"/>
        </w:rPr>
        <w:t>or </w:t>
      </w:r>
      <w:r>
        <w:rPr>
          <w:i/>
          <w:szCs w:val="24"/>
        </w:rPr>
        <w:t>c)</w:t>
      </w:r>
      <w:r>
        <w:rPr>
          <w:szCs w:val="24"/>
        </w:rPr>
        <w:t>,</w:t>
      </w:r>
      <w:r>
        <w:rPr>
          <w:color w:val="00B050"/>
          <w:szCs w:val="24"/>
        </w:rPr>
        <w:t xml:space="preserve"> </w:t>
      </w:r>
      <w:ins w:id="167" w:author="AI7B Concept" w:date="2023-11-29T15:26:00Z">
        <w:r w:rsidR="00B05C0C">
          <w:rPr>
            <w:color w:val="00B050"/>
            <w:szCs w:val="24"/>
          </w:rPr>
          <w:t>or</w:t>
        </w:r>
      </w:ins>
      <w:ins w:id="168" w:author="AI7B Concept" w:date="2023-11-29T15:09:00Z">
        <w:r w:rsidR="000F6722">
          <w:rPr>
            <w:color w:val="00B050"/>
            <w:szCs w:val="24"/>
          </w:rPr>
          <w:t xml:space="preserve"> 2</w:t>
        </w:r>
      </w:ins>
      <w:ins w:id="169" w:author="AI7B Concept" w:date="2023-11-29T15:26:00Z">
        <w:r w:rsidR="00B05C0C">
          <w:rPr>
            <w:color w:val="00B050"/>
            <w:szCs w:val="24"/>
          </w:rPr>
          <w:t>1</w:t>
        </w:r>
      </w:ins>
      <w:ins w:id="170" w:author="AI7B Concept" w:date="2023-11-29T14:37:00Z">
        <w:r w:rsidR="00064BAE">
          <w:rPr>
            <w:color w:val="00B050"/>
            <w:szCs w:val="24"/>
          </w:rPr>
          <w:t xml:space="preserve">, </w:t>
        </w:r>
      </w:ins>
      <w:r>
        <w:rPr>
          <w:szCs w:val="24"/>
        </w:rPr>
        <w:t>as appropriate,</w:t>
      </w:r>
      <w:r>
        <w:rPr>
          <w:szCs w:val="24"/>
          <w:lang w:eastAsia="zh-CN"/>
        </w:rPr>
        <w:t xml:space="preserve"> BR shall promptly send to the notifying administration a reminder asking the administration to provide the required information within 30 days from the date of this reminder from BR;</w:t>
      </w:r>
    </w:p>
    <w:p w14:paraId="16E599AC" w14:textId="77777777" w:rsidR="0080238B" w:rsidRDefault="0080238B" w:rsidP="0080238B">
      <w:pPr>
        <w:rPr>
          <w:szCs w:val="24"/>
          <w:lang w:eastAsia="zh-CN"/>
        </w:rPr>
      </w:pPr>
      <w:r>
        <w:rPr>
          <w:bCs/>
          <w:szCs w:val="24"/>
        </w:rPr>
        <w:t>16</w:t>
      </w:r>
      <w:r>
        <w:rPr>
          <w:bCs/>
          <w:szCs w:val="24"/>
        </w:rPr>
        <w:tab/>
      </w:r>
      <w:r>
        <w:rPr>
          <w:szCs w:val="24"/>
          <w:lang w:eastAsia="zh-CN"/>
        </w:rPr>
        <w:t xml:space="preserve">that, if a notifying administration fails to provide information after the reminder sent under </w:t>
      </w:r>
      <w:r>
        <w:rPr>
          <w:i/>
          <w:szCs w:val="24"/>
          <w:lang w:eastAsia="zh-CN"/>
        </w:rPr>
        <w:t>resolves</w:t>
      </w:r>
      <w:r>
        <w:rPr>
          <w:szCs w:val="24"/>
          <w:lang w:eastAsia="zh-CN"/>
        </w:rPr>
        <w:t xml:space="preserve"> 15, BR shall send to the notifying administration a second reminder asking it to provide the required information within 15 days from the date of the second </w:t>
      </w:r>
      <w:proofErr w:type="gramStart"/>
      <w:r>
        <w:rPr>
          <w:szCs w:val="24"/>
          <w:lang w:eastAsia="zh-CN"/>
        </w:rPr>
        <w:t>reminder;</w:t>
      </w:r>
      <w:proofErr w:type="gramEnd"/>
    </w:p>
    <w:p w14:paraId="01451136" w14:textId="77777777" w:rsidR="0080238B" w:rsidRDefault="0080238B" w:rsidP="0080238B">
      <w:r>
        <w:lastRenderedPageBreak/>
        <w:t>17</w:t>
      </w:r>
      <w:r>
        <w:tab/>
        <w:t>that, if a notifying administration fails to provide the required information:</w:t>
      </w:r>
    </w:p>
    <w:p w14:paraId="51B20129" w14:textId="77777777" w:rsidR="0080238B" w:rsidRDefault="0080238B" w:rsidP="0080238B">
      <w:pPr>
        <w:pStyle w:val="enumlev1"/>
      </w:pPr>
      <w:r>
        <w:rPr>
          <w:i/>
          <w:iCs/>
        </w:rPr>
        <w:t>a)</w:t>
      </w:r>
      <w:r>
        <w:tab/>
        <w:t xml:space="preserve">under </w:t>
      </w:r>
      <w:r>
        <w:rPr>
          <w:i/>
        </w:rPr>
        <w:t>resolves </w:t>
      </w:r>
      <w:r>
        <w:t xml:space="preserve">2 or 3, as appropriate, following the reminders under </w:t>
      </w:r>
      <w:r>
        <w:rPr>
          <w:i/>
          <w:iCs/>
        </w:rPr>
        <w:t>resolves </w:t>
      </w:r>
      <w:r>
        <w:t xml:space="preserve">15 and 16, BR shall continue to take the entry in the Master Register into account when conducting its examinations until the decision is made by RRB to cancel the </w:t>
      </w:r>
      <w:proofErr w:type="gramStart"/>
      <w:r>
        <w:t>entry;</w:t>
      </w:r>
      <w:proofErr w:type="gramEnd"/>
    </w:p>
    <w:p w14:paraId="34E352BF" w14:textId="77777777" w:rsidR="0080238B" w:rsidRDefault="0080238B" w:rsidP="0080238B">
      <w:pPr>
        <w:pStyle w:val="enumlev1"/>
      </w:pPr>
      <w:r>
        <w:rPr>
          <w:i/>
          <w:iCs/>
        </w:rPr>
        <w:t>b)</w:t>
      </w:r>
      <w:r>
        <w:tab/>
        <w:t>under</w:t>
      </w:r>
      <w:r>
        <w:rPr>
          <w:i/>
          <w:iCs/>
        </w:rPr>
        <w:t xml:space="preserve"> </w:t>
      </w:r>
      <w:r>
        <w:rPr>
          <w:i/>
        </w:rPr>
        <w:t>resolves </w:t>
      </w:r>
      <w:r>
        <w:t>7</w:t>
      </w:r>
      <w:r>
        <w:rPr>
          <w:i/>
        </w:rPr>
        <w:t>a)</w:t>
      </w:r>
      <w:r>
        <w:rPr>
          <w:iCs/>
        </w:rPr>
        <w:t xml:space="preserve">, </w:t>
      </w:r>
      <w:r>
        <w:rPr>
          <w:i/>
        </w:rPr>
        <w:t>b)</w:t>
      </w:r>
      <w:r>
        <w:rPr>
          <w:iCs/>
        </w:rPr>
        <w:t xml:space="preserve"> or </w:t>
      </w:r>
      <w:r>
        <w:rPr>
          <w:i/>
        </w:rPr>
        <w:t>c)</w:t>
      </w:r>
      <w:r>
        <w:t>, 8</w:t>
      </w:r>
      <w:r>
        <w:rPr>
          <w:i/>
        </w:rPr>
        <w:t>a)</w:t>
      </w:r>
      <w:r>
        <w:rPr>
          <w:iCs/>
        </w:rPr>
        <w:t xml:space="preserve">, </w:t>
      </w:r>
      <w:r>
        <w:rPr>
          <w:i/>
        </w:rPr>
        <w:t xml:space="preserve">b) </w:t>
      </w:r>
      <w:r>
        <w:rPr>
          <w:iCs/>
        </w:rPr>
        <w:t>or </w:t>
      </w:r>
      <w:r>
        <w:rPr>
          <w:i/>
        </w:rPr>
        <w:t>c)</w:t>
      </w:r>
      <w:r>
        <w:rPr>
          <w:lang w:eastAsia="zh-CN"/>
        </w:rPr>
        <w:t>,</w:t>
      </w:r>
      <w:r>
        <w:rPr>
          <w:iCs/>
        </w:rPr>
        <w:t xml:space="preserve"> or</w:t>
      </w:r>
      <w:r>
        <w:rPr>
          <w:i/>
        </w:rPr>
        <w:t xml:space="preserve"> </w:t>
      </w:r>
      <w:r>
        <w:t>11</w:t>
      </w:r>
      <w:r>
        <w:rPr>
          <w:i/>
          <w:szCs w:val="24"/>
        </w:rPr>
        <w:t>a)</w:t>
      </w:r>
      <w:r>
        <w:rPr>
          <w:iCs/>
          <w:szCs w:val="24"/>
        </w:rPr>
        <w:t xml:space="preserve">, </w:t>
      </w:r>
      <w:r>
        <w:rPr>
          <w:i/>
          <w:szCs w:val="24"/>
        </w:rPr>
        <w:t>b)</w:t>
      </w:r>
      <w:r>
        <w:rPr>
          <w:iCs/>
          <w:szCs w:val="24"/>
        </w:rPr>
        <w:t xml:space="preserve"> or </w:t>
      </w:r>
      <w:r>
        <w:rPr>
          <w:i/>
          <w:szCs w:val="24"/>
        </w:rPr>
        <w:t>c)</w:t>
      </w:r>
      <w:r>
        <w:t xml:space="preserve">, as appropriate, following the reminders under </w:t>
      </w:r>
      <w:r>
        <w:rPr>
          <w:i/>
          <w:iCs/>
        </w:rPr>
        <w:t>resolves </w:t>
      </w:r>
      <w:r>
        <w:t>15 and 16, BR shall:</w:t>
      </w:r>
    </w:p>
    <w:p w14:paraId="0FEA27F5" w14:textId="77777777" w:rsidR="0080238B" w:rsidRDefault="0080238B" w:rsidP="0080238B">
      <w:pPr>
        <w:pStyle w:val="enumlev2"/>
      </w:pPr>
      <w:proofErr w:type="spellStart"/>
      <w:r>
        <w:t>i</w:t>
      </w:r>
      <w:proofErr w:type="spellEnd"/>
      <w:r>
        <w:t>)</w:t>
      </w:r>
      <w:r>
        <w:tab/>
        <w:t xml:space="preserve">modify the entry by suppressing the notified orbital parameters of all satellites not listed in the last complete deployment information submitted under </w:t>
      </w:r>
      <w:r>
        <w:rPr>
          <w:i/>
        </w:rPr>
        <w:t>resolves </w:t>
      </w:r>
      <w:r>
        <w:rPr>
          <w:iCs/>
        </w:rPr>
        <w:t xml:space="preserve">2, 3, 7 or 8, </w:t>
      </w:r>
      <w:r>
        <w:t>as appropriate; and</w:t>
      </w:r>
    </w:p>
    <w:p w14:paraId="250B88D2" w14:textId="77777777" w:rsidR="0080238B" w:rsidRDefault="0080238B" w:rsidP="0080238B">
      <w:pPr>
        <w:pStyle w:val="enumlev2"/>
        <w:rPr>
          <w:ins w:id="171" w:author="AI7B Concept" w:date="2023-11-29T14:39:00Z"/>
          <w:bCs/>
        </w:rPr>
      </w:pPr>
      <w:r>
        <w:rPr>
          <w:szCs w:val="24"/>
        </w:rPr>
        <w:t xml:space="preserve">ii) </w:t>
      </w:r>
      <w:r>
        <w:rPr>
          <w:szCs w:val="24"/>
        </w:rPr>
        <w:tab/>
      </w:r>
      <w:r>
        <w:t>no longer consider the frequency assignments under subsequent examinations under Nos. </w:t>
      </w:r>
      <w:r w:rsidRPr="00DE73B5">
        <w:rPr>
          <w:rStyle w:val="Artref"/>
          <w:b/>
        </w:rPr>
        <w:t>9.36</w:t>
      </w:r>
      <w:r>
        <w:rPr>
          <w:bCs/>
        </w:rPr>
        <w:t>,</w:t>
      </w:r>
      <w:r>
        <w:rPr>
          <w:b/>
        </w:rPr>
        <w:t xml:space="preserve"> </w:t>
      </w:r>
      <w:r w:rsidRPr="00DE73B5">
        <w:rPr>
          <w:rStyle w:val="Artref"/>
          <w:b/>
        </w:rPr>
        <w:t>11.32</w:t>
      </w:r>
      <w:r>
        <w:rPr>
          <w:b/>
        </w:rPr>
        <w:t xml:space="preserve"> </w:t>
      </w:r>
      <w:r>
        <w:t>or </w:t>
      </w:r>
      <w:r w:rsidRPr="00DE73B5">
        <w:rPr>
          <w:rStyle w:val="Artref"/>
          <w:b/>
        </w:rPr>
        <w:t>11.32A</w:t>
      </w:r>
      <w:r>
        <w:rPr>
          <w:bCs/>
        </w:rPr>
        <w:t>, and inform administrations having</w:t>
      </w:r>
      <w:r>
        <w:t xml:space="preserve"> frequency assignments subject to subsection IA of Article </w:t>
      </w:r>
      <w:r w:rsidRPr="006C5F44">
        <w:rPr>
          <w:rStyle w:val="Artref"/>
          <w:b/>
        </w:rPr>
        <w:t>9</w:t>
      </w:r>
      <w:r>
        <w:rPr>
          <w:b/>
        </w:rPr>
        <w:t xml:space="preserve"> </w:t>
      </w:r>
      <w:r>
        <w:rPr>
          <w:bCs/>
        </w:rPr>
        <w:t xml:space="preserve">that those assignments </w:t>
      </w:r>
      <w:r>
        <w:t>shall</w:t>
      </w:r>
      <w:r>
        <w:rPr>
          <w:b/>
        </w:rPr>
        <w:t xml:space="preserve"> </w:t>
      </w:r>
      <w:r>
        <w:t>not cause harmful interference to, nor claim protection from, other frequency assignments recorded in the Master Register with a favourable finding under</w:t>
      </w:r>
      <w:r>
        <w:rPr>
          <w:bCs/>
        </w:rPr>
        <w:t xml:space="preserve"> </w:t>
      </w:r>
      <w:r>
        <w:t>No.</w:t>
      </w:r>
      <w:r>
        <w:rPr>
          <w:b/>
        </w:rPr>
        <w:t> </w:t>
      </w:r>
      <w:proofErr w:type="gramStart"/>
      <w:r w:rsidRPr="00BB4957">
        <w:rPr>
          <w:rStyle w:val="Artref"/>
          <w:b/>
        </w:rPr>
        <w:t>11.31</w:t>
      </w:r>
      <w:r>
        <w:rPr>
          <w:bCs/>
        </w:rPr>
        <w:t>;</w:t>
      </w:r>
      <w:proofErr w:type="gramEnd"/>
    </w:p>
    <w:p w14:paraId="4646811E" w14:textId="1C5B8A19" w:rsidR="00495B36" w:rsidRDefault="00495B36">
      <w:pPr>
        <w:pStyle w:val="enumlev1"/>
        <w:rPr>
          <w:bCs/>
        </w:rPr>
        <w:pPrChange w:id="172" w:author="AI7B Concept" w:date="2023-11-29T14:41:00Z">
          <w:pPr>
            <w:pStyle w:val="enumlev2"/>
          </w:pPr>
        </w:pPrChange>
      </w:pPr>
      <w:ins w:id="173" w:author="AI7B Concept" w:date="2023-11-29T14:40:00Z">
        <w:r>
          <w:rPr>
            <w:i/>
            <w:iCs/>
          </w:rPr>
          <w:t>c</w:t>
        </w:r>
      </w:ins>
      <w:ins w:id="174" w:author="AI7B Concept" w:date="2023-11-29T14:39:00Z">
        <w:r>
          <w:rPr>
            <w:i/>
            <w:iCs/>
          </w:rPr>
          <w:t>)</w:t>
        </w:r>
        <w:r>
          <w:tab/>
          <w:t>under</w:t>
        </w:r>
        <w:r>
          <w:rPr>
            <w:i/>
            <w:iCs/>
          </w:rPr>
          <w:t xml:space="preserve"> </w:t>
        </w:r>
        <w:r>
          <w:rPr>
            <w:i/>
          </w:rPr>
          <w:t>resolves </w:t>
        </w:r>
      </w:ins>
      <w:ins w:id="175" w:author="AI7B Concept" w:date="2023-11-29T15:06:00Z">
        <w:r w:rsidR="000F6722">
          <w:rPr>
            <w:iCs/>
          </w:rPr>
          <w:t>19</w:t>
        </w:r>
      </w:ins>
      <w:ins w:id="176" w:author="AI7B Concept" w:date="2023-11-29T15:27:00Z">
        <w:r w:rsidR="00B05C0C">
          <w:rPr>
            <w:iCs/>
          </w:rPr>
          <w:t xml:space="preserve">, </w:t>
        </w:r>
      </w:ins>
      <w:ins w:id="177" w:author="AI7B Concept" w:date="2023-11-29T14:39:00Z">
        <w:r>
          <w:t>20</w:t>
        </w:r>
      </w:ins>
      <w:ins w:id="178" w:author="AI7B Concept" w:date="2023-11-29T15:27:00Z">
        <w:r w:rsidR="00B05C0C">
          <w:t xml:space="preserve"> or 21</w:t>
        </w:r>
      </w:ins>
      <w:ins w:id="179" w:author="AI7B Concept" w:date="2023-11-29T14:39:00Z">
        <w:r>
          <w:t xml:space="preserve">, following the reminders under </w:t>
        </w:r>
        <w:r>
          <w:rPr>
            <w:i/>
            <w:iCs/>
          </w:rPr>
          <w:t>resolves </w:t>
        </w:r>
        <w:r>
          <w:t>15 and 16, BR shall</w:t>
        </w:r>
      </w:ins>
      <w:ins w:id="180" w:author="AI7B Concept" w:date="2023-11-29T14:40:00Z">
        <w:r>
          <w:t xml:space="preserve"> </w:t>
        </w:r>
      </w:ins>
      <w:ins w:id="181" w:author="AI7B Concept" w:date="2023-11-29T14:39:00Z">
        <w:r>
          <w:t>no longer consider the frequency assignments under subsequent examinations under Nos. </w:t>
        </w:r>
        <w:r w:rsidRPr="00DE73B5">
          <w:rPr>
            <w:rStyle w:val="Artref"/>
            <w:b/>
          </w:rPr>
          <w:t>9.36</w:t>
        </w:r>
        <w:r>
          <w:rPr>
            <w:bCs/>
          </w:rPr>
          <w:t>,</w:t>
        </w:r>
        <w:r>
          <w:rPr>
            <w:b/>
          </w:rPr>
          <w:t xml:space="preserve"> </w:t>
        </w:r>
        <w:r w:rsidRPr="00DE73B5">
          <w:rPr>
            <w:rStyle w:val="Artref"/>
            <w:b/>
          </w:rPr>
          <w:t>11.32</w:t>
        </w:r>
        <w:r>
          <w:rPr>
            <w:b/>
          </w:rPr>
          <w:t xml:space="preserve"> </w:t>
        </w:r>
        <w:r>
          <w:t>or </w:t>
        </w:r>
        <w:r w:rsidRPr="00DE73B5">
          <w:rPr>
            <w:rStyle w:val="Artref"/>
            <w:b/>
          </w:rPr>
          <w:t>11.32A</w:t>
        </w:r>
        <w:r>
          <w:rPr>
            <w:bCs/>
          </w:rPr>
          <w:t>, and inform administrations having</w:t>
        </w:r>
        <w:r>
          <w:t xml:space="preserve"> frequency assignments subject to subsection IA of Article </w:t>
        </w:r>
        <w:r w:rsidRPr="006C5F44">
          <w:rPr>
            <w:rStyle w:val="Artref"/>
            <w:b/>
          </w:rPr>
          <w:t>9</w:t>
        </w:r>
        <w:r>
          <w:rPr>
            <w:b/>
          </w:rPr>
          <w:t xml:space="preserve"> </w:t>
        </w:r>
        <w:r>
          <w:rPr>
            <w:bCs/>
          </w:rPr>
          <w:t xml:space="preserve">that those assignments </w:t>
        </w:r>
        <w:r>
          <w:t>shall</w:t>
        </w:r>
        <w:r>
          <w:rPr>
            <w:b/>
          </w:rPr>
          <w:t xml:space="preserve"> </w:t>
        </w:r>
        <w:r>
          <w:t>not cause harmful interference to, nor claim protection from, other frequency assignments recorded in the Master Register with a favourable finding under</w:t>
        </w:r>
        <w:r>
          <w:rPr>
            <w:bCs/>
          </w:rPr>
          <w:t xml:space="preserve"> </w:t>
        </w:r>
        <w:r>
          <w:t>No.</w:t>
        </w:r>
        <w:r>
          <w:rPr>
            <w:b/>
          </w:rPr>
          <w:t> </w:t>
        </w:r>
        <w:r w:rsidRPr="00BB4957">
          <w:rPr>
            <w:rStyle w:val="Artref"/>
            <w:b/>
          </w:rPr>
          <w:t>11.31</w:t>
        </w:r>
        <w:r>
          <w:rPr>
            <w:bCs/>
          </w:rPr>
          <w:t>;</w:t>
        </w:r>
      </w:ins>
    </w:p>
    <w:p w14:paraId="468C9736" w14:textId="77777777" w:rsidR="0080238B" w:rsidRDefault="0080238B" w:rsidP="0080238B">
      <w:pPr>
        <w:rPr>
          <w:szCs w:val="24"/>
        </w:rPr>
      </w:pPr>
      <w:r>
        <w:rPr>
          <w:szCs w:val="24"/>
        </w:rPr>
        <w:t>18</w:t>
      </w:r>
      <w:r>
        <w:rPr>
          <w:szCs w:val="24"/>
        </w:rPr>
        <w:tab/>
        <w:t>that the suspension of the use of frequency assignments in accordance with No. </w:t>
      </w:r>
      <w:r w:rsidRPr="00BB4957">
        <w:rPr>
          <w:rStyle w:val="Artref"/>
          <w:b/>
        </w:rPr>
        <w:t>11.49</w:t>
      </w:r>
      <w:r>
        <w:rPr>
          <w:szCs w:val="24"/>
        </w:rPr>
        <w:t xml:space="preserve"> at any point prior to the end of a milestone period as specified in </w:t>
      </w:r>
      <w:r>
        <w:rPr>
          <w:i/>
          <w:szCs w:val="24"/>
        </w:rPr>
        <w:t>resolves</w:t>
      </w:r>
      <w:r>
        <w:rPr>
          <w:szCs w:val="24"/>
        </w:rPr>
        <w:t> 7</w:t>
      </w:r>
      <w:r>
        <w:rPr>
          <w:i/>
          <w:szCs w:val="24"/>
        </w:rPr>
        <w:t>a)</w:t>
      </w:r>
      <w:r>
        <w:rPr>
          <w:szCs w:val="24"/>
        </w:rPr>
        <w:t xml:space="preserve">, </w:t>
      </w:r>
      <w:r>
        <w:rPr>
          <w:i/>
          <w:szCs w:val="24"/>
        </w:rPr>
        <w:t>b)</w:t>
      </w:r>
      <w:r>
        <w:rPr>
          <w:szCs w:val="24"/>
        </w:rPr>
        <w:t xml:space="preserve"> or </w:t>
      </w:r>
      <w:r>
        <w:rPr>
          <w:i/>
          <w:szCs w:val="24"/>
        </w:rPr>
        <w:t xml:space="preserve">c) </w:t>
      </w:r>
      <w:r>
        <w:rPr>
          <w:szCs w:val="24"/>
        </w:rPr>
        <w:t>or 8</w:t>
      </w:r>
      <w:r>
        <w:rPr>
          <w:i/>
          <w:szCs w:val="24"/>
        </w:rPr>
        <w:t>a)</w:t>
      </w:r>
      <w:r>
        <w:rPr>
          <w:szCs w:val="24"/>
        </w:rPr>
        <w:t xml:space="preserve">, </w:t>
      </w:r>
      <w:r>
        <w:rPr>
          <w:i/>
          <w:szCs w:val="24"/>
        </w:rPr>
        <w:t>b)</w:t>
      </w:r>
      <w:r>
        <w:rPr>
          <w:szCs w:val="24"/>
        </w:rPr>
        <w:t xml:space="preserve"> or </w:t>
      </w:r>
      <w:r>
        <w:rPr>
          <w:i/>
          <w:szCs w:val="24"/>
        </w:rPr>
        <w:t xml:space="preserve">c) </w:t>
      </w:r>
      <w:r>
        <w:rPr>
          <w:iCs/>
          <w:szCs w:val="24"/>
        </w:rPr>
        <w:t>of this Resolution</w:t>
      </w:r>
      <w:r>
        <w:rPr>
          <w:szCs w:val="24"/>
        </w:rPr>
        <w:t xml:space="preserve">, as applicable, shall not alter or reduce the requirements associated with any of the remaining milestones as derived from </w:t>
      </w:r>
      <w:r>
        <w:rPr>
          <w:i/>
          <w:szCs w:val="24"/>
        </w:rPr>
        <w:t>resolves</w:t>
      </w:r>
      <w:r>
        <w:rPr>
          <w:szCs w:val="24"/>
        </w:rPr>
        <w:t> 7</w:t>
      </w:r>
      <w:r>
        <w:rPr>
          <w:i/>
          <w:szCs w:val="24"/>
        </w:rPr>
        <w:t>a)</w:t>
      </w:r>
      <w:r>
        <w:rPr>
          <w:szCs w:val="24"/>
        </w:rPr>
        <w:t xml:space="preserve">, </w:t>
      </w:r>
      <w:r>
        <w:rPr>
          <w:i/>
          <w:szCs w:val="24"/>
        </w:rPr>
        <w:t>b)</w:t>
      </w:r>
      <w:r>
        <w:rPr>
          <w:szCs w:val="24"/>
        </w:rPr>
        <w:t xml:space="preserve"> or </w:t>
      </w:r>
      <w:r>
        <w:rPr>
          <w:i/>
          <w:szCs w:val="24"/>
        </w:rPr>
        <w:t xml:space="preserve">c) </w:t>
      </w:r>
      <w:r>
        <w:rPr>
          <w:szCs w:val="24"/>
        </w:rPr>
        <w:t>or 8</w:t>
      </w:r>
      <w:r>
        <w:rPr>
          <w:i/>
          <w:szCs w:val="24"/>
        </w:rPr>
        <w:t>a)</w:t>
      </w:r>
      <w:r>
        <w:rPr>
          <w:szCs w:val="24"/>
        </w:rPr>
        <w:t xml:space="preserve">, </w:t>
      </w:r>
      <w:r>
        <w:rPr>
          <w:i/>
          <w:szCs w:val="24"/>
        </w:rPr>
        <w:t>b)</w:t>
      </w:r>
      <w:r>
        <w:rPr>
          <w:szCs w:val="24"/>
        </w:rPr>
        <w:t xml:space="preserve"> or </w:t>
      </w:r>
      <w:r>
        <w:rPr>
          <w:i/>
          <w:szCs w:val="24"/>
        </w:rPr>
        <w:t>c)</w:t>
      </w:r>
      <w:r>
        <w:rPr>
          <w:szCs w:val="24"/>
        </w:rPr>
        <w:t>, as appropriate;</w:t>
      </w:r>
    </w:p>
    <w:p w14:paraId="4F72215A" w14:textId="42129347" w:rsidR="00064BAE" w:rsidRDefault="0080238B" w:rsidP="00064BAE">
      <w:pPr>
        <w:pStyle w:val="enumlev1"/>
        <w:ind w:left="0" w:firstLine="0"/>
        <w:rPr>
          <w:ins w:id="182" w:author="AI7B Concept" w:date="2023-11-29T14:46:00Z"/>
          <w:szCs w:val="24"/>
        </w:rPr>
      </w:pPr>
      <w:r>
        <w:rPr>
          <w:bCs/>
          <w:szCs w:val="24"/>
        </w:rPr>
        <w:t>19</w:t>
      </w:r>
      <w:r w:rsidR="00064BAE">
        <w:rPr>
          <w:bCs/>
          <w:i/>
          <w:szCs w:val="24"/>
        </w:rPr>
        <w:tab/>
      </w:r>
      <w:r>
        <w:rPr>
          <w:bCs/>
          <w:szCs w:val="24"/>
        </w:rPr>
        <w:t xml:space="preserve">that, </w:t>
      </w:r>
      <w:ins w:id="183" w:author="AI7B Concept" w:date="2023-11-29T14:19:00Z">
        <w:r w:rsidR="00B26E28">
          <w:rPr>
            <w:bCs/>
            <w:szCs w:val="24"/>
          </w:rPr>
          <w:t>the notifying administ</w:t>
        </w:r>
      </w:ins>
      <w:ins w:id="184" w:author="AI7B Concept" w:date="2023-11-29T14:20:00Z">
        <w:r w:rsidR="00B26E28">
          <w:rPr>
            <w:bCs/>
            <w:szCs w:val="24"/>
          </w:rPr>
          <w:t xml:space="preserve">ration </w:t>
        </w:r>
      </w:ins>
      <w:r>
        <w:rPr>
          <w:bCs/>
          <w:szCs w:val="24"/>
        </w:rPr>
        <w:t xml:space="preserve">for a non-GSO system that has completed the milestone process described in this Resolution, including application of </w:t>
      </w:r>
      <w:r>
        <w:rPr>
          <w:bCs/>
          <w:i/>
          <w:iCs/>
          <w:szCs w:val="24"/>
        </w:rPr>
        <w:t>resolves </w:t>
      </w:r>
      <w:r>
        <w:rPr>
          <w:bCs/>
          <w:szCs w:val="24"/>
        </w:rPr>
        <w:t>10</w:t>
      </w:r>
      <w:r>
        <w:rPr>
          <w:bCs/>
          <w:i/>
          <w:iCs/>
          <w:szCs w:val="24"/>
        </w:rPr>
        <w:t xml:space="preserve">c) </w:t>
      </w:r>
      <w:r>
        <w:rPr>
          <w:bCs/>
          <w:szCs w:val="24"/>
        </w:rPr>
        <w:t xml:space="preserve">by BR, and for systems to which </w:t>
      </w:r>
      <w:r>
        <w:rPr>
          <w:bCs/>
          <w:i/>
          <w:iCs/>
          <w:szCs w:val="24"/>
        </w:rPr>
        <w:t>resolves </w:t>
      </w:r>
      <w:r>
        <w:rPr>
          <w:bCs/>
          <w:szCs w:val="24"/>
        </w:rPr>
        <w:t xml:space="preserve">6 applies, </w:t>
      </w:r>
      <w:ins w:id="185" w:author="AI7B Concept" w:date="2023-11-29T14:20:00Z">
        <w:r w:rsidR="00B26E28">
          <w:rPr>
            <w:bCs/>
            <w:szCs w:val="24"/>
          </w:rPr>
          <w:t>shall</w:t>
        </w:r>
      </w:ins>
      <w:ins w:id="186" w:author="AI7B Concept" w:date="2023-11-29T14:33:00Z">
        <w:r w:rsidR="00064BAE">
          <w:rPr>
            <w:bCs/>
            <w:szCs w:val="24"/>
          </w:rPr>
          <w:t xml:space="preserve"> </w:t>
        </w:r>
        <w:r w:rsidR="00064BAE">
          <w:t xml:space="preserve">communicate to BR </w:t>
        </w:r>
        <w:r w:rsidR="00064BAE">
          <w:rPr>
            <w:color w:val="000000"/>
          </w:rPr>
          <w:t>the required deployment information in accordance with Annex 1 to this Resolution</w:t>
        </w:r>
      </w:ins>
      <w:ins w:id="187" w:author="AI7B Concept" w:date="2023-11-29T14:20:00Z">
        <w:r w:rsidR="00B26E28">
          <w:rPr>
            <w:bCs/>
            <w:szCs w:val="24"/>
          </w:rPr>
          <w:t xml:space="preserve"> </w:t>
        </w:r>
      </w:ins>
      <w:ins w:id="188" w:author="AI7B Concept" w:date="2023-11-29T14:30:00Z">
        <w:r w:rsidR="00064BAE">
          <w:rPr>
            <w:szCs w:val="24"/>
          </w:rPr>
          <w:t>no later than 30 days after the expiry of the ten-year period after the end of the seven-year regulatory period referred to in No. </w:t>
        </w:r>
        <w:r w:rsidR="00064BAE" w:rsidRPr="00BB4957">
          <w:rPr>
            <w:rStyle w:val="Artref"/>
            <w:b/>
            <w:szCs w:val="24"/>
          </w:rPr>
          <w:t>11.44</w:t>
        </w:r>
        <w:r w:rsidR="00064BAE">
          <w:rPr>
            <w:rStyle w:val="Artref"/>
            <w:bCs/>
            <w:szCs w:val="24"/>
          </w:rPr>
          <w:t xml:space="preserve"> </w:t>
        </w:r>
      </w:ins>
      <w:ins w:id="189" w:author="AI7B Concept" w:date="2023-11-29T14:31:00Z">
        <w:r w:rsidR="00064BAE">
          <w:rPr>
            <w:rStyle w:val="Artref"/>
            <w:bCs/>
            <w:szCs w:val="24"/>
          </w:rPr>
          <w:t xml:space="preserve">(for frequency assignments to which </w:t>
        </w:r>
        <w:r w:rsidR="00064BAE">
          <w:rPr>
            <w:rStyle w:val="Artref"/>
            <w:bCs/>
            <w:i/>
            <w:iCs/>
            <w:szCs w:val="24"/>
          </w:rPr>
          <w:t xml:space="preserve">resolves </w:t>
        </w:r>
        <w:r w:rsidR="00064BAE">
          <w:rPr>
            <w:rStyle w:val="Artref"/>
            <w:bCs/>
            <w:szCs w:val="24"/>
          </w:rPr>
          <w:t xml:space="preserve">2 applies) </w:t>
        </w:r>
      </w:ins>
      <w:ins w:id="190" w:author="AI7B Concept" w:date="2023-11-29T14:30:00Z">
        <w:r w:rsidR="00064BAE">
          <w:rPr>
            <w:rStyle w:val="Artref"/>
            <w:bCs/>
            <w:szCs w:val="24"/>
          </w:rPr>
          <w:t xml:space="preserve">or </w:t>
        </w:r>
      </w:ins>
      <w:ins w:id="191" w:author="AI7B Concept" w:date="2023-11-29T14:31:00Z">
        <w:r w:rsidR="00064BAE">
          <w:rPr>
            <w:szCs w:val="24"/>
          </w:rPr>
          <w:t>no later than 1 February 20</w:t>
        </w:r>
      </w:ins>
      <w:ins w:id="192" w:author="AI7B Concept" w:date="2023-11-29T15:28:00Z">
        <w:r w:rsidR="00B05C0C">
          <w:rPr>
            <w:szCs w:val="24"/>
          </w:rPr>
          <w:t>31</w:t>
        </w:r>
      </w:ins>
      <w:ins w:id="193" w:author="AI7B Concept" w:date="2023-11-29T14:31:00Z">
        <w:r w:rsidR="00064BAE">
          <w:rPr>
            <w:szCs w:val="24"/>
          </w:rPr>
          <w:t xml:space="preserve"> (corresponding to 30 days after the expiry of the </w:t>
        </w:r>
      </w:ins>
      <w:ins w:id="194" w:author="AI7B Concept" w:date="2023-11-29T15:28:00Z">
        <w:r w:rsidR="00B05C0C">
          <w:rPr>
            <w:szCs w:val="24"/>
          </w:rPr>
          <w:t>ten</w:t>
        </w:r>
      </w:ins>
      <w:ins w:id="195" w:author="AI7B Concept" w:date="2023-11-29T14:31:00Z">
        <w:r w:rsidR="00064BAE">
          <w:rPr>
            <w:szCs w:val="24"/>
          </w:rPr>
          <w:t>-year period after 1 January 2021)</w:t>
        </w:r>
      </w:ins>
      <w:ins w:id="196" w:author="AI7B Concept" w:date="2023-11-29T14:32:00Z">
        <w:r w:rsidR="00064BAE">
          <w:rPr>
            <w:szCs w:val="24"/>
          </w:rPr>
          <w:t xml:space="preserve"> (for frequency assignments to which </w:t>
        </w:r>
        <w:r w:rsidR="00064BAE">
          <w:rPr>
            <w:i/>
            <w:iCs/>
            <w:szCs w:val="24"/>
          </w:rPr>
          <w:t xml:space="preserve">resolves </w:t>
        </w:r>
        <w:r w:rsidR="00064BAE">
          <w:rPr>
            <w:szCs w:val="24"/>
          </w:rPr>
          <w:t>3 applies)</w:t>
        </w:r>
      </w:ins>
      <w:ins w:id="197" w:author="AI7B Concept" w:date="2023-11-29T14:30:00Z">
        <w:r w:rsidR="00064BAE">
          <w:rPr>
            <w:szCs w:val="24"/>
          </w:rPr>
          <w:t>;</w:t>
        </w:r>
      </w:ins>
    </w:p>
    <w:p w14:paraId="73ED9099" w14:textId="2484FBD7" w:rsidR="00495B36" w:rsidRDefault="00495B36" w:rsidP="00064BAE">
      <w:pPr>
        <w:pStyle w:val="enumlev1"/>
        <w:ind w:left="0" w:firstLine="0"/>
        <w:rPr>
          <w:ins w:id="198" w:author="AI7B Concept" w:date="2023-11-29T14:42:00Z"/>
          <w:szCs w:val="24"/>
        </w:rPr>
      </w:pPr>
      <w:ins w:id="199" w:author="AI7B Concept" w:date="2023-11-29T14:46:00Z">
        <w:r>
          <w:rPr>
            <w:szCs w:val="24"/>
          </w:rPr>
          <w:t>20</w:t>
        </w:r>
        <w:r>
          <w:rPr>
            <w:szCs w:val="24"/>
          </w:rPr>
          <w:tab/>
          <w:t xml:space="preserve">that </w:t>
        </w:r>
      </w:ins>
      <w:ins w:id="200" w:author="AI7B Concept" w:date="2023-11-29T14:47:00Z">
        <w:r>
          <w:rPr>
            <w:szCs w:val="24"/>
          </w:rPr>
          <w:t xml:space="preserve">each </w:t>
        </w:r>
      </w:ins>
      <w:ins w:id="201" w:author="AI7B Concept" w:date="2023-11-29T14:46:00Z">
        <w:r>
          <w:rPr>
            <w:szCs w:val="24"/>
          </w:rPr>
          <w:t>notifying administrati</w:t>
        </w:r>
      </w:ins>
      <w:ins w:id="202" w:author="AI7B Concept" w:date="2023-11-29T14:47:00Z">
        <w:r>
          <w:rPr>
            <w:szCs w:val="24"/>
          </w:rPr>
          <w:t xml:space="preserve">on </w:t>
        </w:r>
        <w:r>
          <w:rPr>
            <w:bCs/>
            <w:szCs w:val="24"/>
          </w:rPr>
          <w:t xml:space="preserve">for a non-GSO system </w:t>
        </w:r>
      </w:ins>
      <w:ins w:id="203" w:author="AI7B Concept" w:date="2023-11-29T14:48:00Z">
        <w:r>
          <w:rPr>
            <w:bCs/>
            <w:szCs w:val="24"/>
          </w:rPr>
          <w:t xml:space="preserve">that has provided deployment information under </w:t>
        </w:r>
        <w:r>
          <w:rPr>
            <w:bCs/>
            <w:i/>
            <w:iCs/>
            <w:szCs w:val="24"/>
          </w:rPr>
          <w:t xml:space="preserve">resolves </w:t>
        </w:r>
        <w:r>
          <w:rPr>
            <w:bCs/>
            <w:szCs w:val="24"/>
          </w:rPr>
          <w:t xml:space="preserve">19 </w:t>
        </w:r>
      </w:ins>
      <w:ins w:id="204" w:author="AI7B Concept" w:date="2023-11-29T14:49:00Z">
        <w:r>
          <w:rPr>
            <w:bCs/>
            <w:szCs w:val="24"/>
          </w:rPr>
          <w:t xml:space="preserve">shall, </w:t>
        </w:r>
      </w:ins>
      <w:ins w:id="205" w:author="AI7B Concept" w:date="2023-11-29T14:47:00Z">
        <w:r>
          <w:rPr>
            <w:szCs w:val="24"/>
          </w:rPr>
          <w:t xml:space="preserve">no later than 30 days after the expiry of </w:t>
        </w:r>
      </w:ins>
      <w:ins w:id="206" w:author="AI7B Concept" w:date="2023-11-29T14:49:00Z">
        <w:r>
          <w:rPr>
            <w:szCs w:val="24"/>
          </w:rPr>
          <w:t xml:space="preserve">a </w:t>
        </w:r>
        <w:proofErr w:type="gramStart"/>
        <w:r>
          <w:rPr>
            <w:szCs w:val="24"/>
          </w:rPr>
          <w:t>three year</w:t>
        </w:r>
        <w:proofErr w:type="gramEnd"/>
        <w:r>
          <w:rPr>
            <w:szCs w:val="24"/>
          </w:rPr>
          <w:t xml:space="preserve"> </w:t>
        </w:r>
      </w:ins>
      <w:ins w:id="207" w:author="AI7B Concept" w:date="2023-11-29T14:47:00Z">
        <w:r>
          <w:rPr>
            <w:szCs w:val="24"/>
          </w:rPr>
          <w:t xml:space="preserve">period after the </w:t>
        </w:r>
      </w:ins>
      <w:ins w:id="208" w:author="AI7B Concept" w:date="2023-11-29T14:53:00Z">
        <w:r w:rsidR="002D1E38">
          <w:rPr>
            <w:szCs w:val="24"/>
          </w:rPr>
          <w:t xml:space="preserve">due date of the </w:t>
        </w:r>
      </w:ins>
      <w:ins w:id="209" w:author="AI7B Concept" w:date="2023-11-29T14:54:00Z">
        <w:r w:rsidR="002D1E38">
          <w:rPr>
            <w:szCs w:val="24"/>
          </w:rPr>
          <w:t xml:space="preserve">submission under </w:t>
        </w:r>
        <w:r w:rsidR="002D1E38">
          <w:rPr>
            <w:i/>
            <w:iCs/>
            <w:szCs w:val="24"/>
          </w:rPr>
          <w:t xml:space="preserve">resolves </w:t>
        </w:r>
        <w:r w:rsidR="002D1E38">
          <w:rPr>
            <w:szCs w:val="24"/>
          </w:rPr>
          <w:t xml:space="preserve">19, and every three years thereafter, </w:t>
        </w:r>
      </w:ins>
      <w:ins w:id="210" w:author="AI7B Concept" w:date="2023-11-29T14:55:00Z">
        <w:r w:rsidR="002D1E38">
          <w:t xml:space="preserve">communicate to BR </w:t>
        </w:r>
        <w:r w:rsidR="002D1E38">
          <w:rPr>
            <w:color w:val="000000"/>
          </w:rPr>
          <w:t>the required deployment information in accordance with Annex 1 to this Resolution</w:t>
        </w:r>
      </w:ins>
      <w:ins w:id="211" w:author="AI7B Concept" w:date="2023-11-29T14:47:00Z">
        <w:r>
          <w:rPr>
            <w:szCs w:val="24"/>
          </w:rPr>
          <w:t>;</w:t>
        </w:r>
      </w:ins>
    </w:p>
    <w:p w14:paraId="0D46F556" w14:textId="0AF6DA31" w:rsidR="00AD00C1" w:rsidRDefault="00495B36" w:rsidP="00662179">
      <w:pPr>
        <w:rPr>
          <w:ins w:id="212" w:author="AI7B Small Group" w:date="2023-12-03T17:14:00Z"/>
          <w:szCs w:val="24"/>
        </w:rPr>
      </w:pPr>
      <w:ins w:id="213" w:author="AI7B Concept" w:date="2023-11-29T14:42:00Z">
        <w:r>
          <w:rPr>
            <w:szCs w:val="24"/>
          </w:rPr>
          <w:t>2</w:t>
        </w:r>
      </w:ins>
      <w:ins w:id="214" w:author="AI7B Concept" w:date="2023-11-29T14:55:00Z">
        <w:r w:rsidR="002D1E38">
          <w:rPr>
            <w:szCs w:val="24"/>
          </w:rPr>
          <w:t>1</w:t>
        </w:r>
      </w:ins>
      <w:ins w:id="215" w:author="AI7B Concept" w:date="2023-11-29T14:42:00Z">
        <w:r>
          <w:rPr>
            <w:szCs w:val="24"/>
          </w:rPr>
          <w:tab/>
          <w:t xml:space="preserve">that, if the number </w:t>
        </w:r>
      </w:ins>
      <w:ins w:id="216" w:author="AI7B Concept" w:date="2023-11-29T14:43:00Z">
        <w:r>
          <w:rPr>
            <w:szCs w:val="24"/>
          </w:rPr>
          <w:t xml:space="preserve">of satellites reported pursuant to </w:t>
        </w:r>
        <w:r>
          <w:rPr>
            <w:i/>
            <w:iCs/>
            <w:szCs w:val="24"/>
          </w:rPr>
          <w:t xml:space="preserve">resolves </w:t>
        </w:r>
        <w:r>
          <w:rPr>
            <w:szCs w:val="24"/>
          </w:rPr>
          <w:t xml:space="preserve">19 </w:t>
        </w:r>
      </w:ins>
      <w:ins w:id="217" w:author="AI7B Concept" w:date="2023-11-29T14:56:00Z">
        <w:r w:rsidR="002D1E38">
          <w:rPr>
            <w:szCs w:val="24"/>
          </w:rPr>
          <w:t xml:space="preserve">or 20 </w:t>
        </w:r>
      </w:ins>
      <w:ins w:id="218" w:author="AI7B Concept" w:date="2023-11-29T14:43:00Z">
        <w:r>
          <w:rPr>
            <w:szCs w:val="24"/>
          </w:rPr>
          <w:t xml:space="preserve">is </w:t>
        </w:r>
      </w:ins>
      <w:ins w:id="219" w:author="AI7B Concept" w:date="2023-11-29T14:44:00Z">
        <w:r>
          <w:rPr>
            <w:szCs w:val="24"/>
          </w:rPr>
          <w:t>less than or equal to</w:t>
        </w:r>
      </w:ins>
      <w:ins w:id="220" w:author="AI7B Small Group" w:date="2023-12-03T16:56:00Z">
        <w:r w:rsidR="00AD00C1">
          <w:rPr>
            <w:szCs w:val="24"/>
          </w:rPr>
          <w:t>:</w:t>
        </w:r>
      </w:ins>
      <w:ins w:id="221" w:author="AI7B Concept" w:date="2023-11-29T14:44:00Z">
        <w:r>
          <w:rPr>
            <w:szCs w:val="24"/>
          </w:rPr>
          <w:t xml:space="preserve"> </w:t>
        </w:r>
      </w:ins>
    </w:p>
    <w:p w14:paraId="33D9F89D" w14:textId="3E44655E" w:rsidR="00DB1710" w:rsidRDefault="00125E1C" w:rsidP="00125E1C">
      <w:pPr>
        <w:jc w:val="center"/>
        <w:rPr>
          <w:ins w:id="222" w:author="AI7B Small Group" w:date="2023-12-04T16:47:00Z"/>
          <w:szCs w:val="24"/>
        </w:rPr>
        <w:pPrChange w:id="223" w:author="AI7B Small Group" w:date="2023-12-04T16:47:00Z">
          <w:pPr/>
        </w:pPrChange>
      </w:pPr>
      <w:ins w:id="224" w:author="AI7B Small Group" w:date="2023-12-04T16:47:00Z">
        <w:r w:rsidRPr="00125E1C">
          <w:rPr>
            <w:szCs w:val="24"/>
            <w:highlight w:val="yellow"/>
            <w:rPrChange w:id="225" w:author="AI7B Small Group" w:date="2023-12-04T16:47:00Z">
              <w:rPr>
                <w:szCs w:val="24"/>
              </w:rPr>
            </w:rPrChange>
          </w:rPr>
          <w:t>[ADD FORMULA, IF ONE CAN BE AGREED]</w:t>
        </w:r>
      </w:ins>
    </w:p>
    <w:p w14:paraId="06E08E9A" w14:textId="7A193382" w:rsidR="00AD00C1" w:rsidRDefault="00940458" w:rsidP="00662179">
      <w:pPr>
        <w:rPr>
          <w:ins w:id="226" w:author="AI7B Small Group" w:date="2023-12-03T16:55:00Z"/>
          <w:szCs w:val="24"/>
        </w:rPr>
      </w:pPr>
      <w:ins w:id="227" w:author="AI7B Small Group" w:date="2023-12-04T08:32:00Z">
        <w:r>
          <w:rPr>
            <w:szCs w:val="24"/>
          </w:rPr>
          <w:t>w</w:t>
        </w:r>
      </w:ins>
      <w:ins w:id="228" w:author="AI7B Small Group" w:date="2023-12-03T16:56:00Z">
        <w:r w:rsidR="00AD00C1">
          <w:rPr>
            <w:szCs w:val="24"/>
          </w:rPr>
          <w:t>here N is the number of satellites in the non-GSO system</w:t>
        </w:r>
      </w:ins>
      <w:ins w:id="229" w:author="AI7B Small Group" w:date="2023-12-03T17:04:00Z">
        <w:r w:rsidR="00AD00C1">
          <w:rPr>
            <w:szCs w:val="24"/>
          </w:rPr>
          <w:t>,</w:t>
        </w:r>
      </w:ins>
    </w:p>
    <w:p w14:paraId="1A91D1EE" w14:textId="674FFB40" w:rsidR="0080238B" w:rsidRDefault="0080238B" w:rsidP="00662179">
      <w:pPr>
        <w:rPr>
          <w:ins w:id="230" w:author="AI7B Small Group" w:date="2023-12-04T10:37:00Z"/>
          <w:bCs/>
          <w:szCs w:val="24"/>
        </w:rPr>
      </w:pPr>
      <w:del w:id="231" w:author="AI7B Concept" w:date="2023-11-29T14:45:00Z">
        <w:r w:rsidDel="00495B36">
          <w:rPr>
            <w:bCs/>
            <w:szCs w:val="24"/>
          </w:rPr>
          <w:delText>if the number of satellites capable of transmitting or receiving the frequency assignments deployed in that system subsequently falls below 95</w:delText>
        </w:r>
        <w:r w:rsidDel="00495B36">
          <w:delText>%</w:delText>
        </w:r>
        <w:r w:rsidDel="00495B36">
          <w:rPr>
            <w:bCs/>
            <w:szCs w:val="24"/>
          </w:rPr>
          <w:delText xml:space="preserve"> (</w:delText>
        </w:r>
        <w:r w:rsidDel="00495B36">
          <w:delText>rounded down to the lower integer)</w:delText>
        </w:r>
        <w:r w:rsidDel="00495B36">
          <w:rPr>
            <w:bCs/>
            <w:szCs w:val="24"/>
          </w:rPr>
          <w:delText xml:space="preserve"> </w:delText>
        </w:r>
      </w:del>
      <w:del w:id="232" w:author="AI7B Small Group" w:date="2023-12-03T16:57:00Z">
        <w:r w:rsidDel="00AD00C1">
          <w:rPr>
            <w:bCs/>
            <w:szCs w:val="24"/>
          </w:rPr>
          <w:delText xml:space="preserve">of the total number of satellites </w:delText>
        </w:r>
        <w:r w:rsidDel="00AD00C1">
          <w:rPr>
            <w:szCs w:val="24"/>
          </w:rPr>
          <w:delText xml:space="preserve">indicated in the Master Register </w:delText>
        </w:r>
        <w:r w:rsidDel="00AD00C1">
          <w:rPr>
            <w:bCs/>
            <w:szCs w:val="24"/>
          </w:rPr>
          <w:delText>entry minus one satellite</w:delText>
        </w:r>
      </w:del>
      <w:ins w:id="233" w:author="AI7B Concept" w:date="2023-11-29T14:45:00Z">
        <w:del w:id="234" w:author="AI7B Small Group" w:date="2023-12-03T16:57:00Z">
          <w:r w:rsidR="00495B36" w:rsidDel="00AD00C1">
            <w:rPr>
              <w:bCs/>
              <w:szCs w:val="24"/>
            </w:rPr>
            <w:delText xml:space="preserve">, </w:delText>
          </w:r>
        </w:del>
        <w:r w:rsidR="00495B36">
          <w:rPr>
            <w:bCs/>
            <w:szCs w:val="24"/>
          </w:rPr>
          <w:t xml:space="preserve">and </w:t>
        </w:r>
      </w:ins>
      <w:ins w:id="235" w:author="AI7B Concept" w:date="2023-11-29T14:46:00Z">
        <w:r w:rsidR="00495B36">
          <w:rPr>
            <w:bCs/>
            <w:szCs w:val="24"/>
          </w:rPr>
          <w:t xml:space="preserve">the notifying administration has not </w:t>
        </w:r>
      </w:ins>
      <w:del w:id="236" w:author="AI7B Concept" w:date="2023-11-29T14:45:00Z">
        <w:r w:rsidDel="00495B36">
          <w:rPr>
            <w:bCs/>
            <w:szCs w:val="24"/>
          </w:rPr>
          <w:delText xml:space="preserve"> </w:delText>
        </w:r>
      </w:del>
      <w:del w:id="237" w:author="AI7B Concept" w:date="2023-11-29T14:46:00Z">
        <w:r w:rsidDel="00495B36">
          <w:rPr>
            <w:bCs/>
            <w:szCs w:val="24"/>
          </w:rPr>
          <w:delText xml:space="preserve">for six continuous months, the notifying administration shall </w:delText>
        </w:r>
      </w:del>
      <w:r>
        <w:rPr>
          <w:bCs/>
          <w:szCs w:val="24"/>
        </w:rPr>
        <w:t>inform</w:t>
      </w:r>
      <w:ins w:id="238" w:author="AI7B Concept" w:date="2023-11-29T14:46:00Z">
        <w:r w:rsidR="00495B36">
          <w:rPr>
            <w:bCs/>
            <w:szCs w:val="24"/>
          </w:rPr>
          <w:t>ed</w:t>
        </w:r>
      </w:ins>
      <w:r>
        <w:rPr>
          <w:bCs/>
          <w:szCs w:val="24"/>
        </w:rPr>
        <w:t xml:space="preserve"> BR </w:t>
      </w:r>
      <w:del w:id="239" w:author="AI7B Concept" w:date="2023-11-29T14:57:00Z">
        <w:r w:rsidDel="002D1E38">
          <w:rPr>
            <w:bCs/>
            <w:szCs w:val="24"/>
          </w:rPr>
          <w:lastRenderedPageBreak/>
          <w:delText xml:space="preserve">of the date when this event began, for information purposes only, as soon as possible thereafter; if appropriate and applicable, the notifying administration should also inform BR, as soon as possible thereafter, </w:delText>
        </w:r>
      </w:del>
      <w:r>
        <w:rPr>
          <w:bCs/>
          <w:szCs w:val="24"/>
        </w:rPr>
        <w:t>of the date on which the deployment of the total number of satellites was resumed</w:t>
      </w:r>
      <w:ins w:id="240" w:author="AI7B Concept" w:date="2023-11-29T14:57:00Z">
        <w:r w:rsidR="002D1E38">
          <w:rPr>
            <w:bCs/>
            <w:szCs w:val="24"/>
          </w:rPr>
          <w:t xml:space="preserve"> on or before the due date of the subsequent report under </w:t>
        </w:r>
        <w:r w:rsidR="002D1E38">
          <w:rPr>
            <w:bCs/>
            <w:i/>
            <w:iCs/>
            <w:szCs w:val="24"/>
          </w:rPr>
          <w:t xml:space="preserve">resolves </w:t>
        </w:r>
      </w:ins>
      <w:ins w:id="241" w:author="AI7B Concept" w:date="2023-11-29T14:58:00Z">
        <w:r w:rsidR="002D1E38">
          <w:rPr>
            <w:bCs/>
            <w:szCs w:val="24"/>
          </w:rPr>
          <w:t xml:space="preserve">20, </w:t>
        </w:r>
      </w:ins>
      <w:ins w:id="242" w:author="AI7B Concept" w:date="2023-11-29T15:04:00Z">
        <w:r w:rsidR="000F6722">
          <w:rPr>
            <w:bCs/>
            <w:szCs w:val="24"/>
          </w:rPr>
          <w:t>no later than 90 days after the due date of the subsequent report</w:t>
        </w:r>
      </w:ins>
      <w:ins w:id="243" w:author="AI7B Concept" w:date="2023-11-29T15:07:00Z">
        <w:r w:rsidR="000F6722">
          <w:rPr>
            <w:bCs/>
            <w:szCs w:val="24"/>
          </w:rPr>
          <w:t>,</w:t>
        </w:r>
        <w:r w:rsidR="000F6722">
          <w:rPr>
            <w:i/>
            <w:iCs/>
          </w:rPr>
          <w:t xml:space="preserve"> </w:t>
        </w:r>
        <w:r w:rsidR="000F6722">
          <w:t>the notifying administration shall submit</w:t>
        </w:r>
      </w:ins>
      <w:ins w:id="244" w:author="AI7B Concept" w:date="2023-11-29T15:04:00Z">
        <w:r w:rsidR="000F6722">
          <w:rPr>
            <w:bCs/>
            <w:szCs w:val="24"/>
          </w:rPr>
          <w:t xml:space="preserve"> </w:t>
        </w:r>
      </w:ins>
      <w:ins w:id="245" w:author="AI7B Concept" w:date="2023-11-29T15:03:00Z">
        <w:r w:rsidR="000F6722">
          <w:t xml:space="preserve">modifications to the characteristics of the </w:t>
        </w:r>
        <w:r w:rsidR="000F6722">
          <w:rPr>
            <w:lang w:eastAsia="zh-CN"/>
          </w:rPr>
          <w:t>notified or recorded</w:t>
        </w:r>
        <w:r w:rsidR="000F6722">
          <w:t xml:space="preserve"> frequency assignments </w:t>
        </w:r>
      </w:ins>
      <w:ins w:id="246" w:author="AI7B Concept" w:date="2023-11-29T15:05:00Z">
        <w:r w:rsidR="000F6722">
          <w:t>to align with the number of space stations declared as deployed</w:t>
        </w:r>
      </w:ins>
      <w:del w:id="247" w:author="AI7B Concept" w:date="2023-11-29T14:58:00Z">
        <w:r w:rsidDel="002D1E38">
          <w:rPr>
            <w:bCs/>
            <w:szCs w:val="24"/>
          </w:rPr>
          <w:delText xml:space="preserve">; </w:delText>
        </w:r>
      </w:del>
      <w:del w:id="248" w:author="AI7B Concept" w:date="2023-11-29T15:10:00Z">
        <w:r w:rsidDel="00662179">
          <w:rPr>
            <w:bCs/>
            <w:szCs w:val="24"/>
          </w:rPr>
          <w:delText xml:space="preserve">BR shall make the information received under this </w:delText>
        </w:r>
        <w:r w:rsidDel="00662179">
          <w:rPr>
            <w:bCs/>
            <w:i/>
            <w:szCs w:val="24"/>
          </w:rPr>
          <w:delText xml:space="preserve">resolves </w:delText>
        </w:r>
        <w:r w:rsidDel="00662179">
          <w:rPr>
            <w:bCs/>
            <w:szCs w:val="24"/>
          </w:rPr>
          <w:delText>available on its website</w:delText>
        </w:r>
      </w:del>
      <w:r>
        <w:rPr>
          <w:bCs/>
          <w:szCs w:val="24"/>
        </w:rPr>
        <w:t>,</w:t>
      </w:r>
    </w:p>
    <w:p w14:paraId="71266B80" w14:textId="35CB3899" w:rsidR="00E456E4" w:rsidRDefault="001027F7" w:rsidP="00662179">
      <w:pPr>
        <w:rPr>
          <w:ins w:id="249" w:author="AI7B Small Group" w:date="2023-12-04T14:32:00Z"/>
          <w:bCs/>
          <w:szCs w:val="24"/>
        </w:rPr>
      </w:pPr>
      <w:ins w:id="250" w:author="AI7B Small Group" w:date="2023-12-04T10:37:00Z">
        <w:r>
          <w:rPr>
            <w:bCs/>
            <w:szCs w:val="24"/>
          </w:rPr>
          <w:t>22</w:t>
        </w:r>
        <w:r>
          <w:rPr>
            <w:bCs/>
            <w:szCs w:val="24"/>
          </w:rPr>
          <w:tab/>
        </w:r>
      </w:ins>
      <w:ins w:id="251" w:author="AI7B Small Group" w:date="2023-12-04T10:38:00Z">
        <w:r>
          <w:rPr>
            <w:bCs/>
            <w:szCs w:val="24"/>
          </w:rPr>
          <w:t xml:space="preserve">that, notwithstanding the deadlines established in </w:t>
        </w:r>
        <w:r>
          <w:rPr>
            <w:bCs/>
            <w:i/>
            <w:iCs/>
            <w:szCs w:val="24"/>
          </w:rPr>
          <w:t xml:space="preserve">resolves </w:t>
        </w:r>
        <w:r>
          <w:rPr>
            <w:bCs/>
            <w:szCs w:val="24"/>
          </w:rPr>
          <w:t xml:space="preserve">21, if </w:t>
        </w:r>
      </w:ins>
      <w:ins w:id="252" w:author="AI7B Small Group" w:date="2023-12-04T14:10:00Z">
        <w:r w:rsidR="0022187E">
          <w:rPr>
            <w:bCs/>
            <w:szCs w:val="24"/>
          </w:rPr>
          <w:t>the number of satellites in t</w:t>
        </w:r>
      </w:ins>
      <w:ins w:id="253" w:author="AI7B Small Group" w:date="2023-12-04T14:11:00Z">
        <w:r w:rsidR="0022187E">
          <w:rPr>
            <w:bCs/>
            <w:szCs w:val="24"/>
          </w:rPr>
          <w:t xml:space="preserve">he non-GSO system falls below the level specified in the formula in </w:t>
        </w:r>
        <w:r w:rsidR="0022187E">
          <w:rPr>
            <w:bCs/>
            <w:i/>
            <w:iCs/>
            <w:szCs w:val="24"/>
          </w:rPr>
          <w:t xml:space="preserve">resolves </w:t>
        </w:r>
        <w:r w:rsidR="0022187E">
          <w:rPr>
            <w:bCs/>
            <w:szCs w:val="24"/>
          </w:rPr>
          <w:t xml:space="preserve">21 </w:t>
        </w:r>
      </w:ins>
      <w:ins w:id="254" w:author="AI7B Small Group" w:date="2023-12-04T14:12:00Z">
        <w:r w:rsidR="0022187E">
          <w:rPr>
            <w:bCs/>
            <w:szCs w:val="24"/>
          </w:rPr>
          <w:t xml:space="preserve">within the first year after deployment information </w:t>
        </w:r>
      </w:ins>
      <w:ins w:id="255" w:author="AI7B Small Group" w:date="2023-12-04T14:13:00Z">
        <w:r w:rsidR="0022187E">
          <w:rPr>
            <w:bCs/>
            <w:szCs w:val="24"/>
          </w:rPr>
          <w:t xml:space="preserve">is provided pursuant to </w:t>
        </w:r>
        <w:r w:rsidR="0022187E">
          <w:rPr>
            <w:bCs/>
            <w:i/>
            <w:iCs/>
            <w:szCs w:val="24"/>
          </w:rPr>
          <w:t xml:space="preserve">resolves </w:t>
        </w:r>
        <w:r w:rsidR="0022187E">
          <w:rPr>
            <w:bCs/>
            <w:szCs w:val="24"/>
          </w:rPr>
          <w:t>19 or 20, and remain</w:t>
        </w:r>
      </w:ins>
      <w:ins w:id="256" w:author="AI7B Small Group" w:date="2023-12-04T14:31:00Z">
        <w:r w:rsidR="00B70E41">
          <w:rPr>
            <w:bCs/>
            <w:szCs w:val="24"/>
          </w:rPr>
          <w:t>s</w:t>
        </w:r>
      </w:ins>
      <w:ins w:id="257" w:author="AI7B Small Group" w:date="2023-12-04T14:13:00Z">
        <w:r w:rsidR="0022187E">
          <w:rPr>
            <w:bCs/>
            <w:szCs w:val="24"/>
          </w:rPr>
          <w:t xml:space="preserve"> below th</w:t>
        </w:r>
      </w:ins>
      <w:ins w:id="258" w:author="AI7B Small Group" w:date="2023-12-04T14:14:00Z">
        <w:r w:rsidR="0022187E">
          <w:rPr>
            <w:bCs/>
            <w:szCs w:val="24"/>
          </w:rPr>
          <w:t xml:space="preserve">e level for six months thereafter, </w:t>
        </w:r>
      </w:ins>
      <w:ins w:id="259" w:author="AI7B Small Group" w:date="2023-12-04T14:15:00Z">
        <w:r w:rsidR="0022187E">
          <w:rPr>
            <w:bCs/>
            <w:szCs w:val="24"/>
          </w:rPr>
          <w:t>the notify</w:t>
        </w:r>
      </w:ins>
      <w:ins w:id="260" w:author="AI7B Small Group" w:date="2023-12-04T14:16:00Z">
        <w:r w:rsidR="0022187E">
          <w:rPr>
            <w:bCs/>
            <w:szCs w:val="24"/>
          </w:rPr>
          <w:t>ing administration shall so inform the Bureau</w:t>
        </w:r>
      </w:ins>
      <w:ins w:id="261" w:author="AI7B Small Group" w:date="2023-12-04T14:21:00Z">
        <w:r w:rsidR="0022187E">
          <w:rPr>
            <w:bCs/>
            <w:szCs w:val="24"/>
          </w:rPr>
          <w:t xml:space="preserve"> </w:t>
        </w:r>
        <w:r w:rsidR="00B70E41">
          <w:rPr>
            <w:bCs/>
            <w:szCs w:val="24"/>
          </w:rPr>
          <w:t xml:space="preserve">within 30-days after the end of the </w:t>
        </w:r>
      </w:ins>
      <w:ins w:id="262" w:author="AI7B Small Group" w:date="2023-12-04T14:22:00Z">
        <w:r w:rsidR="00B70E41">
          <w:rPr>
            <w:bCs/>
            <w:szCs w:val="24"/>
          </w:rPr>
          <w:t>six-month period, and will have three years from the date of the start of the six-month period to inform the Bureau that the number of satellites has been inc</w:t>
        </w:r>
      </w:ins>
      <w:ins w:id="263" w:author="AI7B Small Group" w:date="2023-12-04T14:23:00Z">
        <w:r w:rsidR="00B70E41">
          <w:rPr>
            <w:bCs/>
            <w:szCs w:val="24"/>
          </w:rPr>
          <w:t xml:space="preserve">reased to or above the level specified in the formula in </w:t>
        </w:r>
        <w:r w:rsidR="00B70E41">
          <w:rPr>
            <w:bCs/>
            <w:i/>
            <w:iCs/>
            <w:szCs w:val="24"/>
          </w:rPr>
          <w:t xml:space="preserve">resolves </w:t>
        </w:r>
        <w:r w:rsidR="00B70E41">
          <w:rPr>
            <w:bCs/>
            <w:szCs w:val="24"/>
          </w:rPr>
          <w:t>21;</w:t>
        </w:r>
      </w:ins>
    </w:p>
    <w:p w14:paraId="4FFE1A4D" w14:textId="5974E5A8" w:rsidR="001027F7" w:rsidRPr="00E456E4" w:rsidDel="005058E5" w:rsidRDefault="00E456E4" w:rsidP="00662179">
      <w:pPr>
        <w:rPr>
          <w:ins w:id="264" w:author="AI7B Concept" w:date="2023-12-02T18:09:00Z"/>
          <w:del w:id="265" w:author="AI7B Small Group" w:date="2023-12-04T15:02:00Z"/>
          <w:bCs/>
          <w:szCs w:val="24"/>
        </w:rPr>
      </w:pPr>
      <w:ins w:id="266" w:author="AI7B Small Group" w:date="2023-12-04T14:32:00Z">
        <w:r>
          <w:rPr>
            <w:bCs/>
            <w:szCs w:val="24"/>
          </w:rPr>
          <w:t>23</w:t>
        </w:r>
        <w:r>
          <w:rPr>
            <w:bCs/>
            <w:szCs w:val="24"/>
          </w:rPr>
          <w:tab/>
        </w:r>
      </w:ins>
      <w:ins w:id="267" w:author="AI7B Small Group" w:date="2023-12-04T14:33:00Z">
        <w:r>
          <w:rPr>
            <w:bCs/>
            <w:szCs w:val="24"/>
          </w:rPr>
          <w:t xml:space="preserve">if the number of satellites reported </w:t>
        </w:r>
      </w:ins>
      <w:ins w:id="268" w:author="AI7B Small Group" w:date="2023-12-04T14:34:00Z">
        <w:r>
          <w:rPr>
            <w:bCs/>
            <w:szCs w:val="24"/>
          </w:rPr>
          <w:t xml:space="preserve">in the report of deployment information provided under </w:t>
        </w:r>
        <w:r>
          <w:rPr>
            <w:bCs/>
            <w:i/>
            <w:iCs/>
            <w:szCs w:val="24"/>
          </w:rPr>
          <w:t xml:space="preserve">resolves </w:t>
        </w:r>
        <w:r>
          <w:rPr>
            <w:bCs/>
            <w:szCs w:val="24"/>
          </w:rPr>
          <w:t>20 during the th</w:t>
        </w:r>
      </w:ins>
      <w:ins w:id="269" w:author="AI7B Small Group" w:date="2023-12-04T14:35:00Z">
        <w:r>
          <w:rPr>
            <w:bCs/>
            <w:szCs w:val="24"/>
          </w:rPr>
          <w:t xml:space="preserve">ree-year interval following the reduction addressed in </w:t>
        </w:r>
        <w:r>
          <w:rPr>
            <w:bCs/>
            <w:i/>
            <w:iCs/>
            <w:szCs w:val="24"/>
          </w:rPr>
          <w:t xml:space="preserve">resolves </w:t>
        </w:r>
        <w:r>
          <w:rPr>
            <w:bCs/>
            <w:szCs w:val="24"/>
          </w:rPr>
          <w:t>22</w:t>
        </w:r>
      </w:ins>
      <w:ins w:id="270" w:author="AI7B Small Group" w:date="2023-12-04T14:36:00Z">
        <w:r>
          <w:rPr>
            <w:bCs/>
            <w:szCs w:val="24"/>
          </w:rPr>
          <w:t xml:space="preserve"> decreases further, </w:t>
        </w:r>
      </w:ins>
      <w:ins w:id="271" w:author="AI7B Small Group" w:date="2023-12-04T14:35:00Z">
        <w:r>
          <w:rPr>
            <w:bCs/>
            <w:szCs w:val="24"/>
          </w:rPr>
          <w:t xml:space="preserve">the notifying administration </w:t>
        </w:r>
      </w:ins>
      <w:ins w:id="272" w:author="AI7B Small Group" w:date="2023-12-04T14:59:00Z">
        <w:r w:rsidR="002F1792">
          <w:rPr>
            <w:bCs/>
            <w:szCs w:val="24"/>
          </w:rPr>
          <w:t xml:space="preserve">needs </w:t>
        </w:r>
      </w:ins>
      <w:ins w:id="273" w:author="AI7B Small Group" w:date="2023-12-04T14:36:00Z">
        <w:r>
          <w:rPr>
            <w:bCs/>
            <w:szCs w:val="24"/>
          </w:rPr>
          <w:t xml:space="preserve">to restore </w:t>
        </w:r>
      </w:ins>
      <w:ins w:id="274" w:author="AI7B Small Group" w:date="2023-12-04T14:40:00Z">
        <w:r>
          <w:rPr>
            <w:bCs/>
            <w:szCs w:val="24"/>
          </w:rPr>
          <w:t xml:space="preserve">by the three-year deadline only the number of satellites </w:t>
        </w:r>
      </w:ins>
      <w:ins w:id="275" w:author="AI7B Small Group" w:date="2023-12-04T14:41:00Z">
        <w:r>
          <w:rPr>
            <w:bCs/>
            <w:szCs w:val="24"/>
          </w:rPr>
          <w:t>that</w:t>
        </w:r>
      </w:ins>
      <w:ins w:id="276" w:author="AI7B Small Group" w:date="2023-12-04T14:37:00Z">
        <w:r>
          <w:rPr>
            <w:bCs/>
            <w:szCs w:val="24"/>
          </w:rPr>
          <w:t xml:space="preserve"> equal</w:t>
        </w:r>
      </w:ins>
      <w:ins w:id="277" w:author="AI7B Small Group" w:date="2023-12-04T14:41:00Z">
        <w:r>
          <w:rPr>
            <w:bCs/>
            <w:szCs w:val="24"/>
          </w:rPr>
          <w:t>s</w:t>
        </w:r>
      </w:ins>
      <w:ins w:id="278" w:author="AI7B Small Group" w:date="2023-12-04T14:37:00Z">
        <w:r>
          <w:rPr>
            <w:bCs/>
            <w:szCs w:val="24"/>
          </w:rPr>
          <w:t xml:space="preserve"> the</w:t>
        </w:r>
      </w:ins>
      <w:ins w:id="279" w:author="AI7B Small Group" w:date="2023-12-04T14:38:00Z">
        <w:r>
          <w:rPr>
            <w:bCs/>
            <w:szCs w:val="24"/>
          </w:rPr>
          <w:t xml:space="preserve"> level specified in the formula in </w:t>
        </w:r>
        <w:r>
          <w:rPr>
            <w:bCs/>
            <w:i/>
            <w:iCs/>
            <w:szCs w:val="24"/>
          </w:rPr>
          <w:t xml:space="preserve">resolves </w:t>
        </w:r>
        <w:r>
          <w:rPr>
            <w:bCs/>
            <w:szCs w:val="24"/>
          </w:rPr>
          <w:t>21 above minus the</w:t>
        </w:r>
      </w:ins>
      <w:ins w:id="280" w:author="AI7B Small Group" w:date="2023-12-04T14:41:00Z">
        <w:r>
          <w:rPr>
            <w:bCs/>
            <w:szCs w:val="24"/>
          </w:rPr>
          <w:t xml:space="preserve"> number of satellites remaining deployed as of the time the Bureau was informed of the reduction; </w:t>
        </w:r>
      </w:ins>
      <w:ins w:id="281" w:author="AI7B Small Group" w:date="2023-12-04T14:38:00Z">
        <w:r>
          <w:rPr>
            <w:bCs/>
            <w:szCs w:val="24"/>
          </w:rPr>
          <w:t xml:space="preserve"> </w:t>
        </w:r>
      </w:ins>
    </w:p>
    <w:p w14:paraId="52F098B7" w14:textId="77777777" w:rsidR="004D166A" w:rsidRDefault="004D166A" w:rsidP="00662179">
      <w:pPr>
        <w:rPr>
          <w:szCs w:val="24"/>
        </w:rPr>
      </w:pPr>
    </w:p>
    <w:p w14:paraId="1C9FA7C2" w14:textId="5C699583" w:rsidR="0080238B" w:rsidRDefault="00662179" w:rsidP="00662179">
      <w:pPr>
        <w:pStyle w:val="Call"/>
        <w:ind w:left="0"/>
      </w:pPr>
      <w:r>
        <w:tab/>
      </w:r>
      <w:r w:rsidR="0080238B">
        <w:t>instructs the Radiocommunication Bureau</w:t>
      </w:r>
    </w:p>
    <w:p w14:paraId="33F380B0" w14:textId="77777777" w:rsidR="0080238B" w:rsidRDefault="0080238B" w:rsidP="0080238B">
      <w:r>
        <w:t>1</w:t>
      </w:r>
      <w:r>
        <w:tab/>
        <w:t xml:space="preserve">to take the necessary actions to implement this </w:t>
      </w:r>
      <w:proofErr w:type="gramStart"/>
      <w:r>
        <w:t>Resolution;</w:t>
      </w:r>
      <w:proofErr w:type="gramEnd"/>
    </w:p>
    <w:p w14:paraId="1F9CB728" w14:textId="0CB2C3F3" w:rsidR="0080238B" w:rsidRDefault="0080238B" w:rsidP="0080238B">
      <w:pPr>
        <w:rPr>
          <w:szCs w:val="24"/>
        </w:rPr>
      </w:pPr>
      <w:r>
        <w:t>2</w:t>
      </w:r>
      <w:r>
        <w:tab/>
        <w:t xml:space="preserve">to report any difficulties it encounters in the implementation of this Resolution to </w:t>
      </w:r>
      <w:r>
        <w:rPr>
          <w:szCs w:val="24"/>
        </w:rPr>
        <w:t>WRC</w:t>
      </w:r>
      <w:r>
        <w:rPr>
          <w:szCs w:val="24"/>
        </w:rPr>
        <w:noBreakHyphen/>
        <w:t>2</w:t>
      </w:r>
      <w:ins w:id="282" w:author="AI7B Concept" w:date="2023-11-29T15:12:00Z">
        <w:r w:rsidR="00662179">
          <w:rPr>
            <w:szCs w:val="24"/>
          </w:rPr>
          <w:t>7</w:t>
        </w:r>
      </w:ins>
      <w:del w:id="283" w:author="AI7B Concept" w:date="2023-11-29T15:12:00Z">
        <w:r w:rsidDel="00662179">
          <w:rPr>
            <w:szCs w:val="24"/>
          </w:rPr>
          <w:delText>3</w:delText>
        </w:r>
      </w:del>
      <w:r>
        <w:rPr>
          <w:szCs w:val="24"/>
        </w:rPr>
        <w:t>;</w:t>
      </w:r>
    </w:p>
    <w:p w14:paraId="5A2B3D7D" w14:textId="77777777" w:rsidR="0080238B" w:rsidRDefault="0080238B" w:rsidP="0080238B">
      <w:pPr>
        <w:rPr>
          <w:ins w:id="284" w:author="AI7B Concept" w:date="2023-11-29T15:12:00Z"/>
          <w:szCs w:val="24"/>
        </w:rPr>
      </w:pPr>
      <w:r>
        <w:rPr>
          <w:szCs w:val="24"/>
        </w:rPr>
        <w:t>3</w:t>
      </w:r>
      <w:r>
        <w:rPr>
          <w:szCs w:val="24"/>
        </w:rPr>
        <w:tab/>
        <w:t xml:space="preserve">to continue to identify and report on specific frequency bands in specific services for which there may be a problem </w:t>
      </w:r>
      <w:proofErr w:type="gramStart"/>
      <w:r>
        <w:rPr>
          <w:szCs w:val="24"/>
        </w:rPr>
        <w:t>similar to</w:t>
      </w:r>
      <w:proofErr w:type="gramEnd"/>
      <w:r>
        <w:rPr>
          <w:szCs w:val="24"/>
        </w:rPr>
        <w:t xml:space="preserve"> that which resulted in the creation of this Resolution, as early as possible, but not later than the penultimate meeting of the responsible group prior to the second session of the Conference Preparatory Meeting,</w:t>
      </w:r>
    </w:p>
    <w:p w14:paraId="2F2DF16B" w14:textId="3945C83D" w:rsidR="00662179" w:rsidRDefault="00662179" w:rsidP="0080238B">
      <w:r>
        <w:rPr>
          <w:szCs w:val="24"/>
        </w:rPr>
        <w:t>* * *</w:t>
      </w:r>
    </w:p>
    <w:p w14:paraId="15487294" w14:textId="77777777" w:rsidR="00C514AF" w:rsidRPr="00965753" w:rsidRDefault="00C514AF" w:rsidP="00C514AF">
      <w:pPr>
        <w:pStyle w:val="Reasons"/>
      </w:pPr>
    </w:p>
    <w:p w14:paraId="106C688E" w14:textId="1E3579EF" w:rsidR="00C514AF" w:rsidRDefault="009939C6" w:rsidP="00AF515C">
      <w:r w:rsidRPr="00125E1C">
        <w:rPr>
          <w:highlight w:val="yellow"/>
          <w:u w:val="single"/>
        </w:rPr>
        <w:t xml:space="preserve">Option </w:t>
      </w:r>
      <w:r w:rsidR="002F317C" w:rsidRPr="00125E1C">
        <w:rPr>
          <w:highlight w:val="yellow"/>
          <w:u w:val="single"/>
        </w:rPr>
        <w:t>4</w:t>
      </w:r>
      <w:r>
        <w:t>:</w:t>
      </w:r>
    </w:p>
    <w:p w14:paraId="55CD25E4" w14:textId="77777777" w:rsidR="009939C6" w:rsidRDefault="009939C6" w:rsidP="00AF515C"/>
    <w:p w14:paraId="57175091" w14:textId="68EB12AB" w:rsidR="009939C6" w:rsidRPr="009939C6" w:rsidRDefault="009939C6" w:rsidP="009939C6">
      <w:pPr>
        <w:spacing w:before="0"/>
        <w:rPr>
          <w:b/>
          <w:bCs/>
          <w:color w:val="FF0000"/>
        </w:rPr>
      </w:pPr>
      <w:r w:rsidRPr="009939C6">
        <w:rPr>
          <w:b/>
          <w:bCs/>
        </w:rPr>
        <w:t>MOD</w:t>
      </w:r>
      <w:r>
        <w:rPr>
          <w:b/>
          <w:bCs/>
        </w:rPr>
        <w:t xml:space="preserve"> </w:t>
      </w:r>
      <w:r>
        <w:rPr>
          <w:b/>
          <w:bCs/>
        </w:rPr>
        <w:tab/>
        <w:t>5C1-2</w:t>
      </w:r>
      <w:r w:rsidRPr="009939C6">
        <w:rPr>
          <w:b/>
          <w:bCs/>
        </w:rPr>
        <w:tab/>
      </w:r>
    </w:p>
    <w:p w14:paraId="347A9FF2" w14:textId="77777777" w:rsidR="009939C6" w:rsidRPr="00965753" w:rsidRDefault="009939C6" w:rsidP="009939C6">
      <w:pPr>
        <w:pStyle w:val="ResNo"/>
        <w:rPr>
          <w:sz w:val="22"/>
        </w:rPr>
      </w:pPr>
      <w:r w:rsidRPr="00965753">
        <w:lastRenderedPageBreak/>
        <w:t xml:space="preserve">RESOLUTION </w:t>
      </w:r>
      <w:r w:rsidRPr="00965753">
        <w:rPr>
          <w:rStyle w:val="href"/>
        </w:rPr>
        <w:t>35</w:t>
      </w:r>
      <w:r w:rsidRPr="00965753">
        <w:t xml:space="preserve"> (</w:t>
      </w:r>
      <w:ins w:id="285" w:author="Author" w:date="2022-09-20T22:56:00Z">
        <w:r w:rsidRPr="00965753">
          <w:t>REV.</w:t>
        </w:r>
      </w:ins>
      <w:r w:rsidRPr="00965753">
        <w:t>WRC</w:t>
      </w:r>
      <w:r w:rsidRPr="00965753">
        <w:noBreakHyphen/>
      </w:r>
      <w:del w:id="286" w:author="Author" w:date="2022-09-20T22:56:00Z">
        <w:r w:rsidRPr="00965753" w:rsidDel="002749E7">
          <w:delText>19</w:delText>
        </w:r>
      </w:del>
      <w:ins w:id="287" w:author="Author" w:date="2022-09-20T22:56:00Z">
        <w:r w:rsidRPr="00965753">
          <w:t>23</w:t>
        </w:r>
      </w:ins>
      <w:r w:rsidRPr="00965753">
        <w:t>)</w:t>
      </w:r>
    </w:p>
    <w:p w14:paraId="5F56D583" w14:textId="77777777" w:rsidR="009939C6" w:rsidRPr="00965753" w:rsidRDefault="009939C6" w:rsidP="009939C6">
      <w:pPr>
        <w:pStyle w:val="Restitle"/>
      </w:pPr>
      <w:r w:rsidRPr="00965753">
        <w:t xml:space="preserve">A milestone-based approach for the implementation of frequency assignments </w:t>
      </w:r>
      <w:r w:rsidRPr="00965753">
        <w:br/>
        <w:t xml:space="preserve">to space stations in a non-geostationary-satellite system </w:t>
      </w:r>
      <w:r w:rsidRPr="00965753">
        <w:br/>
        <w:t xml:space="preserve">in specific </w:t>
      </w:r>
      <w:r w:rsidRPr="00965753">
        <w:rPr>
          <w:lang w:eastAsia="zh-CN"/>
        </w:rPr>
        <w:t xml:space="preserve">frequency </w:t>
      </w:r>
      <w:r w:rsidRPr="00965753">
        <w:t>bands and services</w:t>
      </w:r>
      <w:ins w:id="288" w:author="Turnbull, Karen" w:date="2022-10-18T16:49:00Z">
        <w:r w:rsidRPr="00965753">
          <w:rPr>
            <w:rStyle w:val="FootnoteReference"/>
            <w:rFonts w:ascii="Times New Roman" w:hAnsi="Times New Roman"/>
            <w:b w:val="0"/>
            <w:bCs/>
          </w:rPr>
          <w:footnoteReference w:customMarkFollows="1" w:id="2"/>
          <w:t>1</w:t>
        </w:r>
      </w:ins>
    </w:p>
    <w:p w14:paraId="2149F130" w14:textId="77777777" w:rsidR="009939C6" w:rsidRPr="00965753" w:rsidRDefault="009939C6" w:rsidP="009939C6">
      <w:pPr>
        <w:pStyle w:val="Normalaftertitle"/>
      </w:pPr>
      <w:r w:rsidRPr="00965753">
        <w:t>The World Radiocommunication Conference (</w:t>
      </w:r>
      <w:del w:id="300" w:author="ITU" w:date="2022-09-21T01:04:00Z">
        <w:r w:rsidRPr="00965753" w:rsidDel="00871659">
          <w:delText>Sharm el-Sheikh</w:delText>
        </w:r>
      </w:del>
      <w:del w:id="301" w:author="English" w:date="2022-10-17T09:37:00Z">
        <w:r w:rsidRPr="00965753" w:rsidDel="00206A21">
          <w:delText>, 20</w:delText>
        </w:r>
      </w:del>
      <w:del w:id="302" w:author="ITU" w:date="2022-09-21T01:04:00Z">
        <w:r w:rsidRPr="00965753" w:rsidDel="00871659">
          <w:delText>19</w:delText>
        </w:r>
      </w:del>
      <w:ins w:id="303" w:author="ITU" w:date="2022-09-21T01:04:00Z">
        <w:r w:rsidRPr="00965753">
          <w:t>Dubai</w:t>
        </w:r>
      </w:ins>
      <w:ins w:id="304" w:author="English" w:date="2022-10-17T09:37:00Z">
        <w:r w:rsidRPr="00965753">
          <w:t>, 20</w:t>
        </w:r>
      </w:ins>
      <w:ins w:id="305" w:author="ITU" w:date="2022-09-21T01:04:00Z">
        <w:r w:rsidRPr="00965753">
          <w:t>23</w:t>
        </w:r>
      </w:ins>
      <w:r w:rsidRPr="00965753">
        <w:t>),</w:t>
      </w:r>
    </w:p>
    <w:p w14:paraId="2CB675D0" w14:textId="77777777" w:rsidR="009939C6" w:rsidRPr="00965753" w:rsidRDefault="009939C6" w:rsidP="009939C6">
      <w:r w:rsidRPr="00965753">
        <w:t>…</w:t>
      </w:r>
    </w:p>
    <w:p w14:paraId="6ED268F4" w14:textId="77777777" w:rsidR="009939C6" w:rsidRPr="00965753" w:rsidRDefault="009939C6" w:rsidP="009939C6">
      <w:pPr>
        <w:pStyle w:val="Call"/>
      </w:pPr>
      <w:r w:rsidRPr="00965753">
        <w:t>resolves</w:t>
      </w:r>
    </w:p>
    <w:p w14:paraId="191141EB" w14:textId="77777777" w:rsidR="009939C6" w:rsidRPr="00965753" w:rsidRDefault="009939C6" w:rsidP="009939C6">
      <w:r w:rsidRPr="00965753">
        <w:t>…</w:t>
      </w:r>
    </w:p>
    <w:p w14:paraId="461A8FCA" w14:textId="77777777" w:rsidR="009939C6" w:rsidRPr="00965753" w:rsidRDefault="009939C6" w:rsidP="009939C6">
      <w:pPr>
        <w:rPr>
          <w:szCs w:val="24"/>
        </w:rPr>
      </w:pPr>
      <w:r w:rsidRPr="00965753">
        <w:rPr>
          <w:szCs w:val="24"/>
        </w:rPr>
        <w:t>18</w:t>
      </w:r>
      <w:r w:rsidRPr="00965753">
        <w:rPr>
          <w:szCs w:val="24"/>
        </w:rPr>
        <w:tab/>
        <w:t>that the suspension of the use of frequency assignments in accordance with No. </w:t>
      </w:r>
      <w:r w:rsidRPr="00965753">
        <w:rPr>
          <w:rStyle w:val="Artref"/>
          <w:b/>
        </w:rPr>
        <w:t>11.49</w:t>
      </w:r>
      <w:r w:rsidRPr="00965753">
        <w:rPr>
          <w:szCs w:val="24"/>
        </w:rPr>
        <w:t xml:space="preserve"> at any point prior to the end of a milestone period as specified in </w:t>
      </w:r>
      <w:r w:rsidRPr="00965753">
        <w:rPr>
          <w:i/>
          <w:szCs w:val="24"/>
        </w:rPr>
        <w:t>resolves</w:t>
      </w:r>
      <w:r w:rsidRPr="00965753">
        <w:rPr>
          <w:szCs w:val="24"/>
        </w:rPr>
        <w:t> 7</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szCs w:val="24"/>
        </w:rPr>
        <w:t>or 8</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iCs/>
          <w:szCs w:val="24"/>
        </w:rPr>
        <w:t>of this Resolution</w:t>
      </w:r>
      <w:r w:rsidRPr="00965753">
        <w:rPr>
          <w:szCs w:val="24"/>
        </w:rPr>
        <w:t xml:space="preserve">, as applicable, shall not alter or reduce the requirements associated with any of the remaining milestones as derived from </w:t>
      </w:r>
      <w:r w:rsidRPr="00965753">
        <w:rPr>
          <w:i/>
          <w:szCs w:val="24"/>
        </w:rPr>
        <w:t>resolves</w:t>
      </w:r>
      <w:r w:rsidRPr="00965753">
        <w:rPr>
          <w:szCs w:val="24"/>
        </w:rPr>
        <w:t> 7</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 xml:space="preserve">c) </w:t>
      </w:r>
      <w:r w:rsidRPr="00965753">
        <w:rPr>
          <w:szCs w:val="24"/>
        </w:rPr>
        <w:t>or 8</w:t>
      </w:r>
      <w:r w:rsidRPr="00965753">
        <w:rPr>
          <w:i/>
          <w:szCs w:val="24"/>
        </w:rPr>
        <w:t>a)</w:t>
      </w:r>
      <w:r w:rsidRPr="00965753">
        <w:rPr>
          <w:szCs w:val="24"/>
        </w:rPr>
        <w:t xml:space="preserve">, </w:t>
      </w:r>
      <w:r w:rsidRPr="00965753">
        <w:rPr>
          <w:i/>
          <w:szCs w:val="24"/>
        </w:rPr>
        <w:t>b)</w:t>
      </w:r>
      <w:r w:rsidRPr="00965753">
        <w:rPr>
          <w:szCs w:val="24"/>
        </w:rPr>
        <w:t xml:space="preserve"> or </w:t>
      </w:r>
      <w:r w:rsidRPr="00965753">
        <w:rPr>
          <w:i/>
          <w:szCs w:val="24"/>
        </w:rPr>
        <w:t>c)</w:t>
      </w:r>
      <w:r w:rsidRPr="00965753">
        <w:rPr>
          <w:szCs w:val="24"/>
        </w:rPr>
        <w:t>, as appropriate</w:t>
      </w:r>
      <w:ins w:id="306" w:author="ITU" w:date="2022-09-21T01:05:00Z">
        <w:r w:rsidRPr="00965753">
          <w:rPr>
            <w:szCs w:val="24"/>
          </w:rPr>
          <w:t>,</w:t>
        </w:r>
      </w:ins>
      <w:del w:id="307" w:author="ITU" w:date="2022-09-21T01:05:00Z">
        <w:r w:rsidRPr="00965753" w:rsidDel="00411B8E">
          <w:rPr>
            <w:szCs w:val="24"/>
          </w:rPr>
          <w:delText>;</w:delText>
        </w:r>
      </w:del>
    </w:p>
    <w:p w14:paraId="040B13CD" w14:textId="77777777" w:rsidR="009939C6" w:rsidRPr="00965753" w:rsidDel="0011662F" w:rsidRDefault="009939C6" w:rsidP="009939C6">
      <w:pPr>
        <w:rPr>
          <w:del w:id="308" w:author="Author" w:date="2022-09-19T03:39:00Z"/>
          <w:lang w:eastAsia="zh-CN"/>
        </w:rPr>
      </w:pPr>
      <w:del w:id="309" w:author="Author" w:date="2022-09-19T03:39:00Z">
        <w:r w:rsidRPr="00965753" w:rsidDel="0011662F">
          <w:delText>19</w:delText>
        </w:r>
        <w:r w:rsidRPr="00965753" w:rsidDel="0011662F">
          <w:rPr>
            <w:i/>
          </w:rPr>
          <w:tab/>
        </w:r>
        <w:r w:rsidRPr="00965753" w:rsidDel="0011662F">
          <w:delText xml:space="preserve">that, for a non-GSO system that has completed the milestone process described in this Resolution, including application of </w:delText>
        </w:r>
        <w:r w:rsidRPr="00965753" w:rsidDel="0011662F">
          <w:rPr>
            <w:i/>
            <w:iCs/>
          </w:rPr>
          <w:delText>resolves </w:delText>
        </w:r>
        <w:r w:rsidRPr="00965753" w:rsidDel="0011662F">
          <w:delText>10</w:delText>
        </w:r>
        <w:r w:rsidRPr="00965753" w:rsidDel="0011662F">
          <w:rPr>
            <w:i/>
            <w:iCs/>
          </w:rPr>
          <w:delText xml:space="preserve">c) </w:delText>
        </w:r>
        <w:r w:rsidRPr="00965753" w:rsidDel="0011662F">
          <w:delText xml:space="preserve">by BR, and for systems to which </w:delText>
        </w:r>
        <w:r w:rsidRPr="00965753" w:rsidDel="0011662F">
          <w:rPr>
            <w:i/>
            <w:iCs/>
          </w:rPr>
          <w:delText>resolves </w:delText>
        </w:r>
        <w:r w:rsidRPr="00965753" w:rsidDel="0011662F">
          <w:delText xml:space="preserve">6 applies, if the number of satellites capable of transmitting or receiving the frequency assignments deployed in that system subsequently falls below 95% (rounded down to the lower integer) of the total number of satellites indicated in the Master Register entry minus one satellite for six continuous months, the notifying administration shall inform BR of the date when this event began, 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RPr="00965753" w:rsidDel="0011662F">
          <w:rPr>
            <w:i/>
          </w:rPr>
          <w:delText xml:space="preserve">resolves </w:delText>
        </w:r>
        <w:r w:rsidRPr="00965753" w:rsidDel="0011662F">
          <w:delText>available on its website</w:delText>
        </w:r>
      </w:del>
      <w:del w:id="310" w:author="Author" w:date="2022-09-21T08:30:00Z">
        <w:r w:rsidRPr="00965753" w:rsidDel="00A61817">
          <w:delText>,</w:delText>
        </w:r>
      </w:del>
    </w:p>
    <w:p w14:paraId="380343AA" w14:textId="77777777" w:rsidR="009939C6" w:rsidRPr="00965753" w:rsidRDefault="009939C6" w:rsidP="009939C6">
      <w:r w:rsidRPr="00965753">
        <w:t>…</w:t>
      </w:r>
    </w:p>
    <w:p w14:paraId="7047A054" w14:textId="77777777" w:rsidR="009939C6" w:rsidRPr="00965753" w:rsidRDefault="009939C6" w:rsidP="009939C6">
      <w:pPr>
        <w:pStyle w:val="Reasons"/>
      </w:pPr>
    </w:p>
    <w:p w14:paraId="06DEB2FA" w14:textId="1A55DED6" w:rsidR="009939C6" w:rsidRPr="00965753" w:rsidRDefault="009939C6" w:rsidP="009939C6">
      <w:pPr>
        <w:pStyle w:val="Proposal"/>
      </w:pPr>
      <w:r w:rsidRPr="00965753">
        <w:t>ADD</w:t>
      </w:r>
      <w:r>
        <w:tab/>
        <w:t>5C1-</w:t>
      </w:r>
      <w:proofErr w:type="gramStart"/>
      <w:r>
        <w:t>3</w:t>
      </w:r>
      <w:proofErr w:type="gramEnd"/>
      <w:r w:rsidRPr="00965753">
        <w:tab/>
      </w:r>
    </w:p>
    <w:p w14:paraId="2884C90F" w14:textId="77777777" w:rsidR="009939C6" w:rsidRPr="00965753" w:rsidRDefault="009939C6" w:rsidP="009939C6">
      <w:pPr>
        <w:pStyle w:val="ResNo"/>
        <w:rPr>
          <w:sz w:val="22"/>
        </w:rPr>
      </w:pPr>
      <w:r w:rsidRPr="00965753">
        <w:t>draft new RESOLUTION [A7(B)</w:t>
      </w:r>
      <w:r w:rsidRPr="00441816">
        <w:rPr>
          <w:lang w:val="en-US"/>
        </w:rPr>
        <w:t>-NGSO-POST-MILESTONE-PROCEDURE</w:t>
      </w:r>
      <w:r w:rsidRPr="00E005F2">
        <w:rPr>
          <w:lang w:val="en-US"/>
        </w:rPr>
        <w:t>]</w:t>
      </w:r>
      <w:r w:rsidRPr="00965753">
        <w:t xml:space="preserve"> (WRC</w:t>
      </w:r>
      <w:r w:rsidRPr="00965753">
        <w:noBreakHyphen/>
        <w:t>23)</w:t>
      </w:r>
    </w:p>
    <w:p w14:paraId="09220CAF" w14:textId="77777777" w:rsidR="009939C6" w:rsidRPr="00965753" w:rsidRDefault="009939C6" w:rsidP="009939C6">
      <w:pPr>
        <w:pStyle w:val="Restitle"/>
      </w:pPr>
      <w:r w:rsidRPr="00965753">
        <w:t>Enhanced suspension procedure for frequency assignments to space stations in a non-geostationary-satellite system in the fixed-satellite, mobile-</w:t>
      </w:r>
      <w:proofErr w:type="gramStart"/>
      <w:r w:rsidRPr="00965753">
        <w:t>satellite</w:t>
      </w:r>
      <w:proofErr w:type="gramEnd"/>
      <w:r w:rsidRPr="00965753">
        <w:t xml:space="preserve"> and broadcasting-satellite services subject to Resolution 35 (Rev.WRC</w:t>
      </w:r>
      <w:r w:rsidRPr="00965753">
        <w:noBreakHyphen/>
        <w:t>23)</w:t>
      </w:r>
    </w:p>
    <w:p w14:paraId="7A4D4CF1" w14:textId="77777777" w:rsidR="009939C6" w:rsidRPr="00965753" w:rsidRDefault="009939C6" w:rsidP="009939C6">
      <w:pPr>
        <w:pStyle w:val="Normalaftertitle"/>
      </w:pPr>
      <w:r w:rsidRPr="00965753">
        <w:t>The World Radiocommunication Conference (Dubai, 2023),</w:t>
      </w:r>
    </w:p>
    <w:p w14:paraId="028DC2AC" w14:textId="77777777" w:rsidR="009939C6" w:rsidRPr="00965753" w:rsidRDefault="009939C6" w:rsidP="009939C6">
      <w:pPr>
        <w:pStyle w:val="Call"/>
      </w:pPr>
      <w:r w:rsidRPr="00965753">
        <w:t>considering</w:t>
      </w:r>
    </w:p>
    <w:p w14:paraId="1372038C" w14:textId="77777777" w:rsidR="009939C6" w:rsidRPr="00965753" w:rsidRDefault="009939C6" w:rsidP="009939C6">
      <w:r w:rsidRPr="00965753">
        <w:rPr>
          <w:i/>
        </w:rPr>
        <w:t>a)</w:t>
      </w:r>
      <w:r w:rsidRPr="00965753">
        <w:tab/>
        <w:t>that one of the</w:t>
      </w:r>
      <w:r>
        <w:t xml:space="preserve"> </w:t>
      </w:r>
      <w:r w:rsidRPr="00965753">
        <w:t>motivations for developing Resolution </w:t>
      </w:r>
      <w:r w:rsidRPr="00965753">
        <w:rPr>
          <w:b/>
          <w:bCs/>
        </w:rPr>
        <w:t>35 (WRC</w:t>
      </w:r>
      <w:r w:rsidRPr="00965753">
        <w:rPr>
          <w:b/>
          <w:bCs/>
        </w:rPr>
        <w:noBreakHyphen/>
        <w:t>19)</w:t>
      </w:r>
      <w:r w:rsidRPr="00965753">
        <w:t xml:space="preserve"> was to find way</w:t>
      </w:r>
      <w:r>
        <w:t>s</w:t>
      </w:r>
      <w:r w:rsidRPr="00965753">
        <w:t xml:space="preserve"> to ensure that the content of the Master International Frequency Register (MIFR) for non-geostationary orbit (non-GSO) systems closely aligns with what is actually deployed in </w:t>
      </w:r>
      <w:proofErr w:type="gramStart"/>
      <w:r w:rsidRPr="00965753">
        <w:t>space;</w:t>
      </w:r>
      <w:proofErr w:type="gramEnd"/>
    </w:p>
    <w:p w14:paraId="17FEDB25" w14:textId="77777777" w:rsidR="009939C6" w:rsidRPr="00965753" w:rsidRDefault="009939C6" w:rsidP="009939C6">
      <w:r w:rsidRPr="00B422E1">
        <w:rPr>
          <w:i/>
          <w:iCs/>
        </w:rPr>
        <w:lastRenderedPageBreak/>
        <w:t>b)</w:t>
      </w:r>
      <w:r w:rsidRPr="00B422E1">
        <w:rPr>
          <w:i/>
          <w:iCs/>
        </w:rPr>
        <w:tab/>
      </w:r>
      <w:r w:rsidRPr="00B422E1">
        <w:t xml:space="preserve">that any regulatory mechanism for the post milestone procedure to non-GSO systems should not impose an unnecessary burden on the administrations and the </w:t>
      </w:r>
      <w:r>
        <w:t xml:space="preserve">Radiocommunication </w:t>
      </w:r>
      <w:r w:rsidRPr="00B422E1">
        <w:t>Bureau</w:t>
      </w:r>
      <w:r>
        <w:t xml:space="preserve"> (BR)</w:t>
      </w:r>
      <w:r w:rsidRPr="00B422E1">
        <w:t>,</w:t>
      </w:r>
    </w:p>
    <w:p w14:paraId="2729D749" w14:textId="77777777" w:rsidR="009939C6" w:rsidRPr="00965753" w:rsidRDefault="009939C6" w:rsidP="009939C6">
      <w:pPr>
        <w:pStyle w:val="Call"/>
      </w:pPr>
      <w:r w:rsidRPr="00965753">
        <w:t>recognizing</w:t>
      </w:r>
    </w:p>
    <w:p w14:paraId="0B34D1E1" w14:textId="77777777" w:rsidR="009939C6" w:rsidRPr="00965753" w:rsidRDefault="009939C6" w:rsidP="009939C6">
      <w:pPr>
        <w:rPr>
          <w:color w:val="000000"/>
        </w:rPr>
      </w:pPr>
      <w:r w:rsidRPr="00965753">
        <w:rPr>
          <w:i/>
        </w:rPr>
        <w:t>a)</w:t>
      </w:r>
      <w:r w:rsidRPr="00965753">
        <w:rPr>
          <w:i/>
        </w:rPr>
        <w:tab/>
      </w:r>
      <w:r w:rsidRPr="00965753">
        <w:rPr>
          <w:iCs/>
        </w:rPr>
        <w:t>that Resolution </w:t>
      </w:r>
      <w:r w:rsidRPr="00965753">
        <w:rPr>
          <w:b/>
          <w:bCs/>
          <w:iCs/>
        </w:rPr>
        <w:t>35</w:t>
      </w:r>
      <w:r w:rsidRPr="00965753">
        <w:rPr>
          <w:iCs/>
        </w:rPr>
        <w:t xml:space="preserve"> </w:t>
      </w:r>
      <w:r w:rsidRPr="00965753">
        <w:rPr>
          <w:b/>
          <w:bCs/>
          <w:iCs/>
        </w:rPr>
        <w:t>(Rev.WRC</w:t>
      </w:r>
      <w:r w:rsidRPr="00965753">
        <w:rPr>
          <w:b/>
          <w:bCs/>
          <w:iCs/>
        </w:rPr>
        <w:noBreakHyphen/>
        <w:t xml:space="preserve">23) </w:t>
      </w:r>
      <w:r w:rsidRPr="00965753">
        <w:rPr>
          <w:iCs/>
        </w:rPr>
        <w:t xml:space="preserve">applies to frequency assignments to non-GSO systems </w:t>
      </w:r>
      <w:r w:rsidRPr="00965753">
        <w:t>brought into use in accordance with Nos. </w:t>
      </w:r>
      <w:r w:rsidRPr="00965753">
        <w:rPr>
          <w:rStyle w:val="Artref"/>
          <w:b/>
          <w:bCs/>
        </w:rPr>
        <w:t>11.44</w:t>
      </w:r>
      <w:r w:rsidRPr="00965753">
        <w:rPr>
          <w:bCs/>
        </w:rPr>
        <w:t xml:space="preserve"> </w:t>
      </w:r>
      <w:r w:rsidRPr="00965753">
        <w:t>and </w:t>
      </w:r>
      <w:r w:rsidRPr="00965753">
        <w:rPr>
          <w:rStyle w:val="Artref"/>
          <w:b/>
          <w:bCs/>
        </w:rPr>
        <w:t>11.44C</w:t>
      </w:r>
      <w:r w:rsidRPr="00965753">
        <w:rPr>
          <w:bCs/>
        </w:rPr>
        <w:t xml:space="preserve">, </w:t>
      </w:r>
      <w:r w:rsidRPr="00965753">
        <w:rPr>
          <w:color w:val="000000"/>
        </w:rPr>
        <w:t xml:space="preserve">in the frequency bands and for the services listed in its </w:t>
      </w:r>
      <w:r w:rsidRPr="00965753">
        <w:rPr>
          <w:i/>
          <w:iCs/>
          <w:color w:val="000000"/>
        </w:rPr>
        <w:t>resolves</w:t>
      </w:r>
      <w:r w:rsidRPr="00965753">
        <w:rPr>
          <w:color w:val="000000"/>
        </w:rPr>
        <w:t> </w:t>
      </w:r>
      <w:proofErr w:type="gramStart"/>
      <w:r w:rsidRPr="00965753">
        <w:rPr>
          <w:color w:val="000000"/>
        </w:rPr>
        <w:t>1;</w:t>
      </w:r>
      <w:proofErr w:type="gramEnd"/>
    </w:p>
    <w:p w14:paraId="04646DB9" w14:textId="77777777" w:rsidR="009939C6" w:rsidRPr="00965753" w:rsidRDefault="009939C6" w:rsidP="009939C6">
      <w:pPr>
        <w:rPr>
          <w:color w:val="000000"/>
        </w:rPr>
      </w:pPr>
      <w:r w:rsidRPr="00965753">
        <w:rPr>
          <w:i/>
          <w:iCs/>
        </w:rPr>
        <w:t>b)</w:t>
      </w:r>
      <w:r w:rsidRPr="00965753">
        <w:rPr>
          <w:i/>
          <w:iCs/>
        </w:rPr>
        <w:tab/>
      </w:r>
      <w:r w:rsidRPr="00965753">
        <w:t>that</w:t>
      </w:r>
      <w:r w:rsidRPr="00965753">
        <w:rPr>
          <w:i/>
          <w:iCs/>
        </w:rPr>
        <w:t xml:space="preserve"> </w:t>
      </w:r>
      <w:r w:rsidRPr="00965753">
        <w:rPr>
          <w:lang w:eastAsia="zh-CN"/>
        </w:rPr>
        <w:t xml:space="preserve">the magnitude of the typical variation of the number of satellites deployed and capable of </w:t>
      </w:r>
      <w:r w:rsidRPr="00965753">
        <w:t>transmitting or receiving the recorded frequency assignments</w:t>
      </w:r>
      <w:r w:rsidRPr="00965753">
        <w:rPr>
          <w:lang w:eastAsia="zh-CN"/>
        </w:rPr>
        <w:t xml:space="preserve"> needs to be carefully </w:t>
      </w:r>
      <w:r w:rsidRPr="00D47C66">
        <w:rPr>
          <w:lang w:eastAsia="zh-CN"/>
        </w:rPr>
        <w:t>considered to avoid a requirement to report variations that have no consequences, as</w:t>
      </w:r>
      <w:r w:rsidRPr="00965753">
        <w:rPr>
          <w:lang w:eastAsia="zh-CN"/>
        </w:rPr>
        <w:t xml:space="preserve"> is the case for very small constellations</w:t>
      </w:r>
      <w:r w:rsidRPr="00965753">
        <w:rPr>
          <w:color w:val="000000"/>
        </w:rPr>
        <w:t>,</w:t>
      </w:r>
    </w:p>
    <w:p w14:paraId="1BD2028A" w14:textId="77777777" w:rsidR="009939C6" w:rsidRPr="00965753" w:rsidRDefault="009939C6" w:rsidP="009939C6">
      <w:pPr>
        <w:pStyle w:val="Call"/>
      </w:pPr>
      <w:r w:rsidRPr="00965753">
        <w:t>resolves</w:t>
      </w:r>
    </w:p>
    <w:p w14:paraId="62B821AD" w14:textId="77777777" w:rsidR="009939C6" w:rsidRPr="00965753" w:rsidRDefault="009939C6" w:rsidP="009939C6">
      <w:pPr>
        <w:rPr>
          <w:iCs/>
        </w:rPr>
      </w:pPr>
      <w:r w:rsidRPr="00965753">
        <w:t>1</w:t>
      </w:r>
      <w:r w:rsidRPr="00965753">
        <w:tab/>
        <w:t xml:space="preserve">that this Resolution applies to non-GSO satellite systems with space stations </w:t>
      </w:r>
      <w:r w:rsidRPr="00965753">
        <w:rPr>
          <w:iCs/>
        </w:rPr>
        <w:t xml:space="preserve">with an apogee altitude lower than 15 000 km </w:t>
      </w:r>
      <w:r w:rsidRPr="00965753">
        <w:t>having completed the milestone period for those subject to Resolution </w:t>
      </w:r>
      <w:r w:rsidRPr="00965753">
        <w:rPr>
          <w:b/>
          <w:bCs/>
        </w:rPr>
        <w:t xml:space="preserve">35 </w:t>
      </w:r>
      <w:r w:rsidRPr="00965753">
        <w:rPr>
          <w:b/>
          <w:bCs/>
          <w:iCs/>
        </w:rPr>
        <w:t>(Rev.WRC</w:t>
      </w:r>
      <w:r w:rsidRPr="00965753">
        <w:rPr>
          <w:b/>
          <w:bCs/>
          <w:iCs/>
        </w:rPr>
        <w:noBreakHyphen/>
        <w:t>23)</w:t>
      </w:r>
      <w:r w:rsidRPr="00965753">
        <w:rPr>
          <w:iCs/>
        </w:rPr>
        <w:t xml:space="preserve"> with</w:t>
      </w:r>
      <w:r w:rsidRPr="00965753">
        <w:rPr>
          <w:b/>
          <w:bCs/>
          <w:iCs/>
        </w:rPr>
        <w:t xml:space="preserve"> </w:t>
      </w:r>
      <w:r w:rsidRPr="00965753">
        <w:rPr>
          <w:iCs/>
        </w:rPr>
        <w:t xml:space="preserve">at least one satellite </w:t>
      </w:r>
      <w:r w:rsidRPr="00965753">
        <w:t xml:space="preserve">deployed on a notified orbital plane and capable of transmitting or receiving according to the recorded frequency </w:t>
      </w:r>
      <w:proofErr w:type="gramStart"/>
      <w:r w:rsidRPr="00965753">
        <w:t>assignments</w:t>
      </w:r>
      <w:r w:rsidRPr="00965753">
        <w:rPr>
          <w:iCs/>
        </w:rPr>
        <w:t>;</w:t>
      </w:r>
      <w:proofErr w:type="gramEnd"/>
    </w:p>
    <w:p w14:paraId="4CF0D6DE" w14:textId="6048ED83" w:rsidR="009939C6" w:rsidDel="00BF1BE1" w:rsidRDefault="009939C6" w:rsidP="00BF1BE1">
      <w:pPr>
        <w:rPr>
          <w:ins w:id="311" w:author="Lux" w:date="2023-11-27T08:31:00Z"/>
          <w:del w:id="312" w:author="AI7B Small Group" w:date="2023-12-03T17:17:00Z"/>
          <w:bCs/>
          <w:i/>
          <w:iCs/>
          <w:szCs w:val="24"/>
        </w:rPr>
      </w:pPr>
      <w:r w:rsidRPr="00965753">
        <w:t>2</w:t>
      </w:r>
      <w:r w:rsidRPr="00965753">
        <w:tab/>
        <w:t xml:space="preserve">that the notifying administration shall inform the </w:t>
      </w:r>
      <w:r w:rsidRPr="00D47C66">
        <w:t>Radiocommunication Bureau (BR)</w:t>
      </w:r>
      <w:r w:rsidRPr="00965753">
        <w:t xml:space="preserve"> of the date of commencement of any continuous period exceeding 6 months during which the number of satellites deployed on notified orbital planes (as that term is used in Resolution </w:t>
      </w:r>
      <w:r w:rsidRPr="00965753">
        <w:rPr>
          <w:b/>
          <w:bCs/>
        </w:rPr>
        <w:t xml:space="preserve">35 </w:t>
      </w:r>
      <w:r w:rsidRPr="00965753">
        <w:rPr>
          <w:b/>
          <w:bCs/>
          <w:iCs/>
        </w:rPr>
        <w:t>(Rev.WRC</w:t>
      </w:r>
      <w:r w:rsidRPr="00965753">
        <w:rPr>
          <w:b/>
          <w:bCs/>
          <w:iCs/>
        </w:rPr>
        <w:noBreakHyphen/>
        <w:t>23)</w:t>
      </w:r>
      <w:r w:rsidRPr="00965753">
        <w:t xml:space="preserve">) and capable of transmitting or receiving the recorded frequency assignments is below </w:t>
      </w:r>
      <w:r w:rsidRPr="00965753">
        <w:rPr>
          <w:bCs/>
          <w:szCs w:val="24"/>
        </w:rPr>
        <w:t>X</w:t>
      </w:r>
      <w:r w:rsidRPr="00965753">
        <w:t xml:space="preserve"> (rounded down to the lower integer)</w:t>
      </w:r>
      <w:ins w:id="313" w:author="AI7B Small Group" w:date="2023-12-03T17:18:00Z">
        <w:r w:rsidR="00BF1BE1">
          <w:t xml:space="preserve"> satellites</w:t>
        </w:r>
      </w:ins>
      <w:del w:id="314" w:author="AI7B Small Group" w:date="2023-12-03T17:17:00Z">
        <w:r w:rsidRPr="00965753" w:rsidDel="00BF1BE1">
          <w:delText xml:space="preserve"> </w:delText>
        </w:r>
        <w:r w:rsidRPr="00053238" w:rsidDel="00BF1BE1">
          <w:delText xml:space="preserve">satellites </w:delText>
        </w:r>
        <w:r w:rsidDel="00BF1BE1">
          <w:rPr>
            <w:highlight w:val="yellow"/>
          </w:rPr>
          <w:delText>[</w:delText>
        </w:r>
        <w:r w:rsidRPr="00E55732" w:rsidDel="00BF1BE1">
          <w:rPr>
            <w:highlight w:val="yellow"/>
          </w:rPr>
          <w:delText>minus one sate</w:delText>
        </w:r>
        <w:r w:rsidRPr="00824B46" w:rsidDel="00BF1BE1">
          <w:rPr>
            <w:highlight w:val="yellow"/>
          </w:rPr>
          <w:delText>llite]</w:delText>
        </w:r>
        <w:r w:rsidRPr="00886366" w:rsidDel="00BF1BE1">
          <w:rPr>
            <w:bCs/>
            <w:i/>
            <w:iCs/>
            <w:szCs w:val="24"/>
          </w:rPr>
          <w:delText xml:space="preserve"> </w:delText>
        </w:r>
      </w:del>
    </w:p>
    <w:p w14:paraId="4E6FE780" w14:textId="75F4B0EF" w:rsidR="009939C6" w:rsidDel="00BF1BE1" w:rsidRDefault="009939C6" w:rsidP="00BF1BE1">
      <w:pPr>
        <w:rPr>
          <w:del w:id="315" w:author="AI7B Small Group" w:date="2023-12-03T17:17:00Z"/>
          <w:bCs/>
          <w:i/>
          <w:iCs/>
          <w:szCs w:val="24"/>
        </w:rPr>
      </w:pPr>
      <w:ins w:id="316" w:author="Lux" w:date="2023-11-27T08:31:00Z">
        <w:del w:id="317" w:author="AI7B Small Group" w:date="2023-12-03T17:17:00Z">
          <w:r w:rsidRPr="00A46323" w:rsidDel="00BF1BE1">
            <w:rPr>
              <w:bCs/>
              <w:i/>
              <w:iCs/>
              <w:szCs w:val="24"/>
              <w:highlight w:val="cyan"/>
              <w:rPrChange w:id="318" w:author="Lux" w:date="2023-11-27T08:32:00Z">
                <w:rPr>
                  <w:bCs/>
                  <w:i/>
                  <w:iCs/>
                  <w:szCs w:val="24"/>
                </w:rPr>
              </w:rPrChange>
            </w:rPr>
            <w:delText>[Editor’s Note: -1 should be required if the threshold for small number of sat in not close to</w:delText>
          </w:r>
        </w:del>
      </w:ins>
      <w:ins w:id="319" w:author="Lux" w:date="2023-11-27T08:32:00Z">
        <w:del w:id="320" w:author="AI7B Small Group" w:date="2023-12-03T17:17:00Z">
          <w:r w:rsidRPr="00A46323" w:rsidDel="00BF1BE1">
            <w:rPr>
              <w:bCs/>
              <w:i/>
              <w:iCs/>
              <w:szCs w:val="24"/>
              <w:highlight w:val="cyan"/>
              <w:rPrChange w:id="321" w:author="Lux" w:date="2023-11-27T08:32:00Z">
                <w:rPr>
                  <w:bCs/>
                  <w:i/>
                  <w:iCs/>
                  <w:szCs w:val="24"/>
                </w:rPr>
              </w:rPrChange>
            </w:rPr>
            <w:delText xml:space="preserve"> 50%]</w:delText>
          </w:r>
        </w:del>
      </w:ins>
    </w:p>
    <w:p w14:paraId="36110612" w14:textId="4734AA9F" w:rsidR="009939C6" w:rsidRPr="00FA2439" w:rsidRDefault="009939C6" w:rsidP="00BF1BE1">
      <w:pPr>
        <w:rPr>
          <w:i/>
          <w:iCs/>
        </w:rPr>
        <w:pPrChange w:id="322" w:author="AI7B Small Group" w:date="2023-12-03T17:17:00Z">
          <w:pPr>
            <w:jc w:val="both"/>
          </w:pPr>
        </w:pPrChange>
      </w:pPr>
      <w:del w:id="323" w:author="AI7B Small Group" w:date="2023-12-03T17:17:00Z">
        <w:r w:rsidRPr="00FA2439" w:rsidDel="00BF1BE1">
          <w:rPr>
            <w:i/>
            <w:iCs/>
            <w:highlight w:val="yellow"/>
          </w:rPr>
          <w:delText>[TBD - under discussion]</w:delText>
        </w:r>
      </w:del>
    </w:p>
    <w:p w14:paraId="4622C1F2" w14:textId="77777777" w:rsidR="009939C6" w:rsidRDefault="009939C6" w:rsidP="009939C6">
      <w:pPr>
        <w:jc w:val="both"/>
      </w:pPr>
      <w:r w:rsidRPr="00965753">
        <w:t xml:space="preserve">where </w:t>
      </w:r>
      <w:r w:rsidRPr="00053238">
        <w:rPr>
          <w:i/>
          <w:iCs/>
        </w:rPr>
        <w:t>N</w:t>
      </w:r>
      <w:r>
        <w:t xml:space="preserve"> </w:t>
      </w:r>
      <w:r w:rsidRPr="00965753">
        <w:t xml:space="preserve">is the total number of satellites indicated in the Master </w:t>
      </w:r>
      <w:proofErr w:type="gramStart"/>
      <w:r w:rsidRPr="00965753">
        <w:t>Register;</w:t>
      </w:r>
      <w:proofErr w:type="gramEnd"/>
    </w:p>
    <w:p w14:paraId="3E773FD9" w14:textId="77777777" w:rsidR="009939C6" w:rsidRPr="00965753" w:rsidRDefault="009939C6" w:rsidP="009939C6">
      <w:r w:rsidRPr="00965753">
        <w:t>3</w:t>
      </w:r>
      <w:r w:rsidRPr="00965753">
        <w:tab/>
        <w:t xml:space="preserve">that, upon receipt of the information submitted under </w:t>
      </w:r>
      <w:r w:rsidRPr="00965753">
        <w:rPr>
          <w:i/>
          <w:iCs/>
        </w:rPr>
        <w:t>resolves</w:t>
      </w:r>
      <w:r w:rsidRPr="00965753">
        <w:t xml:space="preserve"> 2, the </w:t>
      </w:r>
      <w:r w:rsidRPr="00053238">
        <w:t>BR</w:t>
      </w:r>
      <w:r w:rsidRPr="00965753">
        <w:t xml:space="preserve"> shall promptly make it available on the ITU </w:t>
      </w:r>
      <w:proofErr w:type="gramStart"/>
      <w:r w:rsidRPr="00965753">
        <w:t>website;</w:t>
      </w:r>
      <w:proofErr w:type="gramEnd"/>
    </w:p>
    <w:p w14:paraId="7FD946FD" w14:textId="75F85F0D" w:rsidR="009939C6" w:rsidRPr="00965753" w:rsidRDefault="009939C6" w:rsidP="009939C6">
      <w:pPr>
        <w:rPr>
          <w:bCs/>
          <w:szCs w:val="24"/>
        </w:rPr>
      </w:pPr>
      <w:r w:rsidRPr="00965753">
        <w:rPr>
          <w:bCs/>
          <w:szCs w:val="24"/>
        </w:rPr>
        <w:t>4</w:t>
      </w:r>
      <w:r w:rsidRPr="00965753">
        <w:rPr>
          <w:bCs/>
          <w:szCs w:val="24"/>
        </w:rPr>
        <w:tab/>
        <w:t>that the notifying administrations shall inform th</w:t>
      </w:r>
      <w:r w:rsidRPr="001C7285">
        <w:rPr>
          <w:bCs/>
          <w:szCs w:val="24"/>
        </w:rPr>
        <w:t xml:space="preserve">e </w:t>
      </w:r>
      <w:r w:rsidRPr="001C7285">
        <w:t xml:space="preserve">BR </w:t>
      </w:r>
      <w:r w:rsidRPr="001C7285">
        <w:rPr>
          <w:bCs/>
          <w:szCs w:val="24"/>
        </w:rPr>
        <w:t>a</w:t>
      </w:r>
      <w:r w:rsidRPr="00965753">
        <w:rPr>
          <w:bCs/>
          <w:szCs w:val="24"/>
        </w:rPr>
        <w:t xml:space="preserve">s soon as possible when the number of satellites deployed on notified orbital planes and capable of transmitting or receiving the recorded assignments has reached again </w:t>
      </w:r>
      <w:ins w:id="324" w:author="AI7B Small Group" w:date="2023-12-03T17:20:00Z">
        <w:r w:rsidR="00BF1BE1">
          <w:rPr>
            <w:bCs/>
            <w:szCs w:val="24"/>
          </w:rPr>
          <w:t xml:space="preserve">the level specified in </w:t>
        </w:r>
        <w:r w:rsidR="00BF1BE1">
          <w:rPr>
            <w:bCs/>
            <w:i/>
            <w:iCs/>
            <w:szCs w:val="24"/>
          </w:rPr>
          <w:t xml:space="preserve">resolves </w:t>
        </w:r>
        <w:r w:rsidR="00BF1BE1">
          <w:rPr>
            <w:bCs/>
            <w:szCs w:val="24"/>
          </w:rPr>
          <w:t>1</w:t>
        </w:r>
      </w:ins>
      <w:del w:id="325" w:author="AI7B Small Group" w:date="2023-12-03T17:20:00Z">
        <w:r w:rsidRPr="00965753" w:rsidDel="00BF1BE1">
          <w:rPr>
            <w:bCs/>
            <w:szCs w:val="24"/>
          </w:rPr>
          <w:delText>X</w:delText>
        </w:r>
        <w:r w:rsidDel="00BF1BE1">
          <w:delText xml:space="preserve"> (</w:delText>
        </w:r>
        <w:r w:rsidRPr="00965753" w:rsidDel="00BF1BE1">
          <w:delText>rounded down to the lower integer</w:delText>
        </w:r>
        <w:r w:rsidRPr="001C7285" w:rsidDel="00BF1BE1">
          <w:delText xml:space="preserve">) </w:delText>
        </w:r>
        <w:r w:rsidRPr="001C7285" w:rsidDel="00BF1BE1">
          <w:rPr>
            <w:bCs/>
            <w:szCs w:val="24"/>
          </w:rPr>
          <w:delText xml:space="preserve">satellites </w:delText>
        </w:r>
        <w:r w:rsidDel="00BF1BE1">
          <w:rPr>
            <w:bCs/>
            <w:szCs w:val="24"/>
            <w:highlight w:val="yellow"/>
          </w:rPr>
          <w:delText>[</w:delText>
        </w:r>
        <w:r w:rsidRPr="00F56CDA" w:rsidDel="00BF1BE1">
          <w:rPr>
            <w:highlight w:val="yellow"/>
          </w:rPr>
          <w:delText>minus one satellite]</w:delText>
        </w:r>
      </w:del>
      <w:r w:rsidRPr="00965753">
        <w:rPr>
          <w:szCs w:val="24"/>
        </w:rPr>
        <w:t>;</w:t>
      </w:r>
    </w:p>
    <w:p w14:paraId="4D854BF9" w14:textId="5D3F93EE" w:rsidR="009939C6" w:rsidRPr="00965753" w:rsidRDefault="009939C6" w:rsidP="009939C6">
      <w:r w:rsidRPr="00965753">
        <w:t>5</w:t>
      </w:r>
      <w:r w:rsidRPr="00965753">
        <w:tab/>
        <w:t xml:space="preserve">that, the date at which the number of satellites deployed on notified orbital planes and capable of transmitting or receiving the recorded assignments reaches again </w:t>
      </w:r>
      <w:ins w:id="326" w:author="AI7B Small Group" w:date="2023-12-03T17:21:00Z">
        <w:r w:rsidR="00BF1BE1">
          <w:rPr>
            <w:bCs/>
            <w:szCs w:val="24"/>
          </w:rPr>
          <w:t xml:space="preserve">the level specified in </w:t>
        </w:r>
        <w:r w:rsidR="00BF1BE1">
          <w:rPr>
            <w:bCs/>
            <w:i/>
            <w:iCs/>
            <w:szCs w:val="24"/>
          </w:rPr>
          <w:t xml:space="preserve">resolves </w:t>
        </w:r>
        <w:r w:rsidR="00BF1BE1">
          <w:rPr>
            <w:bCs/>
            <w:szCs w:val="24"/>
          </w:rPr>
          <w:t>1</w:t>
        </w:r>
      </w:ins>
      <w:del w:id="327" w:author="AI7B Small Group" w:date="2023-12-03T17:21:00Z">
        <w:r w:rsidRPr="00965753" w:rsidDel="00BF1BE1">
          <w:delText>X (rounded down to the lower int</w:delText>
        </w:r>
        <w:r w:rsidRPr="00865888" w:rsidDel="00BF1BE1">
          <w:delText>eger) satellites</w:delText>
        </w:r>
        <w:r w:rsidRPr="00454DCE" w:rsidDel="00BF1BE1">
          <w:rPr>
            <w:szCs w:val="24"/>
            <w:highlight w:val="yellow"/>
          </w:rPr>
          <w:delText xml:space="preserve"> </w:delText>
        </w:r>
        <w:r w:rsidRPr="00454DCE" w:rsidDel="00BF1BE1">
          <w:rPr>
            <w:highlight w:val="yellow"/>
          </w:rPr>
          <w:delText>[minus one satellite]</w:delText>
        </w:r>
      </w:del>
      <w:r w:rsidRPr="00965753">
        <w:t xml:space="preserve"> shall not be later than </w:t>
      </w:r>
      <w:ins w:id="328" w:author="Lux" w:date="2023-11-28T09:15:00Z">
        <w:r>
          <w:t>[</w:t>
        </w:r>
      </w:ins>
      <w:r w:rsidRPr="004B4AE3">
        <w:rPr>
          <w:highlight w:val="yellow"/>
          <w:rPrChange w:id="329" w:author="Lux" w:date="2023-11-28T09:05:00Z">
            <w:rPr/>
          </w:rPrChange>
        </w:rPr>
        <w:t>three years</w:t>
      </w:r>
      <w:ins w:id="330" w:author="Lux" w:date="2023-11-28T09:15:00Z">
        <w:r>
          <w:t>]</w:t>
        </w:r>
      </w:ins>
      <w:r w:rsidRPr="00965753">
        <w:t xml:space="preserve"> from the date of commencement of the continuous period referred to in </w:t>
      </w:r>
      <w:r w:rsidRPr="00965753">
        <w:rPr>
          <w:i/>
          <w:iCs/>
        </w:rPr>
        <w:t>resolves</w:t>
      </w:r>
      <w:r w:rsidRPr="00965753">
        <w:t xml:space="preserve"> 2 provided that the notifying administration informs the </w:t>
      </w:r>
      <w:r w:rsidRPr="00865888">
        <w:t>BR</w:t>
      </w:r>
      <w:r>
        <w:t xml:space="preserve"> </w:t>
      </w:r>
      <w:r w:rsidRPr="00965753">
        <w:t xml:space="preserve">pursuant to </w:t>
      </w:r>
      <w:r w:rsidRPr="00965753">
        <w:rPr>
          <w:i/>
          <w:iCs/>
        </w:rPr>
        <w:t>resolves </w:t>
      </w:r>
      <w:r w:rsidRPr="00965753">
        <w:t>2</w:t>
      </w:r>
      <w:r w:rsidRPr="00965753">
        <w:rPr>
          <w:i/>
          <w:iCs/>
        </w:rPr>
        <w:t xml:space="preserve"> </w:t>
      </w:r>
      <w:r w:rsidRPr="00965753">
        <w:t>within 6 months of the start of that continuous period;</w:t>
      </w:r>
    </w:p>
    <w:p w14:paraId="0DC0773C" w14:textId="77777777" w:rsidR="009939C6" w:rsidRPr="00965753" w:rsidRDefault="009939C6" w:rsidP="009939C6">
      <w:r w:rsidRPr="00965753">
        <w:t>6</w:t>
      </w:r>
      <w:r w:rsidRPr="00965753">
        <w:tab/>
        <w:t xml:space="preserve">that, if the notifying administration informs the </w:t>
      </w:r>
      <w:r w:rsidRPr="00865888">
        <w:t>BR</w:t>
      </w:r>
      <w:r w:rsidRPr="00965753">
        <w:t xml:space="preserve"> under </w:t>
      </w:r>
      <w:r w:rsidRPr="00965753">
        <w:rPr>
          <w:i/>
          <w:iCs/>
        </w:rPr>
        <w:t>resolves </w:t>
      </w:r>
      <w:r w:rsidRPr="00965753">
        <w:t xml:space="preserve">2 more than 6 months after the date of commencement of the continuous period referred to in </w:t>
      </w:r>
      <w:r w:rsidRPr="00965753">
        <w:rPr>
          <w:i/>
          <w:iCs/>
        </w:rPr>
        <w:t>resolves</w:t>
      </w:r>
      <w:r w:rsidRPr="00965753">
        <w:t xml:space="preserve"> 2, the number of years referred to in </w:t>
      </w:r>
      <w:r w:rsidRPr="00965753">
        <w:rPr>
          <w:i/>
          <w:iCs/>
        </w:rPr>
        <w:t>resolves</w:t>
      </w:r>
      <w:r w:rsidRPr="00965753">
        <w:t> 5 shall be reduced by the amount of time that has elapsed between the end of the 6</w:t>
      </w:r>
      <w:r w:rsidRPr="00965753">
        <w:noBreakHyphen/>
        <w:t xml:space="preserve">month period and the date at which the </w:t>
      </w:r>
      <w:r w:rsidRPr="00865888">
        <w:t>BR</w:t>
      </w:r>
      <w:r w:rsidRPr="00965753">
        <w:t xml:space="preserve"> is informed under </w:t>
      </w:r>
      <w:r w:rsidRPr="00965753">
        <w:rPr>
          <w:i/>
          <w:iCs/>
        </w:rPr>
        <w:t>resolves </w:t>
      </w:r>
      <w:proofErr w:type="gramStart"/>
      <w:r w:rsidRPr="00965753">
        <w:t>2;</w:t>
      </w:r>
      <w:proofErr w:type="gramEnd"/>
    </w:p>
    <w:p w14:paraId="2BAB023A" w14:textId="77777777" w:rsidR="009939C6" w:rsidRPr="00965753" w:rsidRDefault="009939C6" w:rsidP="009939C6">
      <w:pPr>
        <w:keepNext/>
      </w:pPr>
      <w:r w:rsidRPr="00965753">
        <w:lastRenderedPageBreak/>
        <w:t>7</w:t>
      </w:r>
      <w:r w:rsidRPr="00965753">
        <w:tab/>
        <w:t xml:space="preserve">that, if the notifying administration informs the </w:t>
      </w:r>
      <w:r w:rsidRPr="0084118A">
        <w:t xml:space="preserve">BR </w:t>
      </w:r>
      <w:r w:rsidRPr="00965753">
        <w:t>more tha</w:t>
      </w:r>
      <w:r w:rsidRPr="00660512">
        <w:t>n 21 af</w:t>
      </w:r>
      <w:r w:rsidRPr="00965753">
        <w:t xml:space="preserve">ter the date of commencement of the continuous period referred to in </w:t>
      </w:r>
      <w:r w:rsidRPr="00965753">
        <w:rPr>
          <w:i/>
          <w:iCs/>
        </w:rPr>
        <w:t>resolves </w:t>
      </w:r>
      <w:r w:rsidRPr="00965753">
        <w:t>2, the notifying administration shall submit to BR, within 90 days:</w:t>
      </w:r>
    </w:p>
    <w:p w14:paraId="5A814535" w14:textId="77777777" w:rsidR="009939C6" w:rsidRPr="00965753" w:rsidRDefault="009939C6" w:rsidP="009939C6">
      <w:pPr>
        <w:pStyle w:val="enumlev1"/>
        <w:rPr>
          <w:iCs/>
        </w:rPr>
      </w:pPr>
      <w:r w:rsidRPr="00965753">
        <w:rPr>
          <w:i/>
          <w:iCs/>
        </w:rPr>
        <w:t>a)</w:t>
      </w:r>
      <w:r w:rsidRPr="00965753">
        <w:tab/>
        <w:t xml:space="preserve">the number of satellites capable of transmitting or receiving the frequency assignments </w:t>
      </w:r>
      <w:proofErr w:type="gramStart"/>
      <w:r w:rsidRPr="00965753">
        <w:t>actually deployed</w:t>
      </w:r>
      <w:proofErr w:type="gramEnd"/>
      <w:r w:rsidRPr="00965753">
        <w:t xml:space="preserve"> in that system;</w:t>
      </w:r>
      <w:r w:rsidRPr="00965753">
        <w:rPr>
          <w:iCs/>
        </w:rPr>
        <w:t xml:space="preserve"> and </w:t>
      </w:r>
    </w:p>
    <w:p w14:paraId="2C48EFCD" w14:textId="77777777" w:rsidR="009939C6" w:rsidRPr="007078C5" w:rsidRDefault="009939C6" w:rsidP="009939C6">
      <w:pPr>
        <w:pStyle w:val="enumlev1"/>
        <w:rPr>
          <w:ins w:id="331" w:author="Lux" w:date="2023-11-27T08:37:00Z"/>
          <w:bCs/>
          <w:szCs w:val="24"/>
        </w:rPr>
      </w:pPr>
      <w:r w:rsidRPr="00965753">
        <w:rPr>
          <w:i/>
        </w:rPr>
        <w:t>b)</w:t>
      </w:r>
      <w:r w:rsidRPr="00965753">
        <w:rPr>
          <w:iCs/>
        </w:rPr>
        <w:tab/>
        <w:t xml:space="preserve">the </w:t>
      </w:r>
      <w:r w:rsidRPr="00965753">
        <w:t xml:space="preserve">modifications to the characteristics of the </w:t>
      </w:r>
      <w:r w:rsidRPr="00965753">
        <w:rPr>
          <w:lang w:eastAsia="zh-CN"/>
        </w:rPr>
        <w:t>notified or recorded</w:t>
      </w:r>
      <w:r w:rsidRPr="00965753">
        <w:t xml:space="preserve"> frequency assignments to reduce the total number </w:t>
      </w:r>
      <w:r w:rsidRPr="00965753">
        <w:rPr>
          <w:bCs/>
          <w:szCs w:val="24"/>
        </w:rPr>
        <w:t xml:space="preserve">of satellites </w:t>
      </w:r>
      <w:r w:rsidRPr="00965753">
        <w:rPr>
          <w:szCs w:val="24"/>
        </w:rPr>
        <w:t>indicated in t</w:t>
      </w:r>
      <w:r w:rsidRPr="0084118A">
        <w:rPr>
          <w:szCs w:val="24"/>
        </w:rPr>
        <w:t>he Master Register (</w:t>
      </w:r>
      <w:r w:rsidRPr="0084118A">
        <w:t>MIFR)</w:t>
      </w:r>
      <w:r w:rsidRPr="0084118A">
        <w:rPr>
          <w:szCs w:val="24"/>
        </w:rPr>
        <w:t xml:space="preserve"> to </w:t>
      </w:r>
      <w:proofErr w:type="gramStart"/>
      <w:r w:rsidRPr="0084118A">
        <w:rPr>
          <w:bCs/>
          <w:szCs w:val="24"/>
        </w:rPr>
        <w:t>a number of</w:t>
      </w:r>
      <w:proofErr w:type="gramEnd"/>
      <w:r w:rsidRPr="0084118A">
        <w:rPr>
          <w:bCs/>
          <w:szCs w:val="24"/>
        </w:rPr>
        <w:t xml:space="preserve"> satellites not exceeding</w:t>
      </w:r>
      <w:r w:rsidRPr="007078C5">
        <w:rPr>
          <w:bCs/>
          <w:szCs w:val="24"/>
        </w:rPr>
        <w:t xml:space="preserve"> </w:t>
      </w:r>
      <w:r w:rsidRPr="00F129F9">
        <w:rPr>
          <w:bCs/>
          <w:szCs w:val="24"/>
        </w:rPr>
        <w:t>Y</w:t>
      </w:r>
      <w:r>
        <w:rPr>
          <w:bCs/>
          <w:szCs w:val="24"/>
        </w:rPr>
        <w:t xml:space="preserve"> </w:t>
      </w:r>
      <w:r w:rsidRPr="00527E69">
        <w:t>satellites</w:t>
      </w:r>
      <w:r>
        <w:t xml:space="preserve"> [</w:t>
      </w:r>
      <w:r w:rsidRPr="00867248">
        <w:rPr>
          <w:highlight w:val="yellow"/>
        </w:rPr>
        <w:t>rounded up to the higher integer</w:t>
      </w:r>
      <w:r>
        <w:t>]</w:t>
      </w:r>
      <w:r w:rsidRPr="00527E69">
        <w:t>.</w:t>
      </w:r>
    </w:p>
    <w:p w14:paraId="05245462" w14:textId="77777777" w:rsidR="009939C6" w:rsidDel="00A10823" w:rsidRDefault="009939C6" w:rsidP="009939C6">
      <w:pPr>
        <w:pStyle w:val="enumlev1"/>
        <w:rPr>
          <w:del w:id="332" w:author="Lux" w:date="2023-11-28T09:06:00Z"/>
          <w:bCs/>
          <w:szCs w:val="24"/>
        </w:rPr>
      </w:pPr>
    </w:p>
    <w:p w14:paraId="5DC5DCF6" w14:textId="77777777" w:rsidR="009939C6" w:rsidRPr="005647C0" w:rsidRDefault="009939C6" w:rsidP="009939C6">
      <w:pPr>
        <w:pStyle w:val="enumlev1"/>
        <w:tabs>
          <w:tab w:val="clear" w:pos="1134"/>
        </w:tabs>
        <w:ind w:left="0" w:firstLine="0"/>
        <w:rPr>
          <w:i/>
          <w:iCs/>
          <w:highlight w:val="cyan"/>
        </w:rPr>
      </w:pPr>
      <w:r w:rsidRPr="005647C0">
        <w:rPr>
          <w:i/>
          <w:iCs/>
          <w:highlight w:val="cyan"/>
        </w:rPr>
        <w:t xml:space="preserve">[Editor’s Note: two proposals regarding definition of Y are currently under discussion. One proposal considers that the maximum number of satellite Y shall be equal to the number of satellites currently deployed. Another proposal considers that the maximum number of satellite Y shall be calculated </w:t>
      </w:r>
      <w:r>
        <w:rPr>
          <w:i/>
          <w:iCs/>
          <w:highlight w:val="cyan"/>
        </w:rPr>
        <w:t xml:space="preserve">considering </w:t>
      </w:r>
      <w:r w:rsidRPr="005647C0">
        <w:rPr>
          <w:i/>
          <w:iCs/>
          <w:highlight w:val="cyan"/>
        </w:rPr>
        <w:t>that the number of deployed satellites is equal to the threshold]</w:t>
      </w:r>
    </w:p>
    <w:p w14:paraId="0ABAAD66" w14:textId="77777777" w:rsidR="009939C6" w:rsidRDefault="009939C6" w:rsidP="009939C6"/>
    <w:p w14:paraId="369AE857" w14:textId="77777777" w:rsidR="009939C6" w:rsidRPr="00965753" w:rsidRDefault="009939C6" w:rsidP="009939C6">
      <w:r w:rsidRPr="00965753">
        <w:t>8</w:t>
      </w:r>
      <w:r w:rsidRPr="00965753">
        <w:tab/>
        <w:t>th</w:t>
      </w:r>
      <w:r w:rsidRPr="00527E69">
        <w:t>at, 90 d</w:t>
      </w:r>
      <w:r w:rsidRPr="00965753">
        <w:t xml:space="preserve">ays before the end of the period referred to in </w:t>
      </w:r>
      <w:r w:rsidRPr="00965753">
        <w:rPr>
          <w:i/>
          <w:iCs/>
        </w:rPr>
        <w:t>resolves</w:t>
      </w:r>
      <w:r w:rsidRPr="00965753">
        <w:t> 5 or 6, as appropriate, the</w:t>
      </w:r>
      <w:r>
        <w:t xml:space="preserve"> BR</w:t>
      </w:r>
      <w:r w:rsidRPr="00965753">
        <w:t xml:space="preserve"> shall send a reminder to the notifying </w:t>
      </w:r>
      <w:proofErr w:type="gramStart"/>
      <w:r w:rsidRPr="00965753">
        <w:t>administration;</w:t>
      </w:r>
      <w:proofErr w:type="gramEnd"/>
    </w:p>
    <w:p w14:paraId="6FD0139D" w14:textId="77777777" w:rsidR="009939C6" w:rsidRPr="00965753" w:rsidRDefault="009939C6" w:rsidP="009939C6">
      <w:r w:rsidRPr="00965753">
        <w:t>9</w:t>
      </w:r>
      <w:r w:rsidRPr="00965753">
        <w:tab/>
        <w:t>that the notifying administration shall submit to BR, no later th</w:t>
      </w:r>
      <w:r w:rsidRPr="0084118A">
        <w:t>an 30 days</w:t>
      </w:r>
      <w:r w:rsidRPr="00965753">
        <w:t xml:space="preserve"> after the end of the period referred to in </w:t>
      </w:r>
      <w:r w:rsidRPr="00965753">
        <w:rPr>
          <w:i/>
          <w:iCs/>
        </w:rPr>
        <w:t>resolves</w:t>
      </w:r>
      <w:r w:rsidRPr="00965753">
        <w:t xml:space="preserve"> 5 or 6, as appropriate, the number of satellites capable of transmitting or receiving the frequency assignments actually deployed in that </w:t>
      </w:r>
      <w:proofErr w:type="gramStart"/>
      <w:r w:rsidRPr="00965753">
        <w:t>system;</w:t>
      </w:r>
      <w:proofErr w:type="gramEnd"/>
    </w:p>
    <w:p w14:paraId="1C8D6F37" w14:textId="77777777" w:rsidR="009939C6" w:rsidRPr="00867248" w:rsidRDefault="009939C6" w:rsidP="009939C6">
      <w:pPr>
        <w:rPr>
          <w:highlight w:val="yellow"/>
        </w:rPr>
      </w:pPr>
      <w:r w:rsidRPr="00965753">
        <w:t>10</w:t>
      </w:r>
      <w:r w:rsidRPr="00965753">
        <w:tab/>
        <w:t xml:space="preserve">that, if the number of satellites indicated in </w:t>
      </w:r>
      <w:r w:rsidRPr="00965753">
        <w:rPr>
          <w:i/>
          <w:iCs/>
        </w:rPr>
        <w:t>resolves </w:t>
      </w:r>
      <w:r w:rsidRPr="00965753">
        <w:t>9 still falls below X</w:t>
      </w:r>
      <w:r w:rsidRPr="00965753">
        <w:rPr>
          <w:rFonts w:cstheme="minorHAnsi"/>
        </w:rPr>
        <w:t xml:space="preserve"> </w:t>
      </w:r>
      <w:r w:rsidRPr="00965753">
        <w:t xml:space="preserve">(rounded down to the lower integer) </w:t>
      </w:r>
      <w:r w:rsidRPr="0084118A">
        <w:t>satellites</w:t>
      </w:r>
      <w:r w:rsidRPr="00D90DE5">
        <w:rPr>
          <w:highlight w:val="yellow"/>
        </w:rPr>
        <w:t xml:space="preserve"> </w:t>
      </w:r>
      <w:r>
        <w:rPr>
          <w:highlight w:val="yellow"/>
        </w:rPr>
        <w:t>[</w:t>
      </w:r>
      <w:r w:rsidRPr="00D90DE5">
        <w:rPr>
          <w:highlight w:val="yellow"/>
        </w:rPr>
        <w:t>minus one satellite]</w:t>
      </w:r>
      <w:r w:rsidRPr="00965753">
        <w:t>, the notifying administration shall submit t</w:t>
      </w:r>
      <w:r w:rsidRPr="0084118A">
        <w:t xml:space="preserve">o the BR, no later than 90 days after the end of the period referred to in </w:t>
      </w:r>
      <w:r w:rsidRPr="0084118A">
        <w:rPr>
          <w:i/>
          <w:iCs/>
        </w:rPr>
        <w:t>resolves</w:t>
      </w:r>
      <w:r w:rsidRPr="0084118A">
        <w:t xml:space="preserve"> 5 or 6, as appropriate, </w:t>
      </w:r>
      <w:r w:rsidRPr="0084118A">
        <w:rPr>
          <w:iCs/>
        </w:rPr>
        <w:t xml:space="preserve">the </w:t>
      </w:r>
      <w:r w:rsidRPr="0084118A">
        <w:t xml:space="preserve">modifications to the characteristics of the </w:t>
      </w:r>
      <w:r w:rsidRPr="0084118A">
        <w:rPr>
          <w:lang w:eastAsia="zh-CN"/>
        </w:rPr>
        <w:t>notified or recorded</w:t>
      </w:r>
      <w:r w:rsidRPr="0084118A">
        <w:t xml:space="preserve"> frequency assignments to reduce the total number of satellites indicated in the MIFR </w:t>
      </w:r>
      <w:r w:rsidRPr="0084118A">
        <w:rPr>
          <w:rFonts w:cstheme="minorHAnsi"/>
        </w:rPr>
        <w:t>to a number of satellites not exceedin</w:t>
      </w:r>
      <w:r w:rsidRPr="007D4A60">
        <w:rPr>
          <w:rFonts w:cstheme="minorHAnsi"/>
        </w:rPr>
        <w:t xml:space="preserve">g </w:t>
      </w:r>
      <w:r w:rsidRPr="007D4A60">
        <w:t>Y satellites</w:t>
      </w:r>
      <w:r w:rsidRPr="00867248">
        <w:rPr>
          <w:highlight w:val="yellow"/>
        </w:rPr>
        <w:t xml:space="preserve"> </w:t>
      </w:r>
      <w:r>
        <w:rPr>
          <w:highlight w:val="yellow"/>
        </w:rPr>
        <w:t>[</w:t>
      </w:r>
      <w:r w:rsidRPr="00867248">
        <w:rPr>
          <w:highlight w:val="yellow"/>
        </w:rPr>
        <w:t>rounded up to the higher integer</w:t>
      </w:r>
      <w:r>
        <w:rPr>
          <w:highlight w:val="yellow"/>
        </w:rPr>
        <w:t>]</w:t>
      </w:r>
      <w:r w:rsidRPr="00867248">
        <w:rPr>
          <w:highlight w:val="yellow"/>
        </w:rPr>
        <w:t>;</w:t>
      </w:r>
    </w:p>
    <w:p w14:paraId="78F04A26" w14:textId="77777777" w:rsidR="009939C6" w:rsidRPr="00965753" w:rsidRDefault="009939C6" w:rsidP="009939C6">
      <w:pPr>
        <w:keepNext/>
        <w:rPr>
          <w:rFonts w:eastAsia="SimSun"/>
          <w:lang w:eastAsia="ar-SA"/>
        </w:rPr>
      </w:pPr>
      <w:r w:rsidRPr="00965753">
        <w:rPr>
          <w:rFonts w:eastAsia="SimSun"/>
          <w:lang w:eastAsia="ar-SA"/>
        </w:rPr>
        <w:t>11</w:t>
      </w:r>
      <w:r w:rsidRPr="00965753">
        <w:rPr>
          <w:rFonts w:eastAsia="SimSun"/>
          <w:lang w:eastAsia="ar-SA"/>
        </w:rPr>
        <w:tab/>
      </w:r>
      <w:r w:rsidRPr="00965753">
        <w:t>that</w:t>
      </w:r>
      <w:r w:rsidRPr="00965753">
        <w:rPr>
          <w:rFonts w:eastAsia="SimSun"/>
          <w:lang w:eastAsia="ar-SA"/>
        </w:rPr>
        <w:t xml:space="preserve">, upon receipt of the modifications to the characteristics of the notified or recorded frequency assignments as referred to in </w:t>
      </w:r>
      <w:r w:rsidRPr="00965753">
        <w:rPr>
          <w:rFonts w:eastAsia="SimSun"/>
          <w:i/>
          <w:lang w:eastAsia="ar-SA"/>
        </w:rPr>
        <w:t>resolves</w:t>
      </w:r>
      <w:r w:rsidRPr="00965753">
        <w:rPr>
          <w:rFonts w:eastAsia="SimSun"/>
        </w:rPr>
        <w:t> </w:t>
      </w:r>
      <w:r w:rsidRPr="00965753">
        <w:rPr>
          <w:rFonts w:eastAsia="SimSun"/>
          <w:lang w:eastAsia="ar-SA"/>
        </w:rPr>
        <w:t>7 or 9, as appropriate:</w:t>
      </w:r>
    </w:p>
    <w:p w14:paraId="35598459" w14:textId="77777777" w:rsidR="009939C6" w:rsidRPr="0084118A" w:rsidRDefault="009939C6" w:rsidP="009939C6">
      <w:pPr>
        <w:pStyle w:val="enumlev1"/>
        <w:rPr>
          <w:rFonts w:eastAsia="SimSun"/>
        </w:rPr>
      </w:pPr>
      <w:r w:rsidRPr="0084118A">
        <w:rPr>
          <w:rFonts w:eastAsia="SimSun"/>
          <w:i/>
          <w:iCs/>
        </w:rPr>
        <w:t>a)</w:t>
      </w:r>
      <w:r w:rsidRPr="0084118A">
        <w:rPr>
          <w:rFonts w:eastAsia="SimSun"/>
        </w:rPr>
        <w:tab/>
      </w:r>
      <w:r w:rsidRPr="0084118A">
        <w:t xml:space="preserve">the </w:t>
      </w:r>
      <w:r w:rsidRPr="0084118A">
        <w:rPr>
          <w:rFonts w:eastAsia="SimSun"/>
        </w:rPr>
        <w:t xml:space="preserve">BR shall </w:t>
      </w:r>
      <w:r w:rsidRPr="0084118A">
        <w:t>promptly</w:t>
      </w:r>
      <w:r w:rsidRPr="0084118A">
        <w:rPr>
          <w:rFonts w:eastAsia="SimSun"/>
        </w:rPr>
        <w:t xml:space="preserve"> make this information available “as received” on the ITU </w:t>
      </w:r>
      <w:proofErr w:type="gramStart"/>
      <w:r w:rsidRPr="0084118A">
        <w:rPr>
          <w:rFonts w:eastAsia="SimSun"/>
        </w:rPr>
        <w:t>website;</w:t>
      </w:r>
      <w:proofErr w:type="gramEnd"/>
    </w:p>
    <w:p w14:paraId="46371D94" w14:textId="77777777" w:rsidR="009939C6" w:rsidRPr="0084118A" w:rsidRDefault="009939C6" w:rsidP="009939C6">
      <w:pPr>
        <w:pStyle w:val="enumlev1"/>
        <w:rPr>
          <w:rFonts w:eastAsia="SimSun"/>
        </w:rPr>
      </w:pPr>
      <w:r w:rsidRPr="0084118A">
        <w:rPr>
          <w:rFonts w:eastAsia="SimSun"/>
          <w:i/>
          <w:iCs/>
        </w:rPr>
        <w:t>b)</w:t>
      </w:r>
      <w:r w:rsidRPr="0084118A">
        <w:rPr>
          <w:rFonts w:eastAsia="SimSun"/>
        </w:rPr>
        <w:tab/>
      </w:r>
      <w:r w:rsidRPr="0084118A">
        <w:t xml:space="preserve">the </w:t>
      </w:r>
      <w:r w:rsidRPr="0084118A">
        <w:rPr>
          <w:rFonts w:eastAsia="SimSun"/>
        </w:rPr>
        <w:t>BR shall conduct an examination for compliance with Nos. </w:t>
      </w:r>
      <w:r w:rsidRPr="0084118A">
        <w:rPr>
          <w:rStyle w:val="Artref"/>
          <w:rFonts w:eastAsia="SimSun"/>
          <w:b/>
          <w:bCs/>
        </w:rPr>
        <w:t>11.43A</w:t>
      </w:r>
      <w:r w:rsidRPr="0084118A">
        <w:rPr>
          <w:rFonts w:eastAsia="SimSun"/>
        </w:rPr>
        <w:t>/</w:t>
      </w:r>
      <w:r w:rsidRPr="0084118A">
        <w:rPr>
          <w:rStyle w:val="Artref"/>
          <w:rFonts w:eastAsia="SimSun"/>
          <w:b/>
          <w:bCs/>
        </w:rPr>
        <w:t>11.43B</w:t>
      </w:r>
      <w:r w:rsidRPr="0084118A">
        <w:rPr>
          <w:rFonts w:eastAsia="SimSun"/>
        </w:rPr>
        <w:t xml:space="preserve">, as </w:t>
      </w:r>
      <w:proofErr w:type="gramStart"/>
      <w:r w:rsidRPr="0084118A">
        <w:rPr>
          <w:rFonts w:eastAsia="SimSun"/>
        </w:rPr>
        <w:t>appropriate;</w:t>
      </w:r>
      <w:proofErr w:type="gramEnd"/>
    </w:p>
    <w:p w14:paraId="4B768909" w14:textId="77777777" w:rsidR="009939C6" w:rsidRPr="0084118A" w:rsidRDefault="009939C6" w:rsidP="009939C6">
      <w:pPr>
        <w:pStyle w:val="enumlev1"/>
        <w:keepNext/>
        <w:rPr>
          <w:rFonts w:eastAsia="SimSun"/>
        </w:rPr>
      </w:pPr>
      <w:r w:rsidRPr="0084118A">
        <w:rPr>
          <w:rFonts w:eastAsia="SimSun"/>
          <w:i/>
          <w:iCs/>
        </w:rPr>
        <w:t>c)</w:t>
      </w:r>
      <w:r w:rsidRPr="0084118A">
        <w:tab/>
        <w:t xml:space="preserve">the </w:t>
      </w:r>
      <w:r w:rsidRPr="0084118A">
        <w:rPr>
          <w:rFonts w:eastAsia="SimSun"/>
        </w:rPr>
        <w:t xml:space="preserve">BR, for </w:t>
      </w:r>
      <w:r w:rsidRPr="0084118A">
        <w:t>the</w:t>
      </w:r>
      <w:r w:rsidRPr="0084118A">
        <w:rPr>
          <w:rFonts w:eastAsia="SimSun"/>
        </w:rPr>
        <w:t xml:space="preserve"> purpose of No. </w:t>
      </w:r>
      <w:r w:rsidRPr="0084118A">
        <w:rPr>
          <w:rStyle w:val="Artref"/>
          <w:rFonts w:eastAsia="SimSun"/>
          <w:b/>
          <w:bCs/>
        </w:rPr>
        <w:t>11.43B</w:t>
      </w:r>
      <w:r w:rsidRPr="0084118A">
        <w:rPr>
          <w:rFonts w:eastAsia="SimSun"/>
        </w:rPr>
        <w:t xml:space="preserve">, shall retain the original dates of entry of the frequency assignments in the </w:t>
      </w:r>
      <w:r w:rsidRPr="0084118A">
        <w:t xml:space="preserve">MIFR </w:t>
      </w:r>
      <w:r w:rsidRPr="0084118A">
        <w:rPr>
          <w:rFonts w:eastAsia="SimSun"/>
        </w:rPr>
        <w:t xml:space="preserve">if: </w:t>
      </w:r>
    </w:p>
    <w:p w14:paraId="1D74090B" w14:textId="77777777" w:rsidR="009939C6" w:rsidRPr="00965753" w:rsidRDefault="009939C6" w:rsidP="009939C6">
      <w:pPr>
        <w:pStyle w:val="enumlev2"/>
        <w:rPr>
          <w:rFonts w:eastAsia="SimSun"/>
        </w:rPr>
      </w:pPr>
      <w:proofErr w:type="spellStart"/>
      <w:r w:rsidRPr="0084118A">
        <w:rPr>
          <w:rFonts w:eastAsia="SimSun"/>
        </w:rPr>
        <w:t>i</w:t>
      </w:r>
      <w:proofErr w:type="spellEnd"/>
      <w:r w:rsidRPr="0084118A">
        <w:rPr>
          <w:rFonts w:eastAsia="SimSun"/>
        </w:rPr>
        <w:t>)</w:t>
      </w:r>
      <w:r w:rsidRPr="0084118A">
        <w:rPr>
          <w:rFonts w:eastAsia="SimSun"/>
        </w:rPr>
        <w:tab/>
      </w:r>
      <w:r w:rsidRPr="0084118A">
        <w:t xml:space="preserve">the </w:t>
      </w:r>
      <w:r w:rsidRPr="0084118A">
        <w:rPr>
          <w:rFonts w:eastAsia="SimSun"/>
        </w:rPr>
        <w:t>BR reaches a favourable finding under No</w:t>
      </w:r>
      <w:r w:rsidRPr="0084118A">
        <w:rPr>
          <w:rStyle w:val="Artref"/>
          <w:rFonts w:eastAsia="SimSun"/>
          <w:b/>
          <w:bCs/>
        </w:rPr>
        <w:t>. 11.31</w:t>
      </w:r>
      <w:r w:rsidRPr="0084118A">
        <w:rPr>
          <w:rFonts w:eastAsia="SimSun"/>
        </w:rPr>
        <w:t>; and</w:t>
      </w:r>
    </w:p>
    <w:p w14:paraId="078BBE9F" w14:textId="77777777" w:rsidR="009939C6" w:rsidRPr="00965753" w:rsidRDefault="009939C6" w:rsidP="009939C6">
      <w:pPr>
        <w:pStyle w:val="enumlev2"/>
        <w:rPr>
          <w:rFonts w:eastAsia="SimSun"/>
        </w:rPr>
      </w:pPr>
      <w:r w:rsidRPr="00965753">
        <w:rPr>
          <w:rFonts w:eastAsia="SimSun"/>
        </w:rPr>
        <w:t>ii)</w:t>
      </w:r>
      <w:r w:rsidRPr="00965753">
        <w:tab/>
      </w:r>
      <w:r w:rsidRPr="00965753">
        <w:rPr>
          <w:rFonts w:eastAsia="SimSun"/>
        </w:rPr>
        <w:t>the modifications are limited to a reduction of the number of orbital planes (Appendix </w:t>
      </w:r>
      <w:r w:rsidRPr="00965753">
        <w:rPr>
          <w:rStyle w:val="Appref"/>
          <w:rFonts w:eastAsia="SimSun"/>
          <w:b/>
          <w:bCs/>
        </w:rPr>
        <w:t>4</w:t>
      </w:r>
      <w:r w:rsidRPr="00965753">
        <w:rPr>
          <w:rFonts w:eastAsia="SimSun"/>
        </w:rPr>
        <w:t xml:space="preserve"> data item A.4.b.1) and modifications to the </w:t>
      </w:r>
      <w:r w:rsidRPr="00965753">
        <w:t>right ascension of the ascending node of each plane</w:t>
      </w:r>
      <w:r w:rsidRPr="00965753">
        <w:rPr>
          <w:rFonts w:eastAsia="SimSun"/>
        </w:rPr>
        <w:t xml:space="preserve"> (Appendix </w:t>
      </w:r>
      <w:r w:rsidRPr="00965753">
        <w:rPr>
          <w:rStyle w:val="Appref"/>
          <w:rFonts w:eastAsia="SimSun"/>
          <w:b/>
          <w:bCs/>
        </w:rPr>
        <w:t>4</w:t>
      </w:r>
      <w:r w:rsidRPr="00965753">
        <w:rPr>
          <w:rFonts w:eastAsia="SimSun"/>
        </w:rPr>
        <w:t xml:space="preserve"> data item A.4.b.5.a/A.4.b.4.g), the longitude of the ascending node (Appendix </w:t>
      </w:r>
      <w:r w:rsidRPr="00965753">
        <w:rPr>
          <w:rStyle w:val="Appref"/>
          <w:rFonts w:eastAsia="SimSun"/>
          <w:b/>
          <w:bCs/>
        </w:rPr>
        <w:t>4</w:t>
      </w:r>
      <w:r w:rsidRPr="00965753">
        <w:rPr>
          <w:rFonts w:eastAsia="SimSun"/>
        </w:rPr>
        <w:t xml:space="preserve"> data item A.4.b.6.g) and its date and time (Appendix </w:t>
      </w:r>
      <w:r w:rsidRPr="00965753">
        <w:rPr>
          <w:rStyle w:val="Appref"/>
          <w:rFonts w:eastAsia="SimSun"/>
          <w:b/>
          <w:bCs/>
        </w:rPr>
        <w:t>4</w:t>
      </w:r>
      <w:r w:rsidRPr="00965753">
        <w:rPr>
          <w:rFonts w:eastAsia="SimSun"/>
        </w:rPr>
        <w:t xml:space="preserve"> data items A.4.b.6.h and A.4.b.6.i.a) associated with the remaining orbital planes, or reduction of the number of space stations per plane (Appendix </w:t>
      </w:r>
      <w:r w:rsidRPr="00965753">
        <w:rPr>
          <w:rFonts w:eastAsia="SimSun"/>
          <w:b/>
          <w:bCs/>
        </w:rPr>
        <w:t>4</w:t>
      </w:r>
      <w:r w:rsidRPr="00965753">
        <w:rPr>
          <w:rFonts w:eastAsia="SimSun"/>
        </w:rPr>
        <w:t xml:space="preserve"> data item A.4.b.4.b) and modifications of the initial phase angle of the space stations (Appendix </w:t>
      </w:r>
      <w:r w:rsidRPr="00965753">
        <w:rPr>
          <w:rStyle w:val="Appref"/>
          <w:rFonts w:eastAsia="SimSun"/>
          <w:b/>
          <w:bCs/>
        </w:rPr>
        <w:t>4</w:t>
      </w:r>
      <w:r w:rsidRPr="00965753">
        <w:rPr>
          <w:rFonts w:eastAsia="SimSun"/>
        </w:rPr>
        <w:t xml:space="preserve"> data item A.4.b.5.b/h) within planes; and</w:t>
      </w:r>
    </w:p>
    <w:p w14:paraId="171C8227" w14:textId="77777777" w:rsidR="009939C6" w:rsidRPr="00965753" w:rsidRDefault="009939C6" w:rsidP="009939C6">
      <w:pPr>
        <w:pStyle w:val="enumlev2"/>
        <w:rPr>
          <w:rFonts w:eastAsia="SimSun"/>
        </w:rPr>
      </w:pPr>
      <w:r w:rsidRPr="00965753">
        <w:t>iii)</w:t>
      </w:r>
      <w:r w:rsidRPr="00965753">
        <w:tab/>
        <w:t xml:space="preserve">the notifying administration provides a commitment stating that the </w:t>
      </w:r>
      <w:r w:rsidRPr="00965753">
        <w:rPr>
          <w:rFonts w:eastAsia="SimSun"/>
        </w:rPr>
        <w:t>characteristics</w:t>
      </w:r>
      <w:r w:rsidRPr="00965753">
        <w:t xml:space="preserve"> as modified will not cause more interference or require more </w:t>
      </w:r>
      <w:r w:rsidRPr="00965753">
        <w:lastRenderedPageBreak/>
        <w:t>protection than the characteristics provided in the latest notification information published in Part I</w:t>
      </w:r>
      <w:r w:rsidRPr="00965753">
        <w:noBreakHyphen/>
        <w:t xml:space="preserve">S of the </w:t>
      </w:r>
      <w:r w:rsidRPr="006142E6">
        <w:t>International Frequency Information Circular (BR IFIC) for the</w:t>
      </w:r>
      <w:r w:rsidRPr="00965753">
        <w:t xml:space="preserve"> frequency assignments </w:t>
      </w:r>
      <w:r w:rsidRPr="00965753">
        <w:rPr>
          <w:rFonts w:eastAsia="SimSun"/>
        </w:rPr>
        <w:t>(see Appendix </w:t>
      </w:r>
      <w:r w:rsidRPr="00965753">
        <w:rPr>
          <w:rStyle w:val="Appref"/>
          <w:rFonts w:eastAsia="SimSun"/>
          <w:b/>
          <w:bCs/>
        </w:rPr>
        <w:t>4</w:t>
      </w:r>
      <w:r w:rsidRPr="00965753">
        <w:rPr>
          <w:rFonts w:eastAsia="SimSun"/>
        </w:rPr>
        <w:t xml:space="preserve"> data item A.23.a</w:t>
      </w:r>
      <w:proofErr w:type="gramStart"/>
      <w:r w:rsidRPr="00965753">
        <w:rPr>
          <w:rFonts w:eastAsia="SimSun"/>
        </w:rPr>
        <w:t>);</w:t>
      </w:r>
      <w:proofErr w:type="gramEnd"/>
    </w:p>
    <w:p w14:paraId="3BB9C1F9" w14:textId="77777777" w:rsidR="009939C6" w:rsidRPr="00965753" w:rsidRDefault="009939C6" w:rsidP="009939C6">
      <w:pPr>
        <w:pStyle w:val="enumlev1"/>
        <w:rPr>
          <w:rFonts w:eastAsia="MS Mincho"/>
        </w:rPr>
      </w:pPr>
      <w:r w:rsidRPr="00965753">
        <w:rPr>
          <w:rFonts w:eastAsia="SimSun"/>
          <w:i/>
          <w:iCs/>
        </w:rPr>
        <w:t>d)</w:t>
      </w:r>
      <w:r w:rsidRPr="00965753">
        <w:rPr>
          <w:rFonts w:eastAsia="SimSun"/>
        </w:rPr>
        <w:tab/>
        <w:t>BR shall publish the information provided and its findings in the BR </w:t>
      </w:r>
      <w:proofErr w:type="gramStart"/>
      <w:r w:rsidRPr="00965753">
        <w:rPr>
          <w:rFonts w:eastAsia="SimSun"/>
        </w:rPr>
        <w:t>IFIC;</w:t>
      </w:r>
      <w:proofErr w:type="gramEnd"/>
    </w:p>
    <w:p w14:paraId="605342F3" w14:textId="77777777" w:rsidR="009939C6" w:rsidRPr="00965753" w:rsidRDefault="009939C6" w:rsidP="009939C6">
      <w:pPr>
        <w:rPr>
          <w:lang w:eastAsia="zh-CN"/>
        </w:rPr>
      </w:pPr>
      <w:r w:rsidRPr="00965753">
        <w:rPr>
          <w:lang w:eastAsia="zh-CN"/>
        </w:rPr>
        <w:t>12</w:t>
      </w:r>
      <w:r w:rsidRPr="00965753">
        <w:tab/>
      </w:r>
      <w:r w:rsidRPr="00965753">
        <w:rPr>
          <w:lang w:eastAsia="zh-CN"/>
        </w:rPr>
        <w:t xml:space="preserve">that, if a notifying administration fails to communicate the information required under </w:t>
      </w:r>
      <w:r w:rsidRPr="00965753">
        <w:rPr>
          <w:i/>
          <w:iCs/>
        </w:rPr>
        <w:t>resolves</w:t>
      </w:r>
      <w:r w:rsidRPr="00965753">
        <w:t> 7</w:t>
      </w:r>
      <w:r w:rsidRPr="00965753">
        <w:rPr>
          <w:rFonts w:eastAsia="SimSun"/>
          <w:lang w:eastAsia="ar-SA"/>
        </w:rPr>
        <w:t xml:space="preserve"> or 9, as appropriate</w:t>
      </w:r>
      <w:r w:rsidRPr="00965753">
        <w:t>,</w:t>
      </w:r>
      <w:r w:rsidRPr="00965753">
        <w:rPr>
          <w:lang w:eastAsia="zh-CN"/>
        </w:rPr>
        <w:t xml:space="preserve"> the BR shall promptly send to the notifying administration a reminder asking the administration to provide the required information with</w:t>
      </w:r>
      <w:r w:rsidRPr="009A42FF">
        <w:rPr>
          <w:lang w:eastAsia="zh-CN"/>
        </w:rPr>
        <w:t xml:space="preserve">in </w:t>
      </w:r>
      <w:r w:rsidRPr="009A42FF">
        <w:t>30</w:t>
      </w:r>
      <w:r w:rsidRPr="00965753">
        <w:rPr>
          <w:lang w:eastAsia="zh-CN"/>
        </w:rPr>
        <w:t xml:space="preserve"> days from the date of this reminder from </w:t>
      </w:r>
      <w:proofErr w:type="gramStart"/>
      <w:r w:rsidRPr="00965753">
        <w:rPr>
          <w:lang w:eastAsia="zh-CN"/>
        </w:rPr>
        <w:t>BR;</w:t>
      </w:r>
      <w:proofErr w:type="gramEnd"/>
    </w:p>
    <w:p w14:paraId="753C47C7" w14:textId="77777777" w:rsidR="009939C6" w:rsidRPr="00965753" w:rsidRDefault="009939C6" w:rsidP="009939C6">
      <w:pPr>
        <w:rPr>
          <w:i/>
          <w:iCs/>
          <w:lang w:eastAsia="zh-CN"/>
        </w:rPr>
      </w:pPr>
      <w:r w:rsidRPr="00965753">
        <w:t>13</w:t>
      </w:r>
      <w:r w:rsidRPr="00965753">
        <w:tab/>
      </w:r>
      <w:r w:rsidRPr="00965753">
        <w:rPr>
          <w:lang w:eastAsia="zh-CN"/>
        </w:rPr>
        <w:t xml:space="preserve">that, if a notifying administration fails to provide information after the reminder sent under </w:t>
      </w:r>
      <w:r w:rsidRPr="00965753">
        <w:rPr>
          <w:i/>
          <w:iCs/>
          <w:lang w:eastAsia="zh-CN"/>
        </w:rPr>
        <w:t>resolves</w:t>
      </w:r>
      <w:r w:rsidRPr="00965753">
        <w:rPr>
          <w:lang w:eastAsia="zh-CN"/>
        </w:rPr>
        <w:t xml:space="preserve"> 12, the BR shall send to the notifying administration a second reminder asking it to provide the required information within </w:t>
      </w:r>
      <w:r w:rsidRPr="009A42FF">
        <w:t>15</w:t>
      </w:r>
      <w:r w:rsidRPr="00965753">
        <w:rPr>
          <w:lang w:eastAsia="zh-CN"/>
        </w:rPr>
        <w:t xml:space="preserve"> days from the date of the second </w:t>
      </w:r>
      <w:proofErr w:type="gramStart"/>
      <w:r w:rsidRPr="00965753">
        <w:rPr>
          <w:lang w:eastAsia="zh-CN"/>
        </w:rPr>
        <w:t>reminder;</w:t>
      </w:r>
      <w:proofErr w:type="gramEnd"/>
    </w:p>
    <w:p w14:paraId="249AA5E4" w14:textId="77777777" w:rsidR="009939C6" w:rsidRPr="00965753" w:rsidRDefault="009939C6" w:rsidP="009939C6">
      <w:r w:rsidRPr="00965753">
        <w:t>14</w:t>
      </w:r>
      <w:r w:rsidRPr="00965753">
        <w:tab/>
        <w:t>that, if a notifying administration fails to provide the required information under</w:t>
      </w:r>
      <w:r w:rsidRPr="00965753">
        <w:rPr>
          <w:i/>
          <w:iCs/>
        </w:rPr>
        <w:t xml:space="preserve"> resolves </w:t>
      </w:r>
      <w:r w:rsidRPr="00965753">
        <w:t>7</w:t>
      </w:r>
      <w:r w:rsidRPr="00965753">
        <w:rPr>
          <w:rFonts w:eastAsia="SimSun"/>
          <w:lang w:eastAsia="ar-SA"/>
        </w:rPr>
        <w:t xml:space="preserve"> or 9</w:t>
      </w:r>
      <w:r w:rsidRPr="00965753">
        <w:t xml:space="preserve">, as appropriate, following the reminders under </w:t>
      </w:r>
      <w:r w:rsidRPr="00965753">
        <w:rPr>
          <w:i/>
          <w:iCs/>
        </w:rPr>
        <w:t>resolves</w:t>
      </w:r>
      <w:r w:rsidRPr="00965753">
        <w:t> 12 and 13, the BR shall no longer consider the frequency assignments under subsequent examinations under Nos. </w:t>
      </w:r>
      <w:r w:rsidRPr="00965753">
        <w:rPr>
          <w:rStyle w:val="Artref"/>
          <w:b/>
          <w:bCs/>
        </w:rPr>
        <w:t>9.36</w:t>
      </w:r>
      <w:r w:rsidRPr="00965753">
        <w:t xml:space="preserve">, </w:t>
      </w:r>
      <w:r w:rsidRPr="00965753">
        <w:rPr>
          <w:rStyle w:val="Artref"/>
          <w:b/>
          <w:bCs/>
        </w:rPr>
        <w:t>11.32</w:t>
      </w:r>
      <w:r w:rsidRPr="00965753">
        <w:t xml:space="preserve"> or </w:t>
      </w:r>
      <w:r w:rsidRPr="00965753">
        <w:rPr>
          <w:rStyle w:val="Artref"/>
          <w:b/>
          <w:bCs/>
        </w:rPr>
        <w:t>11.32A</w:t>
      </w:r>
      <w:r w:rsidRPr="00965753">
        <w:t>, and inform administrations having frequency assignments subject to Sub-Section IA of Article </w:t>
      </w:r>
      <w:r w:rsidRPr="00965753">
        <w:rPr>
          <w:rStyle w:val="Artref"/>
          <w:b/>
          <w:bCs/>
        </w:rPr>
        <w:t>9</w:t>
      </w:r>
      <w:r w:rsidRPr="00965753">
        <w:t xml:space="preserve"> that those assignments shall not cause harmful interference to, nor claim protection from, other frequency assignments recorded in </w:t>
      </w:r>
      <w:r w:rsidRPr="00965753">
        <w:rPr>
          <w:rFonts w:eastAsia="SimSun"/>
        </w:rPr>
        <w:t>t</w:t>
      </w:r>
      <w:r w:rsidRPr="009A42FF">
        <w:rPr>
          <w:rFonts w:eastAsia="SimSun"/>
        </w:rPr>
        <w:t xml:space="preserve">he </w:t>
      </w:r>
      <w:r w:rsidRPr="009A42FF">
        <w:t>MIFR with</w:t>
      </w:r>
      <w:r w:rsidRPr="00965753">
        <w:t xml:space="preserve"> a favourable finding under No. </w:t>
      </w:r>
      <w:r w:rsidRPr="00965753">
        <w:rPr>
          <w:rStyle w:val="Artref"/>
          <w:b/>
          <w:bCs/>
        </w:rPr>
        <w:t>11.31</w:t>
      </w:r>
      <w:r w:rsidRPr="00965753">
        <w:t>,</w:t>
      </w:r>
    </w:p>
    <w:p w14:paraId="5BDAD466" w14:textId="77777777" w:rsidR="009939C6" w:rsidRPr="00965753" w:rsidRDefault="009939C6" w:rsidP="009939C6">
      <w:pPr>
        <w:pStyle w:val="Call"/>
      </w:pPr>
      <w:r w:rsidRPr="00965753">
        <w:t>instructs the Radiocommunication Bureau</w:t>
      </w:r>
    </w:p>
    <w:p w14:paraId="75132C36" w14:textId="77777777" w:rsidR="009939C6" w:rsidRPr="00965753" w:rsidRDefault="009939C6" w:rsidP="009939C6">
      <w:r w:rsidRPr="00965753">
        <w:t>1</w:t>
      </w:r>
      <w:r w:rsidRPr="00965753">
        <w:tab/>
        <w:t xml:space="preserve">to take the necessary actions to implement this </w:t>
      </w:r>
      <w:proofErr w:type="gramStart"/>
      <w:r w:rsidRPr="00965753">
        <w:t>Resolution;</w:t>
      </w:r>
      <w:proofErr w:type="gramEnd"/>
    </w:p>
    <w:p w14:paraId="7B9407AE" w14:textId="77777777" w:rsidR="009939C6" w:rsidRPr="00965753" w:rsidRDefault="009939C6" w:rsidP="009939C6">
      <w:r w:rsidRPr="00965753">
        <w:t>2</w:t>
      </w:r>
      <w:r w:rsidRPr="00965753">
        <w:tab/>
        <w:t>to report any difficulties encountered in the implementation of this Resolution to WRC</w:t>
      </w:r>
      <w:r w:rsidRPr="00965753">
        <w:noBreakHyphen/>
      </w:r>
      <w:proofErr w:type="gramStart"/>
      <w:r w:rsidRPr="00965753">
        <w:t>27;</w:t>
      </w:r>
      <w:proofErr w:type="gramEnd"/>
    </w:p>
    <w:p w14:paraId="78F785FC" w14:textId="77777777" w:rsidR="009939C6" w:rsidRPr="00965753" w:rsidRDefault="009939C6" w:rsidP="009939C6">
      <w:r w:rsidRPr="00965753">
        <w:t>3</w:t>
      </w:r>
      <w:r w:rsidRPr="00965753">
        <w:tab/>
        <w:t>to publish the list of non-GSO satellite systems whose assignments shall not cause harmful interference to, nor claim protection from, other frequency assignments recorded in the Master Register with a favourable finding under No. </w:t>
      </w:r>
      <w:r w:rsidRPr="00965753">
        <w:rPr>
          <w:rStyle w:val="Artref"/>
          <w:b/>
          <w:bCs/>
        </w:rPr>
        <w:t>11.31</w:t>
      </w:r>
      <w:r w:rsidRPr="00965753">
        <w:rPr>
          <w:rStyle w:val="Artref"/>
        </w:rPr>
        <w:t xml:space="preserve"> in accordance with </w:t>
      </w:r>
      <w:r w:rsidRPr="00965753">
        <w:rPr>
          <w:rStyle w:val="Artref"/>
          <w:i/>
          <w:iCs/>
        </w:rPr>
        <w:t>resolves</w:t>
      </w:r>
      <w:r w:rsidRPr="00965753">
        <w:rPr>
          <w:rStyle w:val="Artref"/>
        </w:rPr>
        <w:t> 14 above</w:t>
      </w:r>
      <w:r w:rsidRPr="00965753">
        <w:t>.</w:t>
      </w:r>
    </w:p>
    <w:p w14:paraId="4ADC046A" w14:textId="77777777" w:rsidR="009939C6" w:rsidRPr="00965753" w:rsidRDefault="009939C6" w:rsidP="009939C6">
      <w:pPr>
        <w:pStyle w:val="Reasons"/>
      </w:pPr>
    </w:p>
    <w:p w14:paraId="64CE206D" w14:textId="77777777" w:rsidR="009939C6" w:rsidRPr="00AF515C" w:rsidRDefault="009939C6" w:rsidP="00AF515C"/>
    <w:p w14:paraId="4626B5B5" w14:textId="3062823B" w:rsidR="00AF515C" w:rsidRDefault="00AF515C" w:rsidP="00AF515C">
      <w:pPr>
        <w:jc w:val="center"/>
      </w:pPr>
      <w:r w:rsidRPr="00AF515C">
        <w:t>______________</w:t>
      </w:r>
    </w:p>
    <w:sectPr w:rsidR="00AF515C">
      <w:headerReference w:type="default" r:id="rId14"/>
      <w:footerReference w:type="even" r:id="rId15"/>
      <w:footerReference w:type="defaul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421E" w14:textId="77777777" w:rsidR="00AB4FB2" w:rsidRDefault="00AB4FB2">
      <w:r>
        <w:separator/>
      </w:r>
    </w:p>
  </w:endnote>
  <w:endnote w:type="continuationSeparator" w:id="0">
    <w:p w14:paraId="113F9419" w14:textId="77777777" w:rsidR="00AB4FB2" w:rsidRDefault="00AB4FB2">
      <w:r>
        <w:continuationSeparator/>
      </w:r>
    </w:p>
  </w:endnote>
  <w:endnote w:type="continuationNotice" w:id="1">
    <w:p w14:paraId="4A420615" w14:textId="77777777" w:rsidR="00AB4FB2" w:rsidRDefault="00AB4F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9AAE" w14:textId="77777777" w:rsidR="00E45D05" w:rsidRDefault="00E45D05">
    <w:pPr>
      <w:framePr w:wrap="around" w:vAnchor="text" w:hAnchor="margin" w:xAlign="right" w:y="1"/>
    </w:pPr>
    <w:r>
      <w:fldChar w:fldCharType="begin"/>
    </w:r>
    <w:r>
      <w:instrText xml:space="preserve">PAGE  </w:instrText>
    </w:r>
    <w:r>
      <w:fldChar w:fldCharType="end"/>
    </w:r>
  </w:p>
  <w:p w14:paraId="3BD8B8B0" w14:textId="72627FE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336" w:author="AI7B Concept" w:date="2023-12-03T00:01:00Z">
      <w:r w:rsidR="007B5BA6">
        <w:rPr>
          <w:noProof/>
        </w:rPr>
        <w:t>02.12.23</w:t>
      </w:r>
    </w:ins>
    <w:ins w:id="337" w:author="AI7A Concept" w:date="2023-12-01T17:56:00Z">
      <w:del w:id="338" w:author="AI7B Concept" w:date="2023-12-03T00:01:00Z">
        <w:r w:rsidR="00976628" w:rsidDel="007B5BA6">
          <w:rPr>
            <w:noProof/>
          </w:rPr>
          <w:delText>29.11.23</w:delText>
        </w:r>
      </w:del>
    </w:ins>
    <w:del w:id="339" w:author="AI7B Concept" w:date="2023-12-03T00:01:00Z">
      <w:r w:rsidR="001E5894" w:rsidDel="007B5BA6">
        <w:rPr>
          <w:noProof/>
        </w:rPr>
        <w:delText>24.11.23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C1F2" w14:textId="21D67E1A" w:rsidR="001E5B5E" w:rsidRDefault="00E45D05" w:rsidP="009B1EA1">
    <w:pPr>
      <w:pStyle w:val="Footer"/>
    </w:pPr>
    <w:r>
      <w:fldChar w:fldCharType="begin"/>
    </w:r>
    <w:r w:rsidRPr="0041348E">
      <w:rPr>
        <w:lang w:val="en-US"/>
      </w:rPr>
      <w:instrText xml:space="preserve"> FILENAME \p  \* MERGEFORMAT </w:instrText>
    </w:r>
    <w:r>
      <w:fldChar w:fldCharType="separate"/>
    </w:r>
    <w:r w:rsidR="001E5B5E">
      <w:rPr>
        <w:lang w:val="en-US"/>
      </w:rPr>
      <w:t>P:\ENG\ITU-R\CONF-R\CMR23\000</w:t>
    </w:r>
    <w:r w:rsidR="004B07CA">
      <w:rPr>
        <w:lang w:val="en-US"/>
      </w:rPr>
      <w:t>COMP</w:t>
    </w:r>
    <w:r w:rsidR="001E5B5E">
      <w:rPr>
        <w:lang w:val="en-US"/>
      </w:rPr>
      <w:t>ADD22ADD02E.docx</w:t>
    </w:r>
    <w:r>
      <w:fldChar w:fldCharType="end"/>
    </w:r>
    <w:r w:rsidR="001E5B5E">
      <w:t xml:space="preserve"> (529462)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99B7" w14:textId="07B067B3" w:rsidR="001E5B5E" w:rsidRDefault="001E5B5E">
    <w:pPr>
      <w:pStyle w:val="Footer"/>
    </w:pPr>
    <w:r>
      <w:fldChar w:fldCharType="begin"/>
    </w:r>
    <w:r w:rsidRPr="0041348E">
      <w:rPr>
        <w:lang w:val="en-US"/>
      </w:rPr>
      <w:instrText xml:space="preserve"> FILENAME \p  \* MERGEFORMAT </w:instrText>
    </w:r>
    <w:r>
      <w:fldChar w:fldCharType="separate"/>
    </w:r>
    <w:r>
      <w:rPr>
        <w:lang w:val="en-US"/>
      </w:rPr>
      <w:t>P:\ENG\ITU-R\CONF-R\CMR23\000\044ADD22ADD02E.docx</w:t>
    </w:r>
    <w:r>
      <w:fldChar w:fldCharType="end"/>
    </w:r>
    <w:r>
      <w:t xml:space="preserve"> (529462)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CD2D" w14:textId="77777777" w:rsidR="00AB4FB2" w:rsidRDefault="00AB4FB2">
      <w:r>
        <w:rPr>
          <w:b/>
        </w:rPr>
        <w:t>_______________</w:t>
      </w:r>
    </w:p>
  </w:footnote>
  <w:footnote w:type="continuationSeparator" w:id="0">
    <w:p w14:paraId="00A7F1ED" w14:textId="77777777" w:rsidR="00AB4FB2" w:rsidRDefault="00AB4FB2">
      <w:r>
        <w:continuationSeparator/>
      </w:r>
    </w:p>
  </w:footnote>
  <w:footnote w:type="continuationNotice" w:id="1">
    <w:p w14:paraId="70AEAEB3" w14:textId="77777777" w:rsidR="00AB4FB2" w:rsidRDefault="00AB4FB2">
      <w:pPr>
        <w:spacing w:before="0"/>
      </w:pPr>
    </w:p>
  </w:footnote>
  <w:footnote w:id="2">
    <w:p w14:paraId="75A237B0" w14:textId="77777777" w:rsidR="009939C6" w:rsidRPr="00803F2D" w:rsidRDefault="009939C6" w:rsidP="009939C6">
      <w:pPr>
        <w:pStyle w:val="FootnoteText"/>
        <w:rPr>
          <w:ins w:id="289" w:author="Author" w:date="2022-09-20T22:55:00Z"/>
          <w:lang w:val="en-US"/>
        </w:rPr>
      </w:pPr>
      <w:ins w:id="290" w:author="Turnbull, Karen" w:date="2022-10-18T16:49:00Z">
        <w:r>
          <w:rPr>
            <w:rStyle w:val="FootnoteReference"/>
          </w:rPr>
          <w:t>1</w:t>
        </w:r>
      </w:ins>
      <w:ins w:id="291" w:author="Author" w:date="2022-09-20T22:55:00Z">
        <w:r w:rsidRPr="00855821">
          <w:t xml:space="preserve"> </w:t>
        </w:r>
        <w:r w:rsidRPr="00855821">
          <w:tab/>
        </w:r>
        <w:r w:rsidRPr="00855821">
          <w:rPr>
            <w:lang w:val="en-US"/>
          </w:rPr>
          <w:t xml:space="preserve">See also </w:t>
        </w:r>
        <w:r w:rsidRPr="00025456">
          <w:rPr>
            <w:lang w:val="en-US"/>
          </w:rPr>
          <w:t>Resolution</w:t>
        </w:r>
      </w:ins>
      <w:ins w:id="292" w:author="English71" w:date="2023-04-13T17:41:00Z">
        <w:r>
          <w:rPr>
            <w:lang w:val="en-US"/>
          </w:rPr>
          <w:t> </w:t>
        </w:r>
      </w:ins>
      <w:ins w:id="293" w:author="AI7B" w:date="2022-09-18T09:30:00Z">
        <w:r w:rsidRPr="00965753">
          <w:rPr>
            <w:b/>
            <w:bCs/>
          </w:rPr>
          <w:t>[</w:t>
        </w:r>
      </w:ins>
      <w:ins w:id="294" w:author="ECO" w:date="2022-07-08T13:24:00Z">
        <w:r>
          <w:rPr>
            <w:b/>
            <w:bCs/>
            <w:lang w:val="en-US"/>
          </w:rPr>
          <w:t>7(B)-</w:t>
        </w:r>
      </w:ins>
      <w:ins w:id="295" w:author="ECO" w:date="2022-07-12T07:51:00Z">
        <w:r w:rsidRPr="00441816">
          <w:rPr>
            <w:b/>
            <w:bCs/>
          </w:rPr>
          <w:t>NGSO-POST-MILESTONE-PROCEDURE</w:t>
        </w:r>
      </w:ins>
      <w:ins w:id="296" w:author="ECO" w:date="2022-07-12T07:55:00Z">
        <w:r>
          <w:rPr>
            <w:b/>
            <w:bCs/>
          </w:rPr>
          <w:t>]</w:t>
        </w:r>
      </w:ins>
      <w:r w:rsidRPr="00025456">
        <w:rPr>
          <w:b/>
          <w:bCs/>
        </w:rPr>
        <w:t xml:space="preserve"> </w:t>
      </w:r>
      <w:ins w:id="297" w:author="Author" w:date="2022-09-20T22:55:00Z">
        <w:r w:rsidRPr="00025456">
          <w:rPr>
            <w:b/>
            <w:bCs/>
          </w:rPr>
          <w:t>(WRC</w:t>
        </w:r>
      </w:ins>
      <w:ins w:id="298" w:author="Turnbull, Karen" w:date="2022-10-18T16:50:00Z">
        <w:r>
          <w:rPr>
            <w:b/>
            <w:bCs/>
          </w:rPr>
          <w:noBreakHyphen/>
        </w:r>
      </w:ins>
      <w:ins w:id="299" w:author="Author" w:date="2022-09-20T22:55:00Z">
        <w:r w:rsidRPr="00855821">
          <w:rPr>
            <w:b/>
            <w:bCs/>
          </w:rPr>
          <w:t>23)</w:t>
        </w:r>
        <w:r w:rsidRPr="00855821">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B398"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4C69B06" w14:textId="7F669771" w:rsidR="00A066F1" w:rsidRPr="00A066F1" w:rsidRDefault="00BC75DE" w:rsidP="00241FA2">
    <w:pPr>
      <w:pStyle w:val="Header"/>
    </w:pPr>
    <w:r>
      <w:t>WRC</w:t>
    </w:r>
    <w:r w:rsidR="006D70B0">
      <w:t>23</w:t>
    </w:r>
    <w:r w:rsidR="00A066F1">
      <w:t>/</w:t>
    </w:r>
    <w:bookmarkStart w:id="333" w:name="OLE_LINK1"/>
    <w:bookmarkStart w:id="334" w:name="OLE_LINK2"/>
    <w:bookmarkStart w:id="335" w:name="OLE_LINK3"/>
    <w:r w:rsidR="00B05C0C">
      <w:t xml:space="preserve">Topic B Concept </w:t>
    </w:r>
    <w:bookmarkEnd w:id="333"/>
    <w:bookmarkEnd w:id="334"/>
    <w:bookmarkEnd w:id="3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E78495C"/>
    <w:multiLevelType w:val="hybridMultilevel"/>
    <w:tmpl w:val="2C6C82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720527"/>
    <w:multiLevelType w:val="hybridMultilevel"/>
    <w:tmpl w:val="B4DE15E6"/>
    <w:lvl w:ilvl="0" w:tplc="04090001">
      <w:start w:val="3"/>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08319">
    <w:abstractNumId w:val="0"/>
  </w:num>
  <w:num w:numId="2" w16cid:durableId="4025271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18970339">
    <w:abstractNumId w:val="3"/>
  </w:num>
  <w:num w:numId="4" w16cid:durableId="1340296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ton Viard, Emma">
    <w15:presenceInfo w15:providerId="AD" w15:userId="S::emma.norton-viard@itu.int::6b0b3567-26c8-4313-9be0-96f9d9691a83"/>
  </w15:person>
  <w15:person w15:author="AI7B">
    <w15:presenceInfo w15:providerId="None" w15:userId="AI7B"/>
  </w15:person>
  <w15:person w15:author="English71">
    <w15:presenceInfo w15:providerId="None" w15:userId="English71"/>
  </w15:person>
  <w15:person w15:author="ITU">
    <w15:presenceInfo w15:providerId="None" w15:userId="ITU"/>
  </w15:person>
  <w15:person w15:author="ECO">
    <w15:presenceInfo w15:providerId="None" w15:userId="ECO"/>
  </w15:person>
  <w15:person w15:author="Turnbull, Karen">
    <w15:presenceInfo w15:providerId="None" w15:userId="Turnbull, Karen"/>
  </w15:person>
  <w15:person w15:author="Song, Xiaojing">
    <w15:presenceInfo w15:providerId="AD" w15:userId="S::xiaojing.song@itu.int::b1dd998c-8972-4ce9-a7be-e2479ab3d6fa"/>
  </w15:person>
  <w15:person w15:author="AI7B Small Group">
    <w15:presenceInfo w15:providerId="None" w15:userId="AI7B Small Group"/>
  </w15:person>
  <w15:person w15:author="AI7B Concept">
    <w15:presenceInfo w15:providerId="None" w15:userId="AI7B Concept"/>
  </w15:person>
  <w15:person w15:author="Author">
    <w15:presenceInfo w15:providerId="None" w15:userId="Author"/>
  </w15:person>
  <w15:person w15:author="English">
    <w15:presenceInfo w15:providerId="None" w15:userId="English"/>
  </w15:person>
  <w15:person w15:author="WELTER Thomas">
    <w15:presenceInfo w15:providerId="Windows Live" w15:userId="36fb5818e873d599"/>
  </w15:person>
  <w15:person w15:author="Lux">
    <w15:presenceInfo w15:providerId="None" w15:userId="Lux"/>
  </w15:person>
  <w15:person w15:author="AI7A Concept">
    <w15:presenceInfo w15:providerId="None" w15:userId="AI7A Conce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4127"/>
    <w:rsid w:val="00022A29"/>
    <w:rsid w:val="00022DC5"/>
    <w:rsid w:val="000355FD"/>
    <w:rsid w:val="00051E39"/>
    <w:rsid w:val="00064BAE"/>
    <w:rsid w:val="000705F2"/>
    <w:rsid w:val="00077239"/>
    <w:rsid w:val="0007795D"/>
    <w:rsid w:val="00086491"/>
    <w:rsid w:val="00091346"/>
    <w:rsid w:val="00096194"/>
    <w:rsid w:val="0009706C"/>
    <w:rsid w:val="000C3834"/>
    <w:rsid w:val="000D154B"/>
    <w:rsid w:val="000D2DAF"/>
    <w:rsid w:val="000E13EB"/>
    <w:rsid w:val="000E463E"/>
    <w:rsid w:val="000F6722"/>
    <w:rsid w:val="000F73FF"/>
    <w:rsid w:val="001027F7"/>
    <w:rsid w:val="00114CF7"/>
    <w:rsid w:val="00116C7A"/>
    <w:rsid w:val="00123B68"/>
    <w:rsid w:val="00125E1C"/>
    <w:rsid w:val="00126F2E"/>
    <w:rsid w:val="00146F6F"/>
    <w:rsid w:val="00161F26"/>
    <w:rsid w:val="001752E7"/>
    <w:rsid w:val="00187BD9"/>
    <w:rsid w:val="00190B55"/>
    <w:rsid w:val="001C3B5F"/>
    <w:rsid w:val="001D058F"/>
    <w:rsid w:val="001E5894"/>
    <w:rsid w:val="001E5B5E"/>
    <w:rsid w:val="002009EA"/>
    <w:rsid w:val="00202756"/>
    <w:rsid w:val="00202CA0"/>
    <w:rsid w:val="002123C5"/>
    <w:rsid w:val="00216B6D"/>
    <w:rsid w:val="0022187E"/>
    <w:rsid w:val="0022757F"/>
    <w:rsid w:val="00241FA2"/>
    <w:rsid w:val="00271316"/>
    <w:rsid w:val="00280619"/>
    <w:rsid w:val="002B349C"/>
    <w:rsid w:val="002C2464"/>
    <w:rsid w:val="002D1E38"/>
    <w:rsid w:val="002D58BE"/>
    <w:rsid w:val="002F1792"/>
    <w:rsid w:val="002F317C"/>
    <w:rsid w:val="002F4747"/>
    <w:rsid w:val="003017EE"/>
    <w:rsid w:val="00302605"/>
    <w:rsid w:val="003162CB"/>
    <w:rsid w:val="00361B37"/>
    <w:rsid w:val="00373E81"/>
    <w:rsid w:val="00377BD3"/>
    <w:rsid w:val="00384088"/>
    <w:rsid w:val="003852CE"/>
    <w:rsid w:val="0039169B"/>
    <w:rsid w:val="003A6D28"/>
    <w:rsid w:val="003A7F8C"/>
    <w:rsid w:val="003B2284"/>
    <w:rsid w:val="003B532E"/>
    <w:rsid w:val="003D0F8B"/>
    <w:rsid w:val="003E0DB6"/>
    <w:rsid w:val="0040551A"/>
    <w:rsid w:val="0041348E"/>
    <w:rsid w:val="00420873"/>
    <w:rsid w:val="00425FE3"/>
    <w:rsid w:val="004365DE"/>
    <w:rsid w:val="00454CCE"/>
    <w:rsid w:val="00492075"/>
    <w:rsid w:val="00495B36"/>
    <w:rsid w:val="004969AD"/>
    <w:rsid w:val="004A26C4"/>
    <w:rsid w:val="004B07CA"/>
    <w:rsid w:val="004B13CB"/>
    <w:rsid w:val="004D166A"/>
    <w:rsid w:val="004D26EA"/>
    <w:rsid w:val="004D2BFB"/>
    <w:rsid w:val="004D5D5C"/>
    <w:rsid w:val="004F3DC0"/>
    <w:rsid w:val="0050139F"/>
    <w:rsid w:val="005058E5"/>
    <w:rsid w:val="0055140B"/>
    <w:rsid w:val="005861D7"/>
    <w:rsid w:val="00593429"/>
    <w:rsid w:val="005964AB"/>
    <w:rsid w:val="005C099A"/>
    <w:rsid w:val="005C31A5"/>
    <w:rsid w:val="005D5BA5"/>
    <w:rsid w:val="005E10C9"/>
    <w:rsid w:val="005E290B"/>
    <w:rsid w:val="005E61DD"/>
    <w:rsid w:val="005F04D8"/>
    <w:rsid w:val="006023DF"/>
    <w:rsid w:val="00615426"/>
    <w:rsid w:val="00616219"/>
    <w:rsid w:val="00643C58"/>
    <w:rsid w:val="00645B7D"/>
    <w:rsid w:val="00657DE0"/>
    <w:rsid w:val="00662179"/>
    <w:rsid w:val="00685313"/>
    <w:rsid w:val="00690E9E"/>
    <w:rsid w:val="00692833"/>
    <w:rsid w:val="006A6E9B"/>
    <w:rsid w:val="006B41A4"/>
    <w:rsid w:val="006B7C2A"/>
    <w:rsid w:val="006C23DA"/>
    <w:rsid w:val="006D70B0"/>
    <w:rsid w:val="006E3D45"/>
    <w:rsid w:val="00702A43"/>
    <w:rsid w:val="0070607A"/>
    <w:rsid w:val="007149F9"/>
    <w:rsid w:val="00727959"/>
    <w:rsid w:val="00727E7D"/>
    <w:rsid w:val="00733A30"/>
    <w:rsid w:val="0073407F"/>
    <w:rsid w:val="007446A6"/>
    <w:rsid w:val="00745AEE"/>
    <w:rsid w:val="00750F10"/>
    <w:rsid w:val="007742CA"/>
    <w:rsid w:val="00790D70"/>
    <w:rsid w:val="00790E6B"/>
    <w:rsid w:val="007A6F1F"/>
    <w:rsid w:val="007B5BA6"/>
    <w:rsid w:val="007B6894"/>
    <w:rsid w:val="007D5320"/>
    <w:rsid w:val="00800972"/>
    <w:rsid w:val="0080238B"/>
    <w:rsid w:val="00804475"/>
    <w:rsid w:val="00811633"/>
    <w:rsid w:val="00814037"/>
    <w:rsid w:val="00841216"/>
    <w:rsid w:val="00842AF0"/>
    <w:rsid w:val="008602FC"/>
    <w:rsid w:val="0086171E"/>
    <w:rsid w:val="00872FC8"/>
    <w:rsid w:val="0087322E"/>
    <w:rsid w:val="00875E00"/>
    <w:rsid w:val="008845D0"/>
    <w:rsid w:val="00884D60"/>
    <w:rsid w:val="00896E56"/>
    <w:rsid w:val="008B43F2"/>
    <w:rsid w:val="008B6CFF"/>
    <w:rsid w:val="008C297B"/>
    <w:rsid w:val="008E18CA"/>
    <w:rsid w:val="00910407"/>
    <w:rsid w:val="009274B4"/>
    <w:rsid w:val="00934EA2"/>
    <w:rsid w:val="00940458"/>
    <w:rsid w:val="00944A5C"/>
    <w:rsid w:val="00952A66"/>
    <w:rsid w:val="00976628"/>
    <w:rsid w:val="009939C6"/>
    <w:rsid w:val="009B1EA1"/>
    <w:rsid w:val="009B7C9A"/>
    <w:rsid w:val="009C0132"/>
    <w:rsid w:val="009C3F3D"/>
    <w:rsid w:val="009C56E5"/>
    <w:rsid w:val="009C7716"/>
    <w:rsid w:val="009E5FC8"/>
    <w:rsid w:val="009E687A"/>
    <w:rsid w:val="009F2222"/>
    <w:rsid w:val="009F236F"/>
    <w:rsid w:val="00A066F1"/>
    <w:rsid w:val="00A141AF"/>
    <w:rsid w:val="00A16D29"/>
    <w:rsid w:val="00A30305"/>
    <w:rsid w:val="00A31AB2"/>
    <w:rsid w:val="00A31D2D"/>
    <w:rsid w:val="00A4600A"/>
    <w:rsid w:val="00A538A6"/>
    <w:rsid w:val="00A54C25"/>
    <w:rsid w:val="00A554E4"/>
    <w:rsid w:val="00A710E7"/>
    <w:rsid w:val="00A7372E"/>
    <w:rsid w:val="00A8284C"/>
    <w:rsid w:val="00A83910"/>
    <w:rsid w:val="00A93B85"/>
    <w:rsid w:val="00AA0B18"/>
    <w:rsid w:val="00AA1BEF"/>
    <w:rsid w:val="00AA3C65"/>
    <w:rsid w:val="00AA666F"/>
    <w:rsid w:val="00AB4FB2"/>
    <w:rsid w:val="00AD00C1"/>
    <w:rsid w:val="00AD7914"/>
    <w:rsid w:val="00AE514B"/>
    <w:rsid w:val="00AF515C"/>
    <w:rsid w:val="00B05C0C"/>
    <w:rsid w:val="00B26E28"/>
    <w:rsid w:val="00B33662"/>
    <w:rsid w:val="00B40888"/>
    <w:rsid w:val="00B41DEB"/>
    <w:rsid w:val="00B639E9"/>
    <w:rsid w:val="00B67619"/>
    <w:rsid w:val="00B70E41"/>
    <w:rsid w:val="00B817CD"/>
    <w:rsid w:val="00B81A7D"/>
    <w:rsid w:val="00B91EF7"/>
    <w:rsid w:val="00B94AD0"/>
    <w:rsid w:val="00BA6315"/>
    <w:rsid w:val="00BB3A95"/>
    <w:rsid w:val="00BC5578"/>
    <w:rsid w:val="00BC5581"/>
    <w:rsid w:val="00BC75DE"/>
    <w:rsid w:val="00BD6CCE"/>
    <w:rsid w:val="00BF1BE1"/>
    <w:rsid w:val="00C0018F"/>
    <w:rsid w:val="00C14F0C"/>
    <w:rsid w:val="00C16A5A"/>
    <w:rsid w:val="00C20466"/>
    <w:rsid w:val="00C214ED"/>
    <w:rsid w:val="00C22B14"/>
    <w:rsid w:val="00C234E6"/>
    <w:rsid w:val="00C324A8"/>
    <w:rsid w:val="00C43CB2"/>
    <w:rsid w:val="00C514AF"/>
    <w:rsid w:val="00C54517"/>
    <w:rsid w:val="00C56F70"/>
    <w:rsid w:val="00C57B91"/>
    <w:rsid w:val="00C61153"/>
    <w:rsid w:val="00C64CD8"/>
    <w:rsid w:val="00C65C3A"/>
    <w:rsid w:val="00C82695"/>
    <w:rsid w:val="00C87419"/>
    <w:rsid w:val="00C97C68"/>
    <w:rsid w:val="00CA1A47"/>
    <w:rsid w:val="00CA3DFC"/>
    <w:rsid w:val="00CB2983"/>
    <w:rsid w:val="00CB44E5"/>
    <w:rsid w:val="00CC247A"/>
    <w:rsid w:val="00CE388F"/>
    <w:rsid w:val="00CE5E47"/>
    <w:rsid w:val="00CF020F"/>
    <w:rsid w:val="00CF2B5B"/>
    <w:rsid w:val="00D14CE0"/>
    <w:rsid w:val="00D255D4"/>
    <w:rsid w:val="00D268B3"/>
    <w:rsid w:val="00D52FD6"/>
    <w:rsid w:val="00D53504"/>
    <w:rsid w:val="00D54009"/>
    <w:rsid w:val="00D5651D"/>
    <w:rsid w:val="00D57A34"/>
    <w:rsid w:val="00D74898"/>
    <w:rsid w:val="00D801ED"/>
    <w:rsid w:val="00D909DC"/>
    <w:rsid w:val="00D936BC"/>
    <w:rsid w:val="00D96530"/>
    <w:rsid w:val="00DA1CB1"/>
    <w:rsid w:val="00DA2A13"/>
    <w:rsid w:val="00DB1710"/>
    <w:rsid w:val="00DB23EA"/>
    <w:rsid w:val="00DD44AF"/>
    <w:rsid w:val="00DE2AC3"/>
    <w:rsid w:val="00DE5692"/>
    <w:rsid w:val="00DE6300"/>
    <w:rsid w:val="00DE7E93"/>
    <w:rsid w:val="00DF4BC6"/>
    <w:rsid w:val="00DF78E0"/>
    <w:rsid w:val="00E03C94"/>
    <w:rsid w:val="00E04CD8"/>
    <w:rsid w:val="00E117F6"/>
    <w:rsid w:val="00E12AC4"/>
    <w:rsid w:val="00E205BC"/>
    <w:rsid w:val="00E25E6A"/>
    <w:rsid w:val="00E26226"/>
    <w:rsid w:val="00E456E4"/>
    <w:rsid w:val="00E45D05"/>
    <w:rsid w:val="00E54F80"/>
    <w:rsid w:val="00E55816"/>
    <w:rsid w:val="00E55AEF"/>
    <w:rsid w:val="00E82651"/>
    <w:rsid w:val="00E90CD0"/>
    <w:rsid w:val="00E9518B"/>
    <w:rsid w:val="00E976C1"/>
    <w:rsid w:val="00EA12E5"/>
    <w:rsid w:val="00EB0812"/>
    <w:rsid w:val="00EB22AC"/>
    <w:rsid w:val="00EB54B2"/>
    <w:rsid w:val="00EB55C6"/>
    <w:rsid w:val="00EC1CF7"/>
    <w:rsid w:val="00EF1932"/>
    <w:rsid w:val="00EF5103"/>
    <w:rsid w:val="00EF71B6"/>
    <w:rsid w:val="00F02766"/>
    <w:rsid w:val="00F05BD4"/>
    <w:rsid w:val="00F06473"/>
    <w:rsid w:val="00F104D1"/>
    <w:rsid w:val="00F320AA"/>
    <w:rsid w:val="00F6155B"/>
    <w:rsid w:val="00F65C19"/>
    <w:rsid w:val="00F822B0"/>
    <w:rsid w:val="00FD08E2"/>
    <w:rsid w:val="00FD18DA"/>
    <w:rsid w:val="00FD2546"/>
    <w:rsid w:val="00FD772E"/>
    <w:rsid w:val="00FE03DB"/>
    <w:rsid w:val="00FE78C7"/>
    <w:rsid w:val="00FF14EE"/>
    <w:rsid w:val="00FF43AC"/>
    <w:rsid w:val="00FF5EA8"/>
    <w:rsid w:val="0D3E4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C116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C87419"/>
    <w:rPr>
      <w:rFonts w:ascii="Times New Roman" w:hAnsi="Times New Roman"/>
      <w:sz w:val="24"/>
      <w:lang w:val="en-GB" w:eastAsia="en-US"/>
    </w:rPr>
  </w:style>
  <w:style w:type="character" w:styleId="FollowedHyperlink">
    <w:name w:val="FollowedHyperlink"/>
    <w:basedOn w:val="DefaultParagraphFont"/>
    <w:semiHidden/>
    <w:unhideWhenUsed/>
    <w:rsid w:val="00AF515C"/>
    <w:rPr>
      <w:color w:val="800080" w:themeColor="followedHyperlink"/>
      <w:u w:val="single"/>
    </w:rPr>
  </w:style>
  <w:style w:type="paragraph" w:styleId="ListParagraph">
    <w:name w:val="List Paragraph"/>
    <w:basedOn w:val="Normal"/>
    <w:uiPriority w:val="34"/>
    <w:qFormat/>
    <w:rsid w:val="00C514AF"/>
    <w:pPr>
      <w:ind w:left="720"/>
      <w:contextualSpacing/>
    </w:pPr>
  </w:style>
  <w:style w:type="character" w:customStyle="1" w:styleId="href">
    <w:name w:val="href"/>
    <w:basedOn w:val="DefaultParagraphFont"/>
    <w:rsid w:val="00C514AF"/>
  </w:style>
  <w:style w:type="character" w:customStyle="1" w:styleId="enumlev1Char">
    <w:name w:val="enumlev1 Char"/>
    <w:basedOn w:val="DefaultParagraphFont"/>
    <w:link w:val="enumlev1"/>
    <w:locked/>
    <w:rsid w:val="008602FC"/>
    <w:rPr>
      <w:rFonts w:ascii="Times New Roman" w:hAnsi="Times New Roman"/>
      <w:sz w:val="24"/>
      <w:lang w:val="en-GB" w:eastAsia="en-US"/>
    </w:rPr>
  </w:style>
  <w:style w:type="character" w:styleId="CommentReference">
    <w:name w:val="annotation reference"/>
    <w:basedOn w:val="DefaultParagraphFont"/>
    <w:semiHidden/>
    <w:unhideWhenUsed/>
    <w:rsid w:val="002123C5"/>
    <w:rPr>
      <w:sz w:val="16"/>
      <w:szCs w:val="16"/>
    </w:rPr>
  </w:style>
  <w:style w:type="paragraph" w:styleId="CommentText">
    <w:name w:val="annotation text"/>
    <w:basedOn w:val="Normal"/>
    <w:link w:val="CommentTextChar"/>
    <w:semiHidden/>
    <w:unhideWhenUsed/>
    <w:rsid w:val="002123C5"/>
    <w:rPr>
      <w:sz w:val="20"/>
    </w:rPr>
  </w:style>
  <w:style w:type="character" w:customStyle="1" w:styleId="CommentTextChar">
    <w:name w:val="Comment Text Char"/>
    <w:basedOn w:val="DefaultParagraphFont"/>
    <w:link w:val="CommentText"/>
    <w:semiHidden/>
    <w:rsid w:val="002123C5"/>
    <w:rPr>
      <w:rFonts w:ascii="Times New Roman" w:hAnsi="Times New Roman"/>
      <w:lang w:val="en-GB" w:eastAsia="en-US"/>
    </w:rPr>
  </w:style>
  <w:style w:type="character" w:customStyle="1" w:styleId="TableheadChar">
    <w:name w:val="Table_head Char"/>
    <w:basedOn w:val="DefaultParagraphFont"/>
    <w:link w:val="Tablehead"/>
    <w:locked/>
    <w:rsid w:val="0080238B"/>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rsid w:val="0080238B"/>
    <w:rPr>
      <w:rFonts w:ascii="Times New Roman" w:hAnsi="Times New Roman"/>
      <w:lang w:val="en-GB" w:eastAsia="en-US"/>
    </w:rPr>
  </w:style>
  <w:style w:type="character" w:customStyle="1" w:styleId="TabletitleChar">
    <w:name w:val="Table_title Char"/>
    <w:basedOn w:val="DefaultParagraphFont"/>
    <w:link w:val="Tabletitle"/>
    <w:locked/>
    <w:rsid w:val="0080238B"/>
    <w:rPr>
      <w:rFonts w:ascii="Times New Roman Bold" w:hAnsi="Times New Roman Bold"/>
      <w:b/>
      <w:lang w:val="en-GB" w:eastAsia="en-US"/>
    </w:rPr>
  </w:style>
  <w:style w:type="paragraph" w:styleId="NormalWeb">
    <w:name w:val="Normal (Web)"/>
    <w:basedOn w:val="Normal"/>
    <w:uiPriority w:val="99"/>
    <w:semiHidden/>
    <w:unhideWhenUsed/>
    <w:rsid w:val="004D166A"/>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apple-converted-space">
    <w:name w:val="apple-converted-space"/>
    <w:basedOn w:val="DefaultParagraphFont"/>
    <w:rsid w:val="004D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0944">
      <w:bodyDiv w:val="1"/>
      <w:marLeft w:val="0"/>
      <w:marRight w:val="0"/>
      <w:marTop w:val="0"/>
      <w:marBottom w:val="0"/>
      <w:divBdr>
        <w:top w:val="none" w:sz="0" w:space="0" w:color="auto"/>
        <w:left w:val="none" w:sz="0" w:space="0" w:color="auto"/>
        <w:bottom w:val="none" w:sz="0" w:space="0" w:color="auto"/>
        <w:right w:val="none" w:sz="0" w:space="0" w:color="auto"/>
      </w:divBdr>
    </w:div>
    <w:div w:id="1901744638">
      <w:bodyDiv w:val="1"/>
      <w:marLeft w:val="0"/>
      <w:marRight w:val="0"/>
      <w:marTop w:val="0"/>
      <w:marBottom w:val="0"/>
      <w:divBdr>
        <w:top w:val="none" w:sz="0" w:space="0" w:color="auto"/>
        <w:left w:val="none" w:sz="0" w:space="0" w:color="auto"/>
        <w:bottom w:val="none" w:sz="0" w:space="0" w:color="auto"/>
        <w:right w:val="none" w:sz="0" w:space="0" w:color="auto"/>
      </w:divBdr>
    </w:div>
    <w:div w:id="19089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433A3097-E327-4437-A718-05A40F3F61E9}">
  <ds:schemaRefs>
    <ds:schemaRef ds:uri="http://schemas.microsoft.com/sharepoint/events"/>
  </ds:schemaRefs>
</ds:datastoreItem>
</file>

<file path=customXml/itemProps2.xml><?xml version="1.0" encoding="utf-8"?>
<ds:datastoreItem xmlns:ds="http://schemas.openxmlformats.org/officeDocument/2006/customXml" ds:itemID="{6644B9B3-E444-4A54-98B8-F5EBA8B40D4D}">
  <ds:schemaRefs>
    <ds:schemaRef ds:uri="http://schemas.microsoft.com/sharepoint/v3/contenttype/forms"/>
  </ds:schemaRefs>
</ds:datastoreItem>
</file>

<file path=customXml/itemProps3.xml><?xml version="1.0" encoding="utf-8"?>
<ds:datastoreItem xmlns:ds="http://schemas.openxmlformats.org/officeDocument/2006/customXml" ds:itemID="{3E981056-657C-45EC-AC74-F4B55EB0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9F1EF-7586-4794-A450-F4A92B26E0F4}">
  <ds:schemaRefs>
    <ds:schemaRef ds:uri="http://schemas.openxmlformats.org/officeDocument/2006/bibliography"/>
  </ds:schemaRefs>
</ds:datastoreItem>
</file>

<file path=customXml/itemProps5.xml><?xml version="1.0" encoding="utf-8"?>
<ds:datastoreItem xmlns:ds="http://schemas.openxmlformats.org/officeDocument/2006/customXml" ds:itemID="{F3831225-209A-4488-B0AE-D9CA70F0D507}">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R23-WRC23-C-0044!A22-A2!MSW-E</vt:lpstr>
    </vt:vector>
  </TitlesOfParts>
  <Manager>General Secretariat - Pool</Manager>
  <Company>International Telecommunication Union (ITU)</Company>
  <LinksUpToDate>false</LinksUpToDate>
  <CharactersWithSpaces>37420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R23-WRC23-C-0044!A22-A2!MSW-E</dc:title>
  <dc:subject>World Radiocommunication Conference - 2023</dc:subject>
  <dc:creator>Documents Proposals Manager (DPM)</dc:creator>
  <cp:keywords>DPM_v2023.8.1.1_prod</cp:keywords>
  <dc:description>Uploaded on 2015.07.06</dc:description>
  <cp:lastModifiedBy>AI7B Small Group</cp:lastModifiedBy>
  <cp:revision>4</cp:revision>
  <cp:lastPrinted>2017-02-10T08:23:00Z</cp:lastPrinted>
  <dcterms:created xsi:type="dcterms:W3CDTF">2023-12-04T04:10:00Z</dcterms:created>
  <dcterms:modified xsi:type="dcterms:W3CDTF">2023-12-04T12:58:00Z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0x0101005B0094155A05B746B728F247EDD883E4</vt:lpwstr>
  </property>
  <property fmtid="{D5CDD505-2E9C-101B-9397-08002B2CF9AE}" pid="10" name="_dlc_DocIdItemGuid">
    <vt:lpwstr>e3f51d54-8436-4404-bce8-bbffce89a1d7</vt:lpwstr>
  </property>
</Properties>
</file>