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A61C" w14:textId="2C4B6DC7" w:rsidR="00F82212" w:rsidRPr="00E0237E" w:rsidRDefault="00F82212" w:rsidP="003254FB">
      <w:pPr>
        <w:jc w:val="both"/>
        <w:rPr>
          <w:sz w:val="22"/>
          <w:szCs w:val="22"/>
        </w:rPr>
      </w:pPr>
      <w:r w:rsidRPr="00E0237E">
        <w:rPr>
          <w:sz w:val="22"/>
          <w:szCs w:val="22"/>
        </w:rPr>
        <w:t>1.X</w:t>
      </w:r>
      <w:r w:rsidRPr="00E0237E">
        <w:rPr>
          <w:sz w:val="22"/>
          <w:szCs w:val="22"/>
        </w:rPr>
        <w:tab/>
        <w:t>to conduct studies on possible new</w:t>
      </w:r>
      <w:r w:rsidR="00F3346E" w:rsidRPr="00E0237E">
        <w:rPr>
          <w:sz w:val="22"/>
          <w:szCs w:val="22"/>
        </w:rPr>
        <w:t xml:space="preserve"> </w:t>
      </w:r>
      <w:r w:rsidR="00D10EFB" w:rsidRPr="00E0237E">
        <w:rPr>
          <w:sz w:val="22"/>
          <w:szCs w:val="22"/>
        </w:rPr>
        <w:t xml:space="preserve">allocations </w:t>
      </w:r>
      <w:r w:rsidR="00815EDC">
        <w:rPr>
          <w:sz w:val="22"/>
          <w:szCs w:val="22"/>
        </w:rPr>
        <w:t xml:space="preserve">to, </w:t>
      </w:r>
      <w:r w:rsidR="00D10EFB" w:rsidRPr="00E0237E">
        <w:rPr>
          <w:sz w:val="22"/>
          <w:szCs w:val="22"/>
        </w:rPr>
        <w:t>and/or</w:t>
      </w:r>
      <w:r w:rsidR="4774488F" w:rsidRPr="00E0237E">
        <w:rPr>
          <w:sz w:val="22"/>
          <w:szCs w:val="22"/>
        </w:rPr>
        <w:t xml:space="preserve"> identifications</w:t>
      </w:r>
      <w:r w:rsidR="00E06CF0">
        <w:rPr>
          <w:sz w:val="22"/>
          <w:szCs w:val="22"/>
        </w:rPr>
        <w:t xml:space="preserve"> </w:t>
      </w:r>
      <w:r w:rsidR="00815EDC">
        <w:rPr>
          <w:sz w:val="22"/>
          <w:szCs w:val="22"/>
        </w:rPr>
        <w:t xml:space="preserve">in, the Space Research Service </w:t>
      </w:r>
      <w:r w:rsidRPr="00E0237E">
        <w:rPr>
          <w:sz w:val="22"/>
          <w:szCs w:val="22"/>
        </w:rPr>
        <w:t xml:space="preserve">to support </w:t>
      </w:r>
      <w:r w:rsidR="0087698A" w:rsidRPr="00E0237E">
        <w:rPr>
          <w:sz w:val="22"/>
          <w:szCs w:val="22"/>
        </w:rPr>
        <w:t>communication</w:t>
      </w:r>
      <w:r w:rsidRPr="00E0237E">
        <w:rPr>
          <w:sz w:val="22"/>
          <w:szCs w:val="22"/>
        </w:rPr>
        <w:t xml:space="preserve"> systems </w:t>
      </w:r>
      <w:r w:rsidR="00B050EE" w:rsidRPr="00E0237E">
        <w:rPr>
          <w:sz w:val="22"/>
          <w:szCs w:val="22"/>
        </w:rPr>
        <w:t xml:space="preserve">located </w:t>
      </w:r>
      <w:r w:rsidRPr="00E0237E">
        <w:rPr>
          <w:sz w:val="22"/>
          <w:szCs w:val="22"/>
        </w:rPr>
        <w:t>on the lunar surface</w:t>
      </w:r>
      <w:r w:rsidR="004B3A7A" w:rsidRPr="00E0237E">
        <w:rPr>
          <w:sz w:val="22"/>
          <w:szCs w:val="22"/>
        </w:rPr>
        <w:t xml:space="preserve"> or in the lunar orbit</w:t>
      </w:r>
      <w:r w:rsidR="00B92581">
        <w:rPr>
          <w:sz w:val="22"/>
          <w:szCs w:val="22"/>
        </w:rPr>
        <w:t>,</w:t>
      </w:r>
      <w:r w:rsidRPr="00E0237E">
        <w:rPr>
          <w:sz w:val="22"/>
          <w:szCs w:val="22"/>
        </w:rPr>
        <w:t xml:space="preserve"> and to </w:t>
      </w:r>
      <w:r w:rsidR="00815EDC">
        <w:rPr>
          <w:sz w:val="22"/>
          <w:szCs w:val="22"/>
        </w:rPr>
        <w:t xml:space="preserve">initiate </w:t>
      </w:r>
      <w:r w:rsidR="00E7280B" w:rsidRPr="009B2969">
        <w:rPr>
          <w:sz w:val="22"/>
          <w:szCs w:val="22"/>
        </w:rPr>
        <w:t xml:space="preserve">consideration on the </w:t>
      </w:r>
      <w:r w:rsidRPr="009B2969">
        <w:rPr>
          <w:sz w:val="22"/>
          <w:szCs w:val="22"/>
        </w:rPr>
        <w:t>regulatory</w:t>
      </w:r>
      <w:r w:rsidRPr="00E0237E">
        <w:rPr>
          <w:sz w:val="22"/>
          <w:szCs w:val="22"/>
        </w:rPr>
        <w:t xml:space="preserve"> framework for </w:t>
      </w:r>
      <w:r w:rsidR="00D508C8" w:rsidRPr="00E0237E">
        <w:rPr>
          <w:sz w:val="22"/>
          <w:szCs w:val="22"/>
        </w:rPr>
        <w:t xml:space="preserve">future </w:t>
      </w:r>
      <w:r w:rsidRPr="00E0237E">
        <w:rPr>
          <w:sz w:val="22"/>
          <w:szCs w:val="22"/>
        </w:rPr>
        <w:t xml:space="preserve">lunar communications in accordance with </w:t>
      </w:r>
      <w:r w:rsidRPr="00301E73">
        <w:rPr>
          <w:b/>
          <w:sz w:val="22"/>
          <w:szCs w:val="22"/>
        </w:rPr>
        <w:t>Resolution [</w:t>
      </w:r>
      <w:r w:rsidR="00A27B02" w:rsidRPr="00BD03D5">
        <w:rPr>
          <w:b/>
          <w:sz w:val="22"/>
          <w:szCs w:val="22"/>
        </w:rPr>
        <w:t>AI-10-</w:t>
      </w:r>
      <w:r w:rsidR="004E2694" w:rsidRPr="00BD03D5">
        <w:rPr>
          <w:b/>
          <w:sz w:val="22"/>
          <w:szCs w:val="22"/>
        </w:rPr>
        <w:t>LUNAR</w:t>
      </w:r>
      <w:r w:rsidRPr="00301E73">
        <w:rPr>
          <w:b/>
          <w:bCs/>
          <w:sz w:val="22"/>
          <w:szCs w:val="22"/>
        </w:rPr>
        <w:t>]</w:t>
      </w:r>
      <w:r w:rsidRPr="00E0237E">
        <w:rPr>
          <w:b/>
          <w:bCs/>
          <w:sz w:val="22"/>
          <w:szCs w:val="22"/>
        </w:rPr>
        <w:t xml:space="preserve"> (WRC23)</w:t>
      </w:r>
      <w:r w:rsidRPr="00E0237E">
        <w:rPr>
          <w:sz w:val="22"/>
          <w:szCs w:val="22"/>
        </w:rPr>
        <w:t>;</w:t>
      </w:r>
    </w:p>
    <w:p w14:paraId="79253CA3" w14:textId="77777777" w:rsidR="00F82212" w:rsidRPr="00E0237E" w:rsidRDefault="00F82212" w:rsidP="003254FB">
      <w:pPr>
        <w:jc w:val="both"/>
        <w:rPr>
          <w:sz w:val="22"/>
          <w:szCs w:val="22"/>
        </w:rPr>
      </w:pPr>
      <w:r w:rsidRPr="00E0237E">
        <w:rPr>
          <w:sz w:val="22"/>
          <w:szCs w:val="22"/>
        </w:rPr>
        <w:t>[…]</w:t>
      </w:r>
    </w:p>
    <w:p w14:paraId="424A7033" w14:textId="41BB8030" w:rsidR="00F82212" w:rsidRPr="00301E73" w:rsidRDefault="00F82212" w:rsidP="00F82212">
      <w:pPr>
        <w:pStyle w:val="ResNo"/>
        <w:rPr>
          <w:b/>
          <w:sz w:val="22"/>
          <w:szCs w:val="22"/>
          <w:lang w:val="en-US"/>
        </w:rPr>
      </w:pPr>
      <w:r w:rsidRPr="00301E73">
        <w:rPr>
          <w:b/>
          <w:sz w:val="22"/>
          <w:szCs w:val="22"/>
          <w:lang w:val="en-US"/>
        </w:rPr>
        <w:t>Draft New Resolution [</w:t>
      </w:r>
      <w:r w:rsidR="00A27B02" w:rsidRPr="00BD03D5">
        <w:rPr>
          <w:b/>
          <w:sz w:val="22"/>
          <w:szCs w:val="22"/>
          <w:lang w:val="en-US"/>
        </w:rPr>
        <w:t>ai-10-</w:t>
      </w:r>
      <w:r w:rsidR="004E2694" w:rsidRPr="00BD03D5">
        <w:rPr>
          <w:b/>
          <w:sz w:val="22"/>
          <w:szCs w:val="22"/>
          <w:lang w:val="en-US"/>
        </w:rPr>
        <w:t>lUNAR</w:t>
      </w:r>
      <w:r w:rsidRPr="00301E73">
        <w:rPr>
          <w:b/>
          <w:sz w:val="22"/>
          <w:szCs w:val="22"/>
          <w:lang w:val="en-US"/>
        </w:rPr>
        <w:t>]</w:t>
      </w:r>
    </w:p>
    <w:p w14:paraId="41237C3A" w14:textId="0C9F1AF1" w:rsidR="00450D33" w:rsidRPr="00450D33" w:rsidRDefault="00450D33" w:rsidP="00450D33">
      <w:pPr>
        <w:pStyle w:val="Restitle"/>
        <w:jc w:val="left"/>
        <w:rPr>
          <w:noProof w:val="0"/>
          <w:sz w:val="22"/>
          <w:szCs w:val="22"/>
        </w:rPr>
      </w:pPr>
      <w:r w:rsidRPr="00450D33">
        <w:rPr>
          <w:noProof w:val="0"/>
          <w:sz w:val="22"/>
          <w:szCs w:val="22"/>
        </w:rPr>
        <w:t>Option 1</w:t>
      </w:r>
      <w:r>
        <w:rPr>
          <w:noProof w:val="0"/>
          <w:sz w:val="22"/>
          <w:szCs w:val="22"/>
        </w:rPr>
        <w:t xml:space="preserve"> (CITEL IAP)</w:t>
      </w:r>
    </w:p>
    <w:p w14:paraId="3CBF3D21" w14:textId="4ED93E61" w:rsidR="00F82212" w:rsidRDefault="00F82212" w:rsidP="00F82212">
      <w:pPr>
        <w:pStyle w:val="Restitle"/>
        <w:rPr>
          <w:rStyle w:val="ui-provider"/>
          <w:noProof w:val="0"/>
          <w:sz w:val="22"/>
          <w:szCs w:val="22"/>
        </w:rPr>
      </w:pPr>
      <w:r w:rsidRPr="00450D33">
        <w:rPr>
          <w:noProof w:val="0"/>
          <w:sz w:val="22"/>
          <w:szCs w:val="22"/>
        </w:rPr>
        <w:t xml:space="preserve">Studies on frequency-related matters, including possible additional allocations </w:t>
      </w:r>
      <w:r w:rsidR="48379312" w:rsidRPr="00450D33">
        <w:rPr>
          <w:noProof w:val="0"/>
          <w:sz w:val="22"/>
          <w:szCs w:val="22"/>
        </w:rPr>
        <w:t>and/or identifications</w:t>
      </w:r>
      <w:r w:rsidRPr="00450D33">
        <w:rPr>
          <w:noProof w:val="0"/>
          <w:sz w:val="22"/>
          <w:szCs w:val="22"/>
        </w:rPr>
        <w:t xml:space="preserve"> for future development of communications on the lunar surface</w:t>
      </w:r>
      <w:r w:rsidR="002134BE" w:rsidRPr="00450D33">
        <w:rPr>
          <w:noProof w:val="0"/>
          <w:sz w:val="22"/>
          <w:szCs w:val="22"/>
        </w:rPr>
        <w:t xml:space="preserve"> and between </w:t>
      </w:r>
      <w:r w:rsidR="002134BE" w:rsidRPr="00450D33">
        <w:rPr>
          <w:rStyle w:val="ui-provider"/>
          <w:noProof w:val="0"/>
          <w:sz w:val="22"/>
          <w:szCs w:val="22"/>
        </w:rPr>
        <w:t>lunar orbit and the lunar surface</w:t>
      </w:r>
    </w:p>
    <w:p w14:paraId="3B66AC56" w14:textId="07B22798" w:rsidR="00450D33" w:rsidRPr="00450D33" w:rsidRDefault="00450D33" w:rsidP="00450D33">
      <w:pPr>
        <w:pStyle w:val="Restitle"/>
        <w:jc w:val="left"/>
        <w:rPr>
          <w:noProof w:val="0"/>
          <w:sz w:val="22"/>
          <w:szCs w:val="22"/>
        </w:rPr>
      </w:pPr>
      <w:r w:rsidRPr="00450D33">
        <w:rPr>
          <w:noProof w:val="0"/>
          <w:sz w:val="22"/>
          <w:szCs w:val="22"/>
        </w:rPr>
        <w:t>Option 2 (F, GER, UK, CHN, J)</w:t>
      </w:r>
    </w:p>
    <w:p w14:paraId="77E46268" w14:textId="70AF041F" w:rsidR="00E449EF" w:rsidRPr="00450D33" w:rsidRDefault="00E449EF" w:rsidP="00D4412E">
      <w:pPr>
        <w:jc w:val="center"/>
        <w:rPr>
          <w:bCs/>
        </w:rPr>
      </w:pPr>
      <w:r w:rsidRPr="00D4412E">
        <w:rPr>
          <w:b/>
          <w:bCs/>
          <w:sz w:val="22"/>
          <w:szCs w:val="22"/>
        </w:rPr>
        <w:t xml:space="preserve">Studies on possible new allocations to, and/or identifications in, the Space Research Service </w:t>
      </w:r>
      <w:r w:rsidR="007E73A0">
        <w:rPr>
          <w:b/>
          <w:bCs/>
          <w:sz w:val="22"/>
          <w:szCs w:val="22"/>
        </w:rPr>
        <w:t xml:space="preserve">for radiocommunication links </w:t>
      </w:r>
      <w:r w:rsidR="007E73A0" w:rsidRPr="007E73A0">
        <w:rPr>
          <w:b/>
          <w:bCs/>
          <w:sz w:val="22"/>
          <w:szCs w:val="22"/>
        </w:rPr>
        <w:t xml:space="preserve">on the lunar surface and between </w:t>
      </w:r>
      <w:r w:rsidR="007E73A0" w:rsidRPr="007E73A0">
        <w:rPr>
          <w:b/>
          <w:bCs/>
        </w:rPr>
        <w:t>lunar orbit and the lunar surface</w:t>
      </w:r>
      <w:r w:rsidRPr="00D4412E">
        <w:rPr>
          <w:b/>
          <w:bCs/>
          <w:sz w:val="22"/>
          <w:szCs w:val="22"/>
        </w:rPr>
        <w:t>, and to initiate consideration on the regulatory framework for future lunar communications</w:t>
      </w:r>
      <w:r w:rsidR="009B2969" w:rsidRPr="00D4412E">
        <w:rPr>
          <w:b/>
          <w:bCs/>
          <w:sz w:val="22"/>
          <w:szCs w:val="22"/>
        </w:rPr>
        <w:t xml:space="preserve"> in relevant radiocommunication services</w:t>
      </w:r>
    </w:p>
    <w:p w14:paraId="1A992B43" w14:textId="5B0AEE36" w:rsidR="00D95E7B" w:rsidRPr="00450D33" w:rsidRDefault="00D95E7B" w:rsidP="00D95E7B">
      <w:pPr>
        <w:pStyle w:val="Restitle"/>
        <w:jc w:val="left"/>
        <w:rPr>
          <w:noProof w:val="0"/>
          <w:sz w:val="22"/>
          <w:szCs w:val="22"/>
        </w:rPr>
      </w:pPr>
      <w:r w:rsidRPr="00450D33">
        <w:rPr>
          <w:noProof w:val="0"/>
          <w:sz w:val="22"/>
          <w:szCs w:val="22"/>
        </w:rPr>
        <w:t xml:space="preserve">Option </w:t>
      </w:r>
      <w:r w:rsidR="007564A7">
        <w:rPr>
          <w:noProof w:val="0"/>
          <w:sz w:val="22"/>
          <w:szCs w:val="22"/>
        </w:rPr>
        <w:t>3</w:t>
      </w:r>
      <w:r w:rsidRPr="00450D33">
        <w:rPr>
          <w:noProof w:val="0"/>
          <w:sz w:val="22"/>
          <w:szCs w:val="22"/>
        </w:rPr>
        <w:t xml:space="preserve"> (</w:t>
      </w:r>
      <w:r>
        <w:rPr>
          <w:noProof w:val="0"/>
          <w:sz w:val="22"/>
          <w:szCs w:val="22"/>
        </w:rPr>
        <w:t>RCC</w:t>
      </w:r>
      <w:r w:rsidRPr="00450D33">
        <w:rPr>
          <w:noProof w:val="0"/>
          <w:sz w:val="22"/>
          <w:szCs w:val="22"/>
        </w:rPr>
        <w:t>)</w:t>
      </w:r>
    </w:p>
    <w:p w14:paraId="656CD0F5" w14:textId="1A9C2B22" w:rsidR="00D95E7B" w:rsidRPr="00D95E7B" w:rsidRDefault="00D95E7B" w:rsidP="00D95E7B">
      <w:pPr>
        <w:jc w:val="center"/>
        <w:rPr>
          <w:bCs/>
        </w:rPr>
      </w:pPr>
      <w:r w:rsidRPr="00D4412E">
        <w:rPr>
          <w:b/>
          <w:bCs/>
          <w:sz w:val="22"/>
          <w:szCs w:val="22"/>
        </w:rPr>
        <w:t>Studies on possible new allocations to</w:t>
      </w:r>
      <w:r w:rsidR="00DA57CA">
        <w:rPr>
          <w:b/>
          <w:bCs/>
          <w:sz w:val="22"/>
          <w:szCs w:val="22"/>
        </w:rPr>
        <w:t xml:space="preserve"> </w:t>
      </w:r>
      <w:r w:rsidR="00950ED1">
        <w:rPr>
          <w:b/>
          <w:bCs/>
          <w:sz w:val="22"/>
          <w:szCs w:val="22"/>
        </w:rPr>
        <w:t>and/</w:t>
      </w:r>
      <w:r w:rsidR="00DA57CA">
        <w:rPr>
          <w:b/>
          <w:bCs/>
          <w:sz w:val="22"/>
          <w:szCs w:val="22"/>
        </w:rPr>
        <w:t>or modifications to existing allocations of</w:t>
      </w:r>
      <w:r w:rsidRPr="00D4412E">
        <w:rPr>
          <w:b/>
          <w:bCs/>
          <w:sz w:val="22"/>
          <w:szCs w:val="22"/>
        </w:rPr>
        <w:t xml:space="preserve"> the Space Research Service </w:t>
      </w:r>
      <w:r w:rsidR="007564A7">
        <w:rPr>
          <w:b/>
          <w:bCs/>
          <w:sz w:val="22"/>
          <w:szCs w:val="22"/>
        </w:rPr>
        <w:t xml:space="preserve">(space-to-space) </w:t>
      </w:r>
      <w:r w:rsidR="00DA57CA" w:rsidRPr="00DA57CA">
        <w:rPr>
          <w:b/>
          <w:sz w:val="22"/>
          <w:szCs w:val="22"/>
        </w:rPr>
        <w:t xml:space="preserve">for future development of communications on the lunar surface and between </w:t>
      </w:r>
      <w:r w:rsidR="00DA57CA" w:rsidRPr="00DA57CA">
        <w:rPr>
          <w:rStyle w:val="ui-provider"/>
          <w:b/>
          <w:sz w:val="22"/>
          <w:szCs w:val="22"/>
        </w:rPr>
        <w:t>lunar orbit and the lunar surface</w:t>
      </w:r>
    </w:p>
    <w:p w14:paraId="0F98E459" w14:textId="022BCD3A" w:rsidR="00F82212" w:rsidRPr="00E0237E" w:rsidRDefault="00F82212" w:rsidP="003254FB">
      <w:pPr>
        <w:pStyle w:val="Normalaftertitle"/>
        <w:rPr>
          <w:sz w:val="22"/>
          <w:szCs w:val="22"/>
          <w:lang w:val="en-US"/>
        </w:rPr>
      </w:pPr>
      <w:r w:rsidRPr="00E0237E">
        <w:rPr>
          <w:sz w:val="22"/>
          <w:szCs w:val="22"/>
          <w:lang w:val="en-US"/>
        </w:rPr>
        <w:t>The World Radiocommunication Conference (Dubai, 2023),</w:t>
      </w:r>
    </w:p>
    <w:p w14:paraId="777CD723" w14:textId="77777777" w:rsidR="00F82212" w:rsidRPr="00E0237E" w:rsidRDefault="00F82212" w:rsidP="003254FB">
      <w:pPr>
        <w:pStyle w:val="Call"/>
        <w:jc w:val="both"/>
        <w:rPr>
          <w:sz w:val="22"/>
          <w:szCs w:val="22"/>
          <w:lang w:val="en-US"/>
        </w:rPr>
      </w:pPr>
      <w:r w:rsidRPr="00E0237E">
        <w:rPr>
          <w:sz w:val="22"/>
          <w:szCs w:val="22"/>
          <w:lang w:val="en-US"/>
        </w:rPr>
        <w:t>considering</w:t>
      </w:r>
    </w:p>
    <w:p w14:paraId="0B564B62" w14:textId="4494C066" w:rsidR="00F82212" w:rsidRPr="00E0237E" w:rsidRDefault="00F82212" w:rsidP="003254FB">
      <w:pPr>
        <w:jc w:val="both"/>
        <w:rPr>
          <w:sz w:val="22"/>
          <w:szCs w:val="22"/>
        </w:rPr>
      </w:pPr>
      <w:r w:rsidRPr="00E0237E">
        <w:rPr>
          <w:i/>
          <w:iCs/>
          <w:sz w:val="22"/>
          <w:szCs w:val="22"/>
        </w:rPr>
        <w:t>a)</w:t>
      </w:r>
      <w:r w:rsidRPr="00E0237E">
        <w:rPr>
          <w:sz w:val="22"/>
          <w:szCs w:val="22"/>
        </w:rPr>
        <w:tab/>
        <w:t xml:space="preserve">that there is increased interest to conduct scientific </w:t>
      </w:r>
      <w:r w:rsidR="003F35F1">
        <w:rPr>
          <w:sz w:val="22"/>
          <w:szCs w:val="22"/>
        </w:rPr>
        <w:t>discovery</w:t>
      </w:r>
      <w:r w:rsidR="00307819">
        <w:rPr>
          <w:sz w:val="22"/>
          <w:szCs w:val="22"/>
        </w:rPr>
        <w:t xml:space="preserve"> </w:t>
      </w:r>
      <w:r w:rsidR="00322827">
        <w:rPr>
          <w:sz w:val="22"/>
          <w:szCs w:val="22"/>
        </w:rPr>
        <w:t>and</w:t>
      </w:r>
      <w:r w:rsidR="383AD1FE" w:rsidRPr="00E0237E">
        <w:rPr>
          <w:sz w:val="22"/>
          <w:szCs w:val="22"/>
        </w:rPr>
        <w:t xml:space="preserve"> </w:t>
      </w:r>
      <w:r w:rsidR="003F35F1">
        <w:rPr>
          <w:sz w:val="22"/>
          <w:szCs w:val="22"/>
        </w:rPr>
        <w:t xml:space="preserve">space </w:t>
      </w:r>
      <w:r w:rsidRPr="00E0237E">
        <w:rPr>
          <w:sz w:val="22"/>
          <w:szCs w:val="22"/>
        </w:rPr>
        <w:t>exploration activities</w:t>
      </w:r>
      <w:r w:rsidRPr="00450D33">
        <w:rPr>
          <w:sz w:val="22"/>
          <w:szCs w:val="22"/>
        </w:rPr>
        <w:t xml:space="preserve"> in </w:t>
      </w:r>
      <w:r w:rsidR="00307819" w:rsidRPr="00450D33">
        <w:rPr>
          <w:sz w:val="22"/>
          <w:szCs w:val="22"/>
        </w:rPr>
        <w:t>lunar orbit and on the lunar surface</w:t>
      </w:r>
      <w:r w:rsidRPr="00450D33">
        <w:rPr>
          <w:sz w:val="22"/>
          <w:szCs w:val="22"/>
        </w:rPr>
        <w:t>;</w:t>
      </w:r>
    </w:p>
    <w:p w14:paraId="5C9E12BA" w14:textId="3031AC79" w:rsidR="002C37F5" w:rsidRPr="00E0237E" w:rsidRDefault="00F82212" w:rsidP="003254FB">
      <w:pPr>
        <w:jc w:val="both"/>
        <w:rPr>
          <w:sz w:val="22"/>
          <w:szCs w:val="22"/>
        </w:rPr>
      </w:pPr>
      <w:r w:rsidRPr="00A50971">
        <w:rPr>
          <w:i/>
          <w:iCs/>
          <w:sz w:val="22"/>
          <w:szCs w:val="22"/>
        </w:rPr>
        <w:t>b)</w:t>
      </w:r>
      <w:r w:rsidRPr="00A50971">
        <w:rPr>
          <w:sz w:val="22"/>
          <w:szCs w:val="22"/>
        </w:rPr>
        <w:tab/>
        <w:t xml:space="preserve">that </w:t>
      </w:r>
      <w:r w:rsidR="000A5A05" w:rsidRPr="00A50971">
        <w:rPr>
          <w:sz w:val="22"/>
          <w:szCs w:val="22"/>
        </w:rPr>
        <w:t xml:space="preserve">wireless </w:t>
      </w:r>
      <w:r w:rsidRPr="00A50971">
        <w:rPr>
          <w:sz w:val="22"/>
          <w:szCs w:val="22"/>
        </w:rPr>
        <w:t xml:space="preserve">communication technology is well-developed and widely deployed on the Earth </w:t>
      </w:r>
      <w:r w:rsidR="00A50971">
        <w:rPr>
          <w:sz w:val="22"/>
          <w:szCs w:val="22"/>
        </w:rPr>
        <w:t>[</w:t>
      </w:r>
      <w:r w:rsidRPr="00A50971">
        <w:rPr>
          <w:sz w:val="22"/>
          <w:szCs w:val="22"/>
        </w:rPr>
        <w:t>using standards</w:t>
      </w:r>
      <w:r w:rsidRPr="00E0237E">
        <w:rPr>
          <w:sz w:val="22"/>
          <w:szCs w:val="22"/>
        </w:rPr>
        <w:t xml:space="preserve"> </w:t>
      </w:r>
      <w:r w:rsidR="7F6A17F4" w:rsidRPr="00E0237E">
        <w:rPr>
          <w:sz w:val="22"/>
          <w:szCs w:val="22"/>
        </w:rPr>
        <w:t>that</w:t>
      </w:r>
      <w:r w:rsidR="00A50971">
        <w:rPr>
          <w:sz w:val="22"/>
          <w:szCs w:val="22"/>
        </w:rPr>
        <w:t>]/[and]</w:t>
      </w:r>
      <w:r w:rsidR="7F6A17F4" w:rsidRPr="00E0237E">
        <w:rPr>
          <w:sz w:val="22"/>
          <w:szCs w:val="22"/>
        </w:rPr>
        <w:t xml:space="preserve"> could be applied to lunar communications; </w:t>
      </w:r>
      <w:r w:rsidRPr="00E0237E">
        <w:rPr>
          <w:sz w:val="22"/>
          <w:szCs w:val="22"/>
        </w:rPr>
        <w:tab/>
      </w:r>
    </w:p>
    <w:p w14:paraId="3831EB15" w14:textId="0DD14430" w:rsidR="00F82212" w:rsidRDefault="00453370" w:rsidP="003254FB">
      <w:pPr>
        <w:jc w:val="both"/>
        <w:rPr>
          <w:sz w:val="22"/>
          <w:szCs w:val="22"/>
        </w:rPr>
      </w:pPr>
      <w:r w:rsidRPr="00E0237E">
        <w:rPr>
          <w:i/>
          <w:sz w:val="22"/>
          <w:szCs w:val="22"/>
        </w:rPr>
        <w:t>c</w:t>
      </w:r>
      <w:r w:rsidR="00F82212" w:rsidRPr="00E0237E">
        <w:rPr>
          <w:i/>
          <w:sz w:val="22"/>
          <w:szCs w:val="22"/>
        </w:rPr>
        <w:t>)</w:t>
      </w:r>
      <w:r w:rsidR="00F82212" w:rsidRPr="00E0237E">
        <w:rPr>
          <w:sz w:val="22"/>
          <w:szCs w:val="22"/>
        </w:rPr>
        <w:tab/>
        <w:t xml:space="preserve">that point-to-multipoint systems on the lunar surface </w:t>
      </w:r>
      <w:r w:rsidR="00A22814" w:rsidRPr="00E0237E">
        <w:rPr>
          <w:sz w:val="22"/>
          <w:szCs w:val="22"/>
        </w:rPr>
        <w:t xml:space="preserve">used for scientific or technological research purposes could operate </w:t>
      </w:r>
      <w:r w:rsidR="00F82212" w:rsidRPr="00E0237E">
        <w:rPr>
          <w:sz w:val="22"/>
          <w:szCs w:val="22"/>
        </w:rPr>
        <w:t>in the space research service (space-to-space) currently;</w:t>
      </w:r>
    </w:p>
    <w:p w14:paraId="77F58779" w14:textId="6447CD3E" w:rsidR="006E1D76" w:rsidRPr="00E0237E" w:rsidRDefault="006E1D76" w:rsidP="003254FB">
      <w:pPr>
        <w:jc w:val="both"/>
        <w:rPr>
          <w:sz w:val="22"/>
          <w:szCs w:val="22"/>
        </w:rPr>
      </w:pPr>
      <w:r w:rsidRPr="00A50971">
        <w:rPr>
          <w:i/>
          <w:iCs/>
          <w:sz w:val="22"/>
          <w:szCs w:val="22"/>
        </w:rPr>
        <w:t>d)</w:t>
      </w:r>
      <w:r w:rsidRPr="00A50971">
        <w:rPr>
          <w:sz w:val="22"/>
          <w:szCs w:val="22"/>
        </w:rPr>
        <w:t xml:space="preserve"> </w:t>
      </w:r>
      <w:r w:rsidRPr="00A50971">
        <w:rPr>
          <w:sz w:val="22"/>
          <w:szCs w:val="22"/>
        </w:rPr>
        <w:tab/>
        <w:t>that lunar missions may require signals for accurate Positioning, Navigation, and Timing (PNT) in the lunar region originating from Moon orbiting satellites;</w:t>
      </w:r>
    </w:p>
    <w:p w14:paraId="1F149342" w14:textId="193B9FD2" w:rsidR="005C14A1" w:rsidRDefault="00A50971" w:rsidP="003254FB">
      <w:pPr>
        <w:jc w:val="both"/>
        <w:rPr>
          <w:sz w:val="22"/>
          <w:szCs w:val="22"/>
        </w:rPr>
      </w:pPr>
      <w:r>
        <w:rPr>
          <w:i/>
          <w:iCs/>
          <w:sz w:val="22"/>
          <w:szCs w:val="22"/>
        </w:rPr>
        <w:t>e</w:t>
      </w:r>
      <w:r w:rsidR="00F82212" w:rsidRPr="00E0237E">
        <w:rPr>
          <w:i/>
          <w:iCs/>
          <w:sz w:val="22"/>
          <w:szCs w:val="22"/>
        </w:rPr>
        <w:t>)</w:t>
      </w:r>
      <w:r w:rsidR="00F82212" w:rsidRPr="00E0237E">
        <w:rPr>
          <w:sz w:val="22"/>
          <w:szCs w:val="22"/>
        </w:rPr>
        <w:tab/>
        <w:t xml:space="preserve">that the lunar </w:t>
      </w:r>
      <w:r w:rsidR="00BD2027" w:rsidRPr="00A50971">
        <w:rPr>
          <w:sz w:val="22"/>
          <w:szCs w:val="22"/>
        </w:rPr>
        <w:t>environment</w:t>
      </w:r>
      <w:r w:rsidR="00BD2027">
        <w:rPr>
          <w:sz w:val="22"/>
          <w:szCs w:val="22"/>
        </w:rPr>
        <w:t xml:space="preserve"> </w:t>
      </w:r>
      <w:r w:rsidR="00F82212" w:rsidRPr="00E0237E">
        <w:rPr>
          <w:sz w:val="22"/>
          <w:szCs w:val="22"/>
        </w:rPr>
        <w:t>has unique atmospheric, soil, and topograph</w:t>
      </w:r>
      <w:r w:rsidR="00BD2027">
        <w:rPr>
          <w:sz w:val="22"/>
          <w:szCs w:val="22"/>
        </w:rPr>
        <w:t>ic</w:t>
      </w:r>
      <w:r w:rsidR="00F82212" w:rsidRPr="00E0237E">
        <w:rPr>
          <w:sz w:val="22"/>
          <w:szCs w:val="22"/>
        </w:rPr>
        <w:t xml:space="preserve"> conditions;</w:t>
      </w:r>
    </w:p>
    <w:p w14:paraId="291F98DA" w14:textId="5EAF6F69" w:rsidR="005C14A1" w:rsidRPr="00E0237E" w:rsidRDefault="00A50971" w:rsidP="005C14A1">
      <w:pPr>
        <w:jc w:val="both"/>
        <w:rPr>
          <w:sz w:val="22"/>
          <w:szCs w:val="22"/>
        </w:rPr>
      </w:pPr>
      <w:r w:rsidRPr="00A50971">
        <w:rPr>
          <w:i/>
          <w:iCs/>
          <w:sz w:val="22"/>
          <w:szCs w:val="22"/>
        </w:rPr>
        <w:t>f</w:t>
      </w:r>
      <w:r w:rsidR="005C14A1" w:rsidRPr="00A50971">
        <w:rPr>
          <w:i/>
          <w:iCs/>
          <w:sz w:val="22"/>
          <w:szCs w:val="22"/>
        </w:rPr>
        <w:t>)</w:t>
      </w:r>
      <w:r w:rsidR="005C14A1" w:rsidRPr="00A50971">
        <w:rPr>
          <w:sz w:val="22"/>
          <w:szCs w:val="22"/>
        </w:rPr>
        <w:tab/>
        <w:t>that the shielded zone of the Moon and the absence of appreciable water vapor and oxygen in the lunar atmosphere allows for radioastronomical observations</w:t>
      </w:r>
      <w:r w:rsidR="00AE14E8" w:rsidRPr="00A50971">
        <w:rPr>
          <w:sz w:val="22"/>
          <w:szCs w:val="22"/>
        </w:rPr>
        <w:t xml:space="preserve"> </w:t>
      </w:r>
      <w:r w:rsidR="005C14A1" w:rsidRPr="00A50971">
        <w:rPr>
          <w:sz w:val="22"/>
          <w:szCs w:val="22"/>
        </w:rPr>
        <w:t xml:space="preserve">which </w:t>
      </w:r>
      <w:r w:rsidRPr="00A50971">
        <w:rPr>
          <w:sz w:val="22"/>
          <w:szCs w:val="22"/>
        </w:rPr>
        <w:t>are</w:t>
      </w:r>
      <w:r w:rsidR="00AE14E8" w:rsidRPr="00A50971">
        <w:rPr>
          <w:sz w:val="22"/>
          <w:szCs w:val="22"/>
        </w:rPr>
        <w:t xml:space="preserve"> </w:t>
      </w:r>
      <w:r w:rsidR="005C14A1" w:rsidRPr="00A50971">
        <w:rPr>
          <w:sz w:val="22"/>
          <w:szCs w:val="22"/>
        </w:rPr>
        <w:t>not possible on Earth</w:t>
      </w:r>
      <w:r w:rsidR="00AE14E8" w:rsidRPr="00A50971">
        <w:rPr>
          <w:sz w:val="22"/>
          <w:szCs w:val="22"/>
        </w:rPr>
        <w:t>;</w:t>
      </w:r>
    </w:p>
    <w:p w14:paraId="29B87487" w14:textId="536D2C95" w:rsidR="006E1D76" w:rsidRPr="00A50971" w:rsidRDefault="00A50971" w:rsidP="003254FB">
      <w:pPr>
        <w:jc w:val="both"/>
        <w:rPr>
          <w:sz w:val="22"/>
          <w:szCs w:val="22"/>
        </w:rPr>
      </w:pPr>
      <w:r>
        <w:rPr>
          <w:sz w:val="22"/>
          <w:szCs w:val="22"/>
        </w:rPr>
        <w:t>g</w:t>
      </w:r>
      <w:r w:rsidR="00F82212" w:rsidRPr="00E0237E">
        <w:rPr>
          <w:i/>
          <w:iCs/>
          <w:sz w:val="22"/>
          <w:szCs w:val="22"/>
        </w:rPr>
        <w:t>)</w:t>
      </w:r>
      <w:r w:rsidR="00453370" w:rsidRPr="00E0237E">
        <w:rPr>
          <w:sz w:val="22"/>
          <w:szCs w:val="22"/>
        </w:rPr>
        <w:tab/>
      </w:r>
      <w:r w:rsidR="00F82212" w:rsidRPr="00E0237E">
        <w:rPr>
          <w:sz w:val="22"/>
          <w:szCs w:val="22"/>
        </w:rPr>
        <w:t xml:space="preserve">that the </w:t>
      </w:r>
      <w:r w:rsidR="6F161F73" w:rsidRPr="00E0237E">
        <w:rPr>
          <w:sz w:val="22"/>
          <w:szCs w:val="22"/>
        </w:rPr>
        <w:t>interests</w:t>
      </w:r>
      <w:r w:rsidR="00F82212" w:rsidRPr="00E0237E">
        <w:rPr>
          <w:sz w:val="22"/>
          <w:szCs w:val="22"/>
        </w:rPr>
        <w:t xml:space="preserve"> of scientific discovery</w:t>
      </w:r>
      <w:r w:rsidR="000A5A05">
        <w:rPr>
          <w:sz w:val="22"/>
          <w:szCs w:val="22"/>
        </w:rPr>
        <w:t xml:space="preserve"> and</w:t>
      </w:r>
      <w:r w:rsidR="00AA15A2" w:rsidRPr="00E0237E">
        <w:rPr>
          <w:sz w:val="22"/>
          <w:szCs w:val="22"/>
        </w:rPr>
        <w:t xml:space="preserve"> </w:t>
      </w:r>
      <w:r w:rsidR="00F82212" w:rsidRPr="00E0237E">
        <w:rPr>
          <w:sz w:val="22"/>
          <w:szCs w:val="22"/>
        </w:rPr>
        <w:t>space exploration</w:t>
      </w:r>
      <w:r w:rsidR="000A5A05">
        <w:rPr>
          <w:sz w:val="22"/>
          <w:szCs w:val="22"/>
        </w:rPr>
        <w:t xml:space="preserve"> </w:t>
      </w:r>
      <w:r w:rsidR="00F82212" w:rsidRPr="00E0237E">
        <w:rPr>
          <w:sz w:val="22"/>
          <w:szCs w:val="22"/>
        </w:rPr>
        <w:t>are of a global nature</w:t>
      </w:r>
      <w:r>
        <w:rPr>
          <w:sz w:val="22"/>
          <w:szCs w:val="22"/>
        </w:rPr>
        <w:t>;</w:t>
      </w:r>
    </w:p>
    <w:p w14:paraId="0155CBD7" w14:textId="53799E38" w:rsidR="00A50971" w:rsidRDefault="00A50971" w:rsidP="003254FB">
      <w:pPr>
        <w:jc w:val="both"/>
        <w:rPr>
          <w:i/>
          <w:iCs/>
          <w:sz w:val="22"/>
          <w:szCs w:val="22"/>
        </w:rPr>
      </w:pPr>
    </w:p>
    <w:p w14:paraId="7BB79D23" w14:textId="3BBF536A" w:rsidR="00A50971" w:rsidRDefault="00A50971" w:rsidP="003254FB">
      <w:pPr>
        <w:jc w:val="both"/>
        <w:rPr>
          <w:i/>
          <w:iCs/>
          <w:sz w:val="22"/>
          <w:szCs w:val="22"/>
        </w:rPr>
      </w:pPr>
      <w:r>
        <w:rPr>
          <w:i/>
          <w:iCs/>
          <w:sz w:val="22"/>
          <w:szCs w:val="22"/>
        </w:rPr>
        <w:t>Option 1: (USA)</w:t>
      </w:r>
    </w:p>
    <w:p w14:paraId="37AB8536" w14:textId="09AB07C5" w:rsidR="00E27856" w:rsidRDefault="00A50971" w:rsidP="003254FB">
      <w:pPr>
        <w:jc w:val="both"/>
        <w:rPr>
          <w:sz w:val="22"/>
          <w:szCs w:val="22"/>
        </w:rPr>
      </w:pPr>
      <w:r w:rsidRPr="00A50971">
        <w:rPr>
          <w:i/>
          <w:iCs/>
          <w:sz w:val="22"/>
          <w:szCs w:val="22"/>
        </w:rPr>
        <w:t>h</w:t>
      </w:r>
      <w:r w:rsidR="00E27856" w:rsidRPr="00A50971">
        <w:rPr>
          <w:i/>
          <w:iCs/>
          <w:sz w:val="22"/>
          <w:szCs w:val="22"/>
        </w:rPr>
        <w:t>)</w:t>
      </w:r>
      <w:r w:rsidR="00E27856" w:rsidRPr="00A50971">
        <w:rPr>
          <w:sz w:val="22"/>
          <w:szCs w:val="22"/>
        </w:rPr>
        <w:t xml:space="preserve"> </w:t>
      </w:r>
      <w:r w:rsidR="00E27856" w:rsidRPr="00A50971">
        <w:rPr>
          <w:sz w:val="22"/>
          <w:szCs w:val="22"/>
        </w:rPr>
        <w:tab/>
        <w:t xml:space="preserve">that scientific and exploration activities on the Moon can </w:t>
      </w:r>
      <w:r w:rsidR="00501755" w:rsidRPr="00A50971">
        <w:rPr>
          <w:sz w:val="22"/>
          <w:szCs w:val="22"/>
        </w:rPr>
        <w:t>advance the</w:t>
      </w:r>
      <w:r w:rsidR="00E27856" w:rsidRPr="00A50971">
        <w:rPr>
          <w:sz w:val="22"/>
          <w:szCs w:val="22"/>
        </w:rPr>
        <w:t xml:space="preserve"> </w:t>
      </w:r>
      <w:r w:rsidR="00501755" w:rsidRPr="00A50971">
        <w:rPr>
          <w:sz w:val="22"/>
          <w:szCs w:val="22"/>
        </w:rPr>
        <w:t xml:space="preserve">development of </w:t>
      </w:r>
      <w:r w:rsidR="00E27856" w:rsidRPr="00A50971">
        <w:rPr>
          <w:sz w:val="22"/>
          <w:szCs w:val="22"/>
        </w:rPr>
        <w:t>potential future commercial space</w:t>
      </w:r>
      <w:r w:rsidR="00B503BE" w:rsidRPr="00A50971">
        <w:rPr>
          <w:sz w:val="22"/>
          <w:szCs w:val="22"/>
        </w:rPr>
        <w:t xml:space="preserve"> </w:t>
      </w:r>
      <w:r w:rsidR="00ED13F5" w:rsidRPr="00A50971">
        <w:rPr>
          <w:sz w:val="22"/>
          <w:szCs w:val="22"/>
        </w:rPr>
        <w:t>activities, that may in the future</w:t>
      </w:r>
      <w:r w:rsidR="003F35F1">
        <w:rPr>
          <w:sz w:val="22"/>
          <w:szCs w:val="22"/>
        </w:rPr>
        <w:t xml:space="preserve"> </w:t>
      </w:r>
      <w:r w:rsidR="00ED13F5">
        <w:rPr>
          <w:sz w:val="22"/>
          <w:szCs w:val="22"/>
        </w:rPr>
        <w:t xml:space="preserve">include other relevant </w:t>
      </w:r>
      <w:r w:rsidR="00B3156B">
        <w:rPr>
          <w:sz w:val="22"/>
          <w:szCs w:val="22"/>
        </w:rPr>
        <w:t>radiocommunication</w:t>
      </w:r>
      <w:r w:rsidR="00ED13F5">
        <w:rPr>
          <w:sz w:val="22"/>
          <w:szCs w:val="22"/>
        </w:rPr>
        <w:t xml:space="preserve"> services, and</w:t>
      </w:r>
      <w:r w:rsidR="00501755">
        <w:rPr>
          <w:sz w:val="22"/>
          <w:szCs w:val="22"/>
        </w:rPr>
        <w:t xml:space="preserve"> may require modifications to the</w:t>
      </w:r>
      <w:r w:rsidR="00501755" w:rsidRPr="00E0237E">
        <w:rPr>
          <w:sz w:val="22"/>
          <w:szCs w:val="22"/>
        </w:rPr>
        <w:t xml:space="preserve"> regulatory framework for lunar communications</w:t>
      </w:r>
      <w:r w:rsidR="00E27856">
        <w:rPr>
          <w:sz w:val="22"/>
          <w:szCs w:val="22"/>
        </w:rPr>
        <w:t>;</w:t>
      </w:r>
    </w:p>
    <w:p w14:paraId="50FE0B13" w14:textId="35EFD8B5" w:rsidR="00BD2027" w:rsidRDefault="00BD2027" w:rsidP="003254FB">
      <w:pPr>
        <w:jc w:val="both"/>
        <w:rPr>
          <w:sz w:val="22"/>
          <w:szCs w:val="22"/>
        </w:rPr>
      </w:pPr>
    </w:p>
    <w:p w14:paraId="694E8EAA" w14:textId="4EE0B195" w:rsidR="00F464BC" w:rsidRPr="007F2662" w:rsidRDefault="00A50971" w:rsidP="002C37F5">
      <w:pPr>
        <w:jc w:val="both"/>
        <w:rPr>
          <w:i/>
          <w:sz w:val="22"/>
          <w:szCs w:val="22"/>
        </w:rPr>
      </w:pPr>
      <w:r w:rsidRPr="007F2662">
        <w:rPr>
          <w:i/>
          <w:sz w:val="22"/>
          <w:szCs w:val="22"/>
        </w:rPr>
        <w:t>Option 2 (UK, Brazil)</w:t>
      </w:r>
    </w:p>
    <w:p w14:paraId="5F11D7D8" w14:textId="1029A8FC" w:rsidR="002C37F5" w:rsidRDefault="00A50971" w:rsidP="002C37F5">
      <w:pPr>
        <w:jc w:val="both"/>
        <w:rPr>
          <w:sz w:val="22"/>
          <w:szCs w:val="22"/>
        </w:rPr>
      </w:pPr>
      <w:r>
        <w:rPr>
          <w:i/>
          <w:iCs/>
          <w:sz w:val="22"/>
          <w:szCs w:val="22"/>
        </w:rPr>
        <w:t>h</w:t>
      </w:r>
      <w:r w:rsidR="002C37F5" w:rsidRPr="00A50971">
        <w:rPr>
          <w:i/>
          <w:iCs/>
          <w:sz w:val="22"/>
          <w:szCs w:val="22"/>
        </w:rPr>
        <w:t xml:space="preserve">) </w:t>
      </w:r>
      <w:r w:rsidR="002C37F5" w:rsidRPr="00A50971">
        <w:rPr>
          <w:i/>
          <w:iCs/>
          <w:sz w:val="22"/>
          <w:szCs w:val="22"/>
        </w:rPr>
        <w:tab/>
      </w:r>
      <w:r w:rsidR="002C37F5" w:rsidRPr="00A50971">
        <w:rPr>
          <w:sz w:val="22"/>
          <w:szCs w:val="22"/>
        </w:rPr>
        <w:t xml:space="preserve">that scientific and exploration activities on the Moon can advance the development of potential future </w:t>
      </w:r>
      <w:r w:rsidR="00BD2027" w:rsidRPr="00A50971">
        <w:rPr>
          <w:sz w:val="22"/>
          <w:szCs w:val="22"/>
        </w:rPr>
        <w:t xml:space="preserve">educational, amateur, and </w:t>
      </w:r>
      <w:r w:rsidR="002C37F5" w:rsidRPr="00A50971">
        <w:rPr>
          <w:sz w:val="22"/>
          <w:szCs w:val="22"/>
        </w:rPr>
        <w:t>commercial space activities</w:t>
      </w:r>
      <w:r w:rsidR="00B74AC3" w:rsidRPr="00A50971">
        <w:rPr>
          <w:sz w:val="22"/>
          <w:szCs w:val="22"/>
        </w:rPr>
        <w:t xml:space="preserve"> </w:t>
      </w:r>
      <w:r w:rsidR="00F464BC" w:rsidRPr="00A50971">
        <w:rPr>
          <w:sz w:val="22"/>
          <w:szCs w:val="22"/>
        </w:rPr>
        <w:t xml:space="preserve">beyond </w:t>
      </w:r>
      <w:r w:rsidR="0048279E" w:rsidRPr="00A50971">
        <w:rPr>
          <w:sz w:val="22"/>
          <w:szCs w:val="22"/>
        </w:rPr>
        <w:t>scientific discovery</w:t>
      </w:r>
      <w:r w:rsidR="00307819" w:rsidRPr="00A50971">
        <w:rPr>
          <w:sz w:val="22"/>
          <w:szCs w:val="22"/>
        </w:rPr>
        <w:t xml:space="preserve"> and space exploration</w:t>
      </w:r>
      <w:r w:rsidR="00B3156B" w:rsidRPr="00A50971">
        <w:rPr>
          <w:sz w:val="22"/>
          <w:szCs w:val="22"/>
        </w:rPr>
        <w:t>,</w:t>
      </w:r>
      <w:r w:rsidR="002C37F5" w:rsidRPr="00A50971">
        <w:rPr>
          <w:sz w:val="22"/>
          <w:szCs w:val="22"/>
        </w:rPr>
        <w:t xml:space="preserve"> that may in the future (timeline) include other relevant </w:t>
      </w:r>
      <w:r w:rsidR="00B3156B" w:rsidRPr="00A50971">
        <w:rPr>
          <w:sz w:val="22"/>
          <w:szCs w:val="22"/>
        </w:rPr>
        <w:t>radiocommunication</w:t>
      </w:r>
      <w:r w:rsidR="002C37F5" w:rsidRPr="00A50971">
        <w:rPr>
          <w:sz w:val="22"/>
          <w:szCs w:val="22"/>
        </w:rPr>
        <w:t xml:space="preserve"> services, requi</w:t>
      </w:r>
      <w:r w:rsidR="0048279E" w:rsidRPr="00A50971">
        <w:rPr>
          <w:sz w:val="22"/>
          <w:szCs w:val="22"/>
        </w:rPr>
        <w:t>ring</w:t>
      </w:r>
      <w:r w:rsidR="002C37F5" w:rsidRPr="00A50971">
        <w:rPr>
          <w:sz w:val="22"/>
          <w:szCs w:val="22"/>
        </w:rPr>
        <w:t xml:space="preserve"> modifications to the regulatory framework for lunar communications;</w:t>
      </w:r>
    </w:p>
    <w:p w14:paraId="29447F8C" w14:textId="3836F704" w:rsidR="00A50971" w:rsidRDefault="00A50971" w:rsidP="002C37F5">
      <w:pPr>
        <w:jc w:val="both"/>
        <w:rPr>
          <w:sz w:val="22"/>
          <w:szCs w:val="22"/>
        </w:rPr>
      </w:pPr>
    </w:p>
    <w:p w14:paraId="2FAF229B" w14:textId="1EA5341A" w:rsidR="006D0DF2" w:rsidRDefault="006D0DF2" w:rsidP="002C37F5">
      <w:pPr>
        <w:jc w:val="both"/>
        <w:rPr>
          <w:sz w:val="22"/>
          <w:szCs w:val="22"/>
        </w:rPr>
      </w:pPr>
      <w:r>
        <w:rPr>
          <w:sz w:val="22"/>
          <w:szCs w:val="22"/>
        </w:rPr>
        <w:t>Option 3 (France)</w:t>
      </w:r>
    </w:p>
    <w:p w14:paraId="2BECE89A" w14:textId="261DC7BC" w:rsidR="006D0DF2" w:rsidRDefault="006D0DF2" w:rsidP="006D0DF2">
      <w:pPr>
        <w:jc w:val="both"/>
        <w:rPr>
          <w:sz w:val="22"/>
          <w:szCs w:val="22"/>
        </w:rPr>
      </w:pPr>
      <w:r>
        <w:rPr>
          <w:i/>
          <w:iCs/>
          <w:sz w:val="22"/>
          <w:szCs w:val="22"/>
        </w:rPr>
        <w:lastRenderedPageBreak/>
        <w:t>h</w:t>
      </w:r>
      <w:r w:rsidRPr="00A50971">
        <w:rPr>
          <w:i/>
          <w:iCs/>
          <w:sz w:val="22"/>
          <w:szCs w:val="22"/>
        </w:rPr>
        <w:t xml:space="preserve">) </w:t>
      </w:r>
      <w:r w:rsidRPr="00A50971">
        <w:rPr>
          <w:i/>
          <w:iCs/>
          <w:sz w:val="22"/>
          <w:szCs w:val="22"/>
        </w:rPr>
        <w:tab/>
      </w:r>
      <w:r w:rsidRPr="00A50971">
        <w:rPr>
          <w:sz w:val="22"/>
          <w:szCs w:val="22"/>
        </w:rPr>
        <w:t>that scientific and exploration activities on the Moon can advance the development of potential future educational</w:t>
      </w:r>
      <w:r>
        <w:rPr>
          <w:sz w:val="22"/>
          <w:szCs w:val="22"/>
        </w:rPr>
        <w:t xml:space="preserve"> and</w:t>
      </w:r>
      <w:r w:rsidRPr="00A50971">
        <w:rPr>
          <w:sz w:val="22"/>
          <w:szCs w:val="22"/>
        </w:rPr>
        <w:t xml:space="preserve"> amateur space activities beyond scientific discovery and space exploration, that may in the future (timeline) include other relevant radiocommunication services, requiring modifications to the regulatory framework for lunar communications;</w:t>
      </w:r>
    </w:p>
    <w:p w14:paraId="42CC8A55" w14:textId="77777777" w:rsidR="006D0DF2" w:rsidRDefault="006D0DF2" w:rsidP="002C37F5">
      <w:pPr>
        <w:jc w:val="both"/>
        <w:rPr>
          <w:sz w:val="22"/>
          <w:szCs w:val="22"/>
        </w:rPr>
      </w:pPr>
    </w:p>
    <w:p w14:paraId="35CA9BD2" w14:textId="51C21EA2" w:rsidR="00A50971" w:rsidRPr="007F2662" w:rsidRDefault="00A50971" w:rsidP="002C37F5">
      <w:pPr>
        <w:jc w:val="both"/>
        <w:rPr>
          <w:i/>
          <w:sz w:val="22"/>
          <w:szCs w:val="22"/>
        </w:rPr>
      </w:pPr>
      <w:r w:rsidRPr="007F2662">
        <w:rPr>
          <w:i/>
          <w:sz w:val="22"/>
          <w:szCs w:val="22"/>
        </w:rPr>
        <w:t>Option 3 (RCC)</w:t>
      </w:r>
    </w:p>
    <w:p w14:paraId="023B124F" w14:textId="7DE5D41F" w:rsidR="002C37F5" w:rsidRDefault="00A50971" w:rsidP="003254FB">
      <w:pPr>
        <w:jc w:val="both"/>
        <w:rPr>
          <w:sz w:val="22"/>
          <w:szCs w:val="22"/>
        </w:rPr>
      </w:pPr>
      <w:r>
        <w:rPr>
          <w:sz w:val="22"/>
          <w:szCs w:val="22"/>
        </w:rPr>
        <w:t>Delete h)</w:t>
      </w:r>
    </w:p>
    <w:p w14:paraId="7507A8DD" w14:textId="77777777" w:rsidR="00E35B83" w:rsidRPr="00E0237E" w:rsidRDefault="00E35B83" w:rsidP="003254FB">
      <w:pPr>
        <w:jc w:val="both"/>
        <w:rPr>
          <w:sz w:val="22"/>
          <w:szCs w:val="22"/>
        </w:rPr>
      </w:pPr>
    </w:p>
    <w:p w14:paraId="7794216F" w14:textId="77777777" w:rsidR="00F82212" w:rsidRPr="00E0237E" w:rsidRDefault="00F82212" w:rsidP="003254FB">
      <w:pPr>
        <w:pStyle w:val="Call"/>
        <w:jc w:val="both"/>
        <w:rPr>
          <w:sz w:val="22"/>
          <w:szCs w:val="22"/>
          <w:lang w:val="en-US"/>
        </w:rPr>
      </w:pPr>
      <w:r w:rsidRPr="00E0237E">
        <w:rPr>
          <w:sz w:val="22"/>
          <w:szCs w:val="22"/>
          <w:lang w:val="en-US"/>
        </w:rPr>
        <w:t>noting</w:t>
      </w:r>
    </w:p>
    <w:p w14:paraId="17AF1A49" w14:textId="036478AC" w:rsidR="00392DA0" w:rsidRPr="00392DA0" w:rsidRDefault="00392DA0" w:rsidP="00392DA0">
      <w:pPr>
        <w:tabs>
          <w:tab w:val="left" w:pos="1134"/>
          <w:tab w:val="left" w:pos="1871"/>
          <w:tab w:val="left" w:pos="2268"/>
        </w:tabs>
        <w:overflowPunct w:val="0"/>
        <w:autoSpaceDE w:val="0"/>
        <w:autoSpaceDN w:val="0"/>
        <w:adjustRightInd w:val="0"/>
        <w:spacing w:before="120"/>
        <w:textAlignment w:val="baseline"/>
        <w:rPr>
          <w:i/>
          <w:iCs/>
          <w:sz w:val="22"/>
          <w:szCs w:val="22"/>
          <w:highlight w:val="green"/>
        </w:rPr>
      </w:pPr>
      <w:r w:rsidRPr="00392DA0">
        <w:rPr>
          <w:sz w:val="22"/>
          <w:szCs w:val="22"/>
        </w:rPr>
        <w:t>a)</w:t>
      </w:r>
      <w:r w:rsidRPr="00392DA0">
        <w:rPr>
          <w:sz w:val="22"/>
          <w:szCs w:val="22"/>
        </w:rPr>
        <w:tab/>
      </w:r>
      <w:r w:rsidR="00F82212" w:rsidRPr="00392DA0">
        <w:rPr>
          <w:sz w:val="22"/>
          <w:szCs w:val="22"/>
        </w:rPr>
        <w:t xml:space="preserve">Section V of Article </w:t>
      </w:r>
      <w:r w:rsidR="00F82212" w:rsidRPr="00392DA0">
        <w:rPr>
          <w:b/>
          <w:bCs/>
          <w:sz w:val="22"/>
          <w:szCs w:val="22"/>
        </w:rPr>
        <w:t>22</w:t>
      </w:r>
      <w:r w:rsidR="00F82212" w:rsidRPr="00392DA0">
        <w:rPr>
          <w:sz w:val="22"/>
          <w:szCs w:val="22"/>
        </w:rPr>
        <w:t xml:space="preserve"> </w:t>
      </w:r>
      <w:r w:rsidR="00E849B8" w:rsidRPr="00392DA0">
        <w:rPr>
          <w:sz w:val="22"/>
          <w:szCs w:val="22"/>
        </w:rPr>
        <w:t xml:space="preserve">addresses </w:t>
      </w:r>
      <w:r w:rsidR="00F82212" w:rsidRPr="00392DA0">
        <w:rPr>
          <w:sz w:val="22"/>
          <w:szCs w:val="22"/>
        </w:rPr>
        <w:t xml:space="preserve">protection of radio astronomy in the </w:t>
      </w:r>
      <w:r w:rsidR="00307819">
        <w:rPr>
          <w:sz w:val="22"/>
          <w:szCs w:val="22"/>
        </w:rPr>
        <w:t>S</w:t>
      </w:r>
      <w:r w:rsidR="00F82212" w:rsidRPr="00392DA0">
        <w:rPr>
          <w:sz w:val="22"/>
          <w:szCs w:val="22"/>
        </w:rPr>
        <w:t xml:space="preserve">hielded </w:t>
      </w:r>
      <w:r w:rsidR="00307819">
        <w:rPr>
          <w:sz w:val="22"/>
          <w:szCs w:val="22"/>
        </w:rPr>
        <w:t>Z</w:t>
      </w:r>
      <w:r w:rsidR="00F82212" w:rsidRPr="00392DA0">
        <w:rPr>
          <w:sz w:val="22"/>
          <w:szCs w:val="22"/>
        </w:rPr>
        <w:t>one of the Moon</w:t>
      </w:r>
      <w:r w:rsidR="007F2662">
        <w:rPr>
          <w:sz w:val="22"/>
          <w:szCs w:val="22"/>
        </w:rPr>
        <w:t>;</w:t>
      </w:r>
      <w:r w:rsidRPr="00392DA0">
        <w:rPr>
          <w:i/>
          <w:iCs/>
          <w:sz w:val="22"/>
          <w:szCs w:val="22"/>
          <w:highlight w:val="green"/>
        </w:rPr>
        <w:t xml:space="preserve"> </w:t>
      </w:r>
    </w:p>
    <w:p w14:paraId="7C630881" w14:textId="0B12034B" w:rsidR="005C14A1" w:rsidRPr="00A50971" w:rsidRDefault="00392DA0" w:rsidP="005C14A1">
      <w:pPr>
        <w:tabs>
          <w:tab w:val="left" w:pos="1134"/>
          <w:tab w:val="left" w:pos="1871"/>
          <w:tab w:val="left" w:pos="2268"/>
        </w:tabs>
        <w:overflowPunct w:val="0"/>
        <w:autoSpaceDE w:val="0"/>
        <w:autoSpaceDN w:val="0"/>
        <w:adjustRightInd w:val="0"/>
        <w:spacing w:before="120"/>
        <w:textAlignment w:val="baseline"/>
        <w:rPr>
          <w:sz w:val="22"/>
          <w:szCs w:val="22"/>
        </w:rPr>
      </w:pPr>
      <w:r w:rsidRPr="00392DA0">
        <w:rPr>
          <w:i/>
          <w:iCs/>
          <w:sz w:val="22"/>
          <w:szCs w:val="22"/>
        </w:rPr>
        <w:t>b)</w:t>
      </w:r>
      <w:r w:rsidRPr="00392DA0">
        <w:rPr>
          <w:sz w:val="22"/>
          <w:szCs w:val="22"/>
        </w:rPr>
        <w:tab/>
      </w:r>
      <w:r w:rsidRPr="00A50971">
        <w:rPr>
          <w:sz w:val="22"/>
          <w:szCs w:val="22"/>
        </w:rPr>
        <w:t>that Recommendation ITU-R RA.479-5 relate</w:t>
      </w:r>
      <w:r w:rsidR="00307819" w:rsidRPr="00A50971">
        <w:rPr>
          <w:sz w:val="22"/>
          <w:szCs w:val="22"/>
        </w:rPr>
        <w:t>s</w:t>
      </w:r>
      <w:r w:rsidRPr="00A50971">
        <w:rPr>
          <w:sz w:val="22"/>
          <w:szCs w:val="22"/>
        </w:rPr>
        <w:t xml:space="preserve"> to the protection of frequencies for radioastronomical measurements in the </w:t>
      </w:r>
      <w:r w:rsidR="00307819" w:rsidRPr="00A50971">
        <w:rPr>
          <w:sz w:val="22"/>
          <w:szCs w:val="22"/>
        </w:rPr>
        <w:t>S</w:t>
      </w:r>
      <w:r w:rsidRPr="00A50971">
        <w:rPr>
          <w:sz w:val="22"/>
          <w:szCs w:val="22"/>
        </w:rPr>
        <w:t xml:space="preserve">hielded </w:t>
      </w:r>
      <w:r w:rsidR="00307819" w:rsidRPr="00A50971">
        <w:rPr>
          <w:sz w:val="22"/>
          <w:szCs w:val="22"/>
        </w:rPr>
        <w:t>Z</w:t>
      </w:r>
      <w:r w:rsidRPr="00A50971">
        <w:rPr>
          <w:sz w:val="22"/>
          <w:szCs w:val="22"/>
        </w:rPr>
        <w:t>one of the Moon</w:t>
      </w:r>
      <w:r w:rsidR="0078694F" w:rsidRPr="00A50971">
        <w:rPr>
          <w:sz w:val="22"/>
          <w:szCs w:val="22"/>
        </w:rPr>
        <w:t xml:space="preserve">, </w:t>
      </w:r>
      <w:r w:rsidR="005C14A1" w:rsidRPr="00A50971">
        <w:rPr>
          <w:sz w:val="22"/>
          <w:szCs w:val="22"/>
        </w:rPr>
        <w:t>in the view to preserve unique radioastronomical capabilities in this zone</w:t>
      </w:r>
      <w:r w:rsidR="0078694F" w:rsidRPr="00A50971">
        <w:rPr>
          <w:sz w:val="22"/>
          <w:szCs w:val="22"/>
        </w:rPr>
        <w:t>;</w:t>
      </w:r>
    </w:p>
    <w:p w14:paraId="54D2A0A5" w14:textId="2FD1BABA" w:rsidR="00A90640" w:rsidRPr="00433D68" w:rsidRDefault="00A90640" w:rsidP="00392DA0">
      <w:pPr>
        <w:tabs>
          <w:tab w:val="left" w:pos="1134"/>
          <w:tab w:val="left" w:pos="1871"/>
          <w:tab w:val="left" w:pos="2268"/>
        </w:tabs>
        <w:overflowPunct w:val="0"/>
        <w:autoSpaceDE w:val="0"/>
        <w:autoSpaceDN w:val="0"/>
        <w:adjustRightInd w:val="0"/>
        <w:spacing w:before="120"/>
        <w:textAlignment w:val="baseline"/>
        <w:rPr>
          <w:sz w:val="22"/>
          <w:szCs w:val="22"/>
        </w:rPr>
      </w:pPr>
      <w:r w:rsidRPr="00A50971">
        <w:rPr>
          <w:sz w:val="22"/>
          <w:szCs w:val="22"/>
        </w:rPr>
        <w:t>c)</w:t>
      </w:r>
      <w:r w:rsidRPr="00A50971">
        <w:rPr>
          <w:sz w:val="22"/>
          <w:szCs w:val="22"/>
        </w:rPr>
        <w:tab/>
        <w:t xml:space="preserve">that radio astronomy receivers could be interfered by </w:t>
      </w:r>
      <w:r w:rsidR="00324E0C" w:rsidRPr="00A50971">
        <w:rPr>
          <w:sz w:val="22"/>
          <w:szCs w:val="22"/>
        </w:rPr>
        <w:t xml:space="preserve">unintended </w:t>
      </w:r>
      <w:r w:rsidRPr="00A50971">
        <w:rPr>
          <w:sz w:val="22"/>
          <w:szCs w:val="22"/>
        </w:rPr>
        <w:t>electromagnetic radiation from electric</w:t>
      </w:r>
      <w:r w:rsidR="00324E0C" w:rsidRPr="00A50971">
        <w:rPr>
          <w:sz w:val="22"/>
          <w:szCs w:val="22"/>
        </w:rPr>
        <w:t>al</w:t>
      </w:r>
      <w:r w:rsidRPr="00A50971">
        <w:rPr>
          <w:sz w:val="22"/>
          <w:szCs w:val="22"/>
        </w:rPr>
        <w:t xml:space="preserve"> and electronic systems</w:t>
      </w:r>
      <w:r w:rsidR="00324E0C" w:rsidRPr="00A50971">
        <w:rPr>
          <w:sz w:val="22"/>
          <w:szCs w:val="22"/>
        </w:rPr>
        <w:t>;</w:t>
      </w:r>
    </w:p>
    <w:p w14:paraId="143FCB33" w14:textId="77777777" w:rsidR="00E0707A" w:rsidRPr="00E0237E" w:rsidRDefault="00E0707A" w:rsidP="003254FB">
      <w:pPr>
        <w:jc w:val="both"/>
        <w:rPr>
          <w:sz w:val="22"/>
          <w:szCs w:val="22"/>
        </w:rPr>
      </w:pPr>
    </w:p>
    <w:p w14:paraId="3829008C" w14:textId="77777777" w:rsidR="00F82212" w:rsidRPr="00E0237E" w:rsidRDefault="00F82212" w:rsidP="000C382F">
      <w:pPr>
        <w:tabs>
          <w:tab w:val="left" w:pos="1080"/>
          <w:tab w:val="left" w:pos="1440"/>
        </w:tabs>
        <w:jc w:val="both"/>
        <w:rPr>
          <w:i/>
          <w:iCs/>
          <w:sz w:val="22"/>
          <w:szCs w:val="22"/>
        </w:rPr>
      </w:pPr>
      <w:r w:rsidRPr="00E0237E">
        <w:rPr>
          <w:sz w:val="22"/>
          <w:szCs w:val="22"/>
        </w:rPr>
        <w:tab/>
      </w:r>
      <w:r w:rsidRPr="00E0237E">
        <w:rPr>
          <w:i/>
          <w:iCs/>
          <w:sz w:val="22"/>
          <w:szCs w:val="22"/>
        </w:rPr>
        <w:t>noting further</w:t>
      </w:r>
    </w:p>
    <w:p w14:paraId="1806DCB8" w14:textId="40761B1A" w:rsidR="00F82212" w:rsidRDefault="00F82212" w:rsidP="003254FB">
      <w:pPr>
        <w:jc w:val="both"/>
        <w:rPr>
          <w:sz w:val="22"/>
          <w:szCs w:val="22"/>
        </w:rPr>
      </w:pPr>
      <w:r w:rsidRPr="00E0237E">
        <w:rPr>
          <w:sz w:val="22"/>
          <w:szCs w:val="22"/>
        </w:rPr>
        <w:t xml:space="preserve">that the Artemis accords which promote safe, sustainable, and responsible space exploration have been signed by </w:t>
      </w:r>
      <w:r w:rsidR="00AB4D37">
        <w:rPr>
          <w:sz w:val="22"/>
          <w:szCs w:val="22"/>
        </w:rPr>
        <w:t>thirty-t</w:t>
      </w:r>
      <w:r w:rsidR="00BD03D5">
        <w:rPr>
          <w:sz w:val="22"/>
          <w:szCs w:val="22"/>
        </w:rPr>
        <w:t>hree</w:t>
      </w:r>
      <w:r w:rsidR="00AB4D37">
        <w:rPr>
          <w:sz w:val="22"/>
          <w:szCs w:val="22"/>
        </w:rPr>
        <w:t xml:space="preserve"> </w:t>
      </w:r>
      <w:r w:rsidRPr="00E0237E">
        <w:rPr>
          <w:sz w:val="22"/>
          <w:szCs w:val="22"/>
        </w:rPr>
        <w:t>ITU Member States from all three Regions</w:t>
      </w:r>
      <w:r w:rsidR="007F2662">
        <w:rPr>
          <w:sz w:val="22"/>
          <w:szCs w:val="22"/>
        </w:rPr>
        <w:t>;</w:t>
      </w:r>
    </w:p>
    <w:p w14:paraId="72F5984C" w14:textId="550276CB" w:rsidR="007F2662" w:rsidRDefault="007F2662" w:rsidP="0059586C">
      <w:pPr>
        <w:pStyle w:val="Call"/>
        <w:ind w:left="0"/>
        <w:jc w:val="both"/>
        <w:rPr>
          <w:sz w:val="22"/>
          <w:szCs w:val="22"/>
          <w:lang w:val="en-US"/>
        </w:rPr>
      </w:pPr>
      <w:r>
        <w:rPr>
          <w:sz w:val="22"/>
          <w:szCs w:val="22"/>
        </w:rPr>
        <w:t>[Editor’s note:  CHN indicates that they will propose addition</w:t>
      </w:r>
      <w:r w:rsidR="0059586C">
        <w:rPr>
          <w:sz w:val="22"/>
          <w:szCs w:val="22"/>
        </w:rPr>
        <w:t>al</w:t>
      </w:r>
      <w:r>
        <w:rPr>
          <w:sz w:val="22"/>
          <w:szCs w:val="22"/>
        </w:rPr>
        <w:t xml:space="preserve"> text]</w:t>
      </w:r>
    </w:p>
    <w:p w14:paraId="5A4E3ADC" w14:textId="68C54504" w:rsidR="00F82212" w:rsidRPr="00E0237E" w:rsidRDefault="00F82212" w:rsidP="003254FB">
      <w:pPr>
        <w:pStyle w:val="Call"/>
        <w:jc w:val="both"/>
        <w:rPr>
          <w:sz w:val="22"/>
          <w:szCs w:val="22"/>
          <w:lang w:val="en-US"/>
        </w:rPr>
      </w:pPr>
      <w:r w:rsidRPr="00E0237E">
        <w:rPr>
          <w:sz w:val="22"/>
          <w:szCs w:val="22"/>
          <w:lang w:val="en-US"/>
        </w:rPr>
        <w:t>recognizing</w:t>
      </w:r>
    </w:p>
    <w:p w14:paraId="0634F6B9" w14:textId="0235779A" w:rsidR="00F82212" w:rsidRDefault="00501755" w:rsidP="003254FB">
      <w:pPr>
        <w:jc w:val="both"/>
        <w:rPr>
          <w:sz w:val="22"/>
          <w:szCs w:val="22"/>
        </w:rPr>
      </w:pPr>
      <w:r>
        <w:rPr>
          <w:sz w:val="22"/>
          <w:szCs w:val="22"/>
        </w:rPr>
        <w:t>a</w:t>
      </w:r>
      <w:r w:rsidR="25E52B07" w:rsidRPr="00E0237E">
        <w:rPr>
          <w:sz w:val="22"/>
          <w:szCs w:val="22"/>
        </w:rPr>
        <w:t xml:space="preserve">) </w:t>
      </w:r>
      <w:r w:rsidR="00F82212" w:rsidRPr="00E0237E">
        <w:rPr>
          <w:sz w:val="22"/>
          <w:szCs w:val="22"/>
        </w:rPr>
        <w:tab/>
        <w:t xml:space="preserve">that studies of sharing and compatibility </w:t>
      </w:r>
      <w:r w:rsidR="4C751CB0" w:rsidRPr="00E0237E">
        <w:rPr>
          <w:sz w:val="22"/>
          <w:szCs w:val="22"/>
        </w:rPr>
        <w:t>between</w:t>
      </w:r>
      <w:r w:rsidR="00123EB7" w:rsidRPr="00E0237E">
        <w:rPr>
          <w:sz w:val="22"/>
          <w:szCs w:val="22"/>
        </w:rPr>
        <w:t xml:space="preserve"> </w:t>
      </w:r>
      <w:r w:rsidR="2F77F010" w:rsidRPr="00E0237E">
        <w:rPr>
          <w:sz w:val="22"/>
          <w:szCs w:val="22"/>
        </w:rPr>
        <w:t xml:space="preserve">potential </w:t>
      </w:r>
      <w:r w:rsidR="00123EB7" w:rsidRPr="00E0237E">
        <w:rPr>
          <w:sz w:val="22"/>
          <w:szCs w:val="22"/>
        </w:rPr>
        <w:t>systems on the moon’s surface and systems orbiting the moon</w:t>
      </w:r>
      <w:r w:rsidR="0F199361" w:rsidRPr="00E0237E">
        <w:rPr>
          <w:sz w:val="22"/>
          <w:szCs w:val="22"/>
        </w:rPr>
        <w:t xml:space="preserve"> </w:t>
      </w:r>
      <w:r w:rsidR="00F82212" w:rsidRPr="00E0237E">
        <w:rPr>
          <w:sz w:val="22"/>
          <w:szCs w:val="22"/>
        </w:rPr>
        <w:t xml:space="preserve">would need to take into account any </w:t>
      </w:r>
      <w:r w:rsidR="000A5A05">
        <w:rPr>
          <w:sz w:val="22"/>
          <w:szCs w:val="22"/>
        </w:rPr>
        <w:t xml:space="preserve">existing SRS applications and </w:t>
      </w:r>
      <w:r w:rsidR="00F82212" w:rsidRPr="00E0237E">
        <w:rPr>
          <w:sz w:val="22"/>
          <w:szCs w:val="22"/>
        </w:rPr>
        <w:t xml:space="preserve">other </w:t>
      </w:r>
      <w:r w:rsidR="30C50364" w:rsidRPr="00E0237E">
        <w:rPr>
          <w:sz w:val="22"/>
          <w:szCs w:val="22"/>
        </w:rPr>
        <w:t xml:space="preserve">affected </w:t>
      </w:r>
      <w:r w:rsidR="00F82212" w:rsidRPr="00E0237E">
        <w:rPr>
          <w:sz w:val="22"/>
          <w:szCs w:val="22"/>
        </w:rPr>
        <w:t xml:space="preserve">services in the same </w:t>
      </w:r>
      <w:proofErr w:type="gramStart"/>
      <w:r w:rsidR="00F82212" w:rsidRPr="00E0237E">
        <w:rPr>
          <w:sz w:val="22"/>
          <w:szCs w:val="22"/>
        </w:rPr>
        <w:t>or,</w:t>
      </w:r>
      <w:proofErr w:type="gramEnd"/>
      <w:r w:rsidR="00F82212" w:rsidRPr="00E0237E">
        <w:rPr>
          <w:sz w:val="22"/>
          <w:szCs w:val="22"/>
        </w:rPr>
        <w:t xml:space="preserve"> as appropriate, adjacent bands, </w:t>
      </w:r>
    </w:p>
    <w:p w14:paraId="73AC56FD" w14:textId="77777777" w:rsidR="007F2662" w:rsidRDefault="00501755" w:rsidP="002D1FC7">
      <w:pPr>
        <w:jc w:val="both"/>
        <w:rPr>
          <w:sz w:val="22"/>
          <w:szCs w:val="22"/>
        </w:rPr>
      </w:pPr>
      <w:r>
        <w:rPr>
          <w:sz w:val="22"/>
          <w:szCs w:val="22"/>
        </w:rPr>
        <w:t>b</w:t>
      </w:r>
      <w:r w:rsidR="00E719D7">
        <w:rPr>
          <w:sz w:val="22"/>
          <w:szCs w:val="22"/>
        </w:rPr>
        <w:t>)</w:t>
      </w:r>
      <w:r w:rsidR="00E719D7">
        <w:rPr>
          <w:sz w:val="22"/>
          <w:szCs w:val="22"/>
        </w:rPr>
        <w:tab/>
      </w:r>
      <w:r w:rsidR="00815EDC" w:rsidRPr="002D1FC7">
        <w:rPr>
          <w:sz w:val="22"/>
          <w:szCs w:val="22"/>
        </w:rPr>
        <w:t>that frequencies for communication</w:t>
      </w:r>
      <w:r w:rsidR="00D3779B">
        <w:rPr>
          <w:sz w:val="22"/>
          <w:szCs w:val="22"/>
        </w:rPr>
        <w:t>s</w:t>
      </w:r>
      <w:r w:rsidR="00815EDC" w:rsidRPr="002D1FC7">
        <w:rPr>
          <w:sz w:val="22"/>
          <w:szCs w:val="22"/>
        </w:rPr>
        <w:t xml:space="preserve"> </w:t>
      </w:r>
      <w:r w:rsidR="00D3779B">
        <w:rPr>
          <w:sz w:val="22"/>
          <w:szCs w:val="22"/>
        </w:rPr>
        <w:t xml:space="preserve">between the Earth and Moon </w:t>
      </w:r>
      <w:r w:rsidR="00815EDC" w:rsidRPr="002D1FC7">
        <w:rPr>
          <w:sz w:val="22"/>
          <w:szCs w:val="22"/>
        </w:rPr>
        <w:t>are provided through the existing allocations to Space Research Service (SRS)</w:t>
      </w:r>
      <w:r w:rsidR="007F2662">
        <w:rPr>
          <w:sz w:val="22"/>
          <w:szCs w:val="22"/>
        </w:rPr>
        <w:t>;</w:t>
      </w:r>
    </w:p>
    <w:p w14:paraId="3D323E17" w14:textId="652ADF45" w:rsidR="00815EDC" w:rsidRDefault="007F2662" w:rsidP="002D1FC7">
      <w:pPr>
        <w:jc w:val="both"/>
        <w:rPr>
          <w:sz w:val="22"/>
          <w:szCs w:val="22"/>
        </w:rPr>
      </w:pPr>
      <w:r>
        <w:rPr>
          <w:sz w:val="22"/>
          <w:szCs w:val="22"/>
        </w:rPr>
        <w:t>c)</w:t>
      </w:r>
      <w:r>
        <w:rPr>
          <w:sz w:val="22"/>
          <w:szCs w:val="22"/>
        </w:rPr>
        <w:tab/>
        <w:t>that frequencies for communications between satellites orbiting the Moon can operate in existing frequency allocations to SRS (space-to-space) and the</w:t>
      </w:r>
      <w:r w:rsidR="00D3779B">
        <w:rPr>
          <w:sz w:val="22"/>
          <w:szCs w:val="22"/>
        </w:rPr>
        <w:t xml:space="preserve"> </w:t>
      </w:r>
      <w:r w:rsidR="00D3779B" w:rsidRPr="002D1FC7">
        <w:rPr>
          <w:sz w:val="22"/>
          <w:szCs w:val="22"/>
        </w:rPr>
        <w:t xml:space="preserve">Inter-Satellite </w:t>
      </w:r>
      <w:r w:rsidR="00D3779B">
        <w:rPr>
          <w:sz w:val="22"/>
          <w:szCs w:val="22"/>
        </w:rPr>
        <w:t>S</w:t>
      </w:r>
      <w:r w:rsidR="00D3779B" w:rsidRPr="002D1FC7">
        <w:rPr>
          <w:sz w:val="22"/>
          <w:szCs w:val="22"/>
        </w:rPr>
        <w:t>ervice</w:t>
      </w:r>
      <w:r w:rsidR="00815EDC" w:rsidRPr="002D1FC7">
        <w:rPr>
          <w:sz w:val="22"/>
          <w:szCs w:val="22"/>
        </w:rPr>
        <w:t>;</w:t>
      </w:r>
    </w:p>
    <w:p w14:paraId="1C9A02FA" w14:textId="41A30A37" w:rsidR="00A11BF4" w:rsidRPr="002D1FC7" w:rsidRDefault="006B6BA2" w:rsidP="002D1FC7">
      <w:pPr>
        <w:jc w:val="both"/>
        <w:rPr>
          <w:sz w:val="22"/>
          <w:szCs w:val="22"/>
        </w:rPr>
      </w:pPr>
      <w:r>
        <w:rPr>
          <w:sz w:val="22"/>
          <w:szCs w:val="22"/>
        </w:rPr>
        <w:t>[d)</w:t>
      </w:r>
      <w:r>
        <w:rPr>
          <w:sz w:val="22"/>
          <w:szCs w:val="22"/>
        </w:rPr>
        <w:tab/>
        <w:t>that existing allocations to the Amateur Radio Service have also been used for communications between the Earth and the Moon];</w:t>
      </w:r>
    </w:p>
    <w:p w14:paraId="139E52CD" w14:textId="6E6E3870" w:rsidR="00815EDC" w:rsidRDefault="006B6BA2" w:rsidP="002D1FC7">
      <w:pPr>
        <w:jc w:val="both"/>
        <w:rPr>
          <w:sz w:val="22"/>
          <w:szCs w:val="22"/>
        </w:rPr>
      </w:pPr>
      <w:r>
        <w:rPr>
          <w:sz w:val="22"/>
          <w:szCs w:val="22"/>
        </w:rPr>
        <w:t>e</w:t>
      </w:r>
      <w:r w:rsidR="00E719D7">
        <w:rPr>
          <w:sz w:val="22"/>
          <w:szCs w:val="22"/>
        </w:rPr>
        <w:t>)</w:t>
      </w:r>
      <w:r w:rsidR="00E719D7">
        <w:rPr>
          <w:sz w:val="22"/>
          <w:szCs w:val="22"/>
        </w:rPr>
        <w:tab/>
      </w:r>
      <w:r w:rsidR="00815EDC" w:rsidRPr="002D1FC7">
        <w:rPr>
          <w:sz w:val="22"/>
          <w:szCs w:val="22"/>
        </w:rPr>
        <w:t>that dedicated frequencies are needed in the lunar region for local communications between systems operating on the lunar surface and between systems in lunar orbit and systems on the lunar surface;</w:t>
      </w:r>
    </w:p>
    <w:p w14:paraId="3B96D5FB" w14:textId="1D8B0973" w:rsidR="006E1D76" w:rsidRDefault="006B6BA2" w:rsidP="006E1D76">
      <w:pPr>
        <w:jc w:val="both"/>
        <w:rPr>
          <w:sz w:val="22"/>
          <w:szCs w:val="22"/>
        </w:rPr>
      </w:pPr>
      <w:r w:rsidRPr="006B6BA2">
        <w:rPr>
          <w:i/>
          <w:iCs/>
          <w:sz w:val="22"/>
          <w:szCs w:val="22"/>
        </w:rPr>
        <w:t>f</w:t>
      </w:r>
      <w:r w:rsidR="006E1D76" w:rsidRPr="006B6BA2">
        <w:rPr>
          <w:i/>
          <w:iCs/>
          <w:sz w:val="22"/>
          <w:szCs w:val="22"/>
        </w:rPr>
        <w:t>)</w:t>
      </w:r>
      <w:r w:rsidR="006E1D76" w:rsidRPr="006B6BA2">
        <w:rPr>
          <w:sz w:val="22"/>
          <w:szCs w:val="22"/>
        </w:rPr>
        <w:t xml:space="preserve"> </w:t>
      </w:r>
      <w:r w:rsidR="006E1D76" w:rsidRPr="006B6BA2">
        <w:rPr>
          <w:sz w:val="22"/>
          <w:szCs w:val="22"/>
        </w:rPr>
        <w:tab/>
        <w:t xml:space="preserve">that additional allocations and/or </w:t>
      </w:r>
      <w:r w:rsidRPr="006B6BA2">
        <w:rPr>
          <w:sz w:val="22"/>
          <w:szCs w:val="22"/>
        </w:rPr>
        <w:t>[</w:t>
      </w:r>
      <w:r w:rsidR="006E1D76" w:rsidRPr="006B6BA2">
        <w:rPr>
          <w:sz w:val="22"/>
          <w:szCs w:val="22"/>
        </w:rPr>
        <w:t>identifications</w:t>
      </w:r>
      <w:r w:rsidRPr="006B6BA2">
        <w:rPr>
          <w:sz w:val="22"/>
          <w:szCs w:val="22"/>
        </w:rPr>
        <w:t>]</w:t>
      </w:r>
      <w:proofErr w:type="gramStart"/>
      <w:r w:rsidRPr="006B6BA2">
        <w:rPr>
          <w:sz w:val="22"/>
          <w:szCs w:val="22"/>
        </w:rPr>
        <w:t>/[</w:t>
      </w:r>
      <w:proofErr w:type="gramEnd"/>
      <w:r w:rsidRPr="006B6BA2">
        <w:rPr>
          <w:sz w:val="22"/>
          <w:szCs w:val="22"/>
        </w:rPr>
        <w:t>modifications to existing allocations to SRS]</w:t>
      </w:r>
      <w:r w:rsidR="006E1D76" w:rsidRPr="006B6BA2">
        <w:rPr>
          <w:sz w:val="22"/>
          <w:szCs w:val="22"/>
        </w:rPr>
        <w:t xml:space="preserve"> for future development of communications on the lunar surface and between lunar orbit and the lunar surface should take </w:t>
      </w:r>
      <w:r w:rsidR="0042327F" w:rsidRPr="006B6BA2">
        <w:rPr>
          <w:sz w:val="22"/>
          <w:szCs w:val="22"/>
        </w:rPr>
        <w:t>into</w:t>
      </w:r>
      <w:r w:rsidR="006E1D76" w:rsidRPr="006B6BA2">
        <w:rPr>
          <w:sz w:val="22"/>
          <w:szCs w:val="22"/>
        </w:rPr>
        <w:t xml:space="preserve"> account the need to maintain the opportunities for radio astronomy observations and the operation of space research sensors </w:t>
      </w:r>
      <w:r w:rsidRPr="006B6BA2">
        <w:rPr>
          <w:sz w:val="22"/>
          <w:szCs w:val="22"/>
        </w:rPr>
        <w:t xml:space="preserve">including active and passive sensors </w:t>
      </w:r>
      <w:r w:rsidR="006E1D76" w:rsidRPr="006B6BA2">
        <w:rPr>
          <w:sz w:val="22"/>
          <w:szCs w:val="22"/>
        </w:rPr>
        <w:t>on the Moon</w:t>
      </w:r>
      <w:r w:rsidR="00324E0C" w:rsidRPr="006B6BA2">
        <w:rPr>
          <w:sz w:val="22"/>
          <w:szCs w:val="22"/>
        </w:rPr>
        <w:t>;</w:t>
      </w:r>
    </w:p>
    <w:p w14:paraId="26821A0E" w14:textId="7955C435" w:rsidR="00E27856" w:rsidRPr="006B6BA2" w:rsidRDefault="00E27856" w:rsidP="003254FB">
      <w:pPr>
        <w:jc w:val="both"/>
        <w:rPr>
          <w:sz w:val="22"/>
          <w:szCs w:val="22"/>
        </w:rPr>
      </w:pPr>
    </w:p>
    <w:p w14:paraId="38E9C0CB" w14:textId="4387248B" w:rsidR="00F82212" w:rsidRDefault="00F82212" w:rsidP="003254FB">
      <w:pPr>
        <w:pStyle w:val="Call"/>
        <w:jc w:val="both"/>
        <w:rPr>
          <w:sz w:val="22"/>
          <w:szCs w:val="22"/>
          <w:lang w:val="en-US"/>
        </w:rPr>
      </w:pPr>
      <w:r w:rsidRPr="00E0237E">
        <w:rPr>
          <w:sz w:val="22"/>
          <w:szCs w:val="22"/>
          <w:lang w:val="en-US"/>
        </w:rPr>
        <w:t>resolves to invite the ITU Radiocommunication Sector</w:t>
      </w:r>
    </w:p>
    <w:p w14:paraId="76917203" w14:textId="77777777" w:rsidR="006B6BA2" w:rsidRDefault="006B6BA2" w:rsidP="00BD03D5"/>
    <w:p w14:paraId="3291D106" w14:textId="4C0BAA4F" w:rsidR="000A5A05" w:rsidRPr="006B6BA2" w:rsidRDefault="006B6BA2" w:rsidP="006B6BA2">
      <w:pPr>
        <w:jc w:val="both"/>
        <w:rPr>
          <w:i/>
          <w:sz w:val="22"/>
          <w:szCs w:val="22"/>
        </w:rPr>
      </w:pPr>
      <w:r w:rsidRPr="006B6BA2">
        <w:rPr>
          <w:i/>
          <w:sz w:val="22"/>
          <w:szCs w:val="22"/>
        </w:rPr>
        <w:t>Option 1 (CITEL)</w:t>
      </w:r>
    </w:p>
    <w:p w14:paraId="7A95FE50" w14:textId="45A8D570" w:rsidR="00F82212" w:rsidRDefault="00F82212" w:rsidP="003254FB">
      <w:pPr>
        <w:jc w:val="both"/>
        <w:rPr>
          <w:sz w:val="22"/>
          <w:szCs w:val="22"/>
        </w:rPr>
      </w:pPr>
      <w:r w:rsidRPr="00E0237E">
        <w:rPr>
          <w:sz w:val="22"/>
          <w:szCs w:val="22"/>
        </w:rPr>
        <w:t>1</w:t>
      </w:r>
      <w:r w:rsidRPr="00E0237E">
        <w:rPr>
          <w:sz w:val="22"/>
          <w:szCs w:val="22"/>
        </w:rPr>
        <w:tab/>
        <w:t xml:space="preserve">to study </w:t>
      </w:r>
      <w:r w:rsidR="7DEC1714" w:rsidRPr="00E0237E">
        <w:rPr>
          <w:sz w:val="22"/>
          <w:szCs w:val="22"/>
        </w:rPr>
        <w:t xml:space="preserve">the </w:t>
      </w:r>
      <w:r w:rsidRPr="00E0237E">
        <w:rPr>
          <w:sz w:val="22"/>
          <w:szCs w:val="22"/>
        </w:rPr>
        <w:t xml:space="preserve">spectrum needs of </w:t>
      </w:r>
      <w:r w:rsidR="008A4867" w:rsidRPr="00E0237E">
        <w:rPr>
          <w:sz w:val="22"/>
          <w:szCs w:val="22"/>
        </w:rPr>
        <w:t xml:space="preserve">systems </w:t>
      </w:r>
      <w:r w:rsidR="0012243F">
        <w:rPr>
          <w:sz w:val="22"/>
          <w:szCs w:val="22"/>
        </w:rPr>
        <w:t xml:space="preserve">in the Space Research Service </w:t>
      </w:r>
      <w:r w:rsidRPr="00E0237E">
        <w:rPr>
          <w:sz w:val="22"/>
          <w:szCs w:val="22"/>
        </w:rPr>
        <w:t>which may operate on the lunar surface</w:t>
      </w:r>
      <w:r w:rsidR="004B3A7A" w:rsidRPr="00E0237E">
        <w:rPr>
          <w:sz w:val="22"/>
          <w:szCs w:val="22"/>
        </w:rPr>
        <w:t>, or systems in lunar orbit communicating with systems on the lunar surface,</w:t>
      </w:r>
      <w:r w:rsidRPr="00E0237E">
        <w:rPr>
          <w:sz w:val="22"/>
          <w:szCs w:val="22"/>
        </w:rPr>
        <w:t xml:space="preserve"> in the frequency </w:t>
      </w:r>
      <w:r w:rsidR="00E06CF0" w:rsidRPr="006B6BA2">
        <w:rPr>
          <w:sz w:val="22"/>
          <w:szCs w:val="22"/>
        </w:rPr>
        <w:t>ranges</w:t>
      </w:r>
      <w:r w:rsidRPr="006B6BA2">
        <w:rPr>
          <w:sz w:val="22"/>
          <w:szCs w:val="22"/>
        </w:rPr>
        <w:t xml:space="preserve"> 390-450 MHz,</w:t>
      </w:r>
      <w:r w:rsidRPr="00E0237E">
        <w:rPr>
          <w:sz w:val="22"/>
          <w:szCs w:val="22"/>
        </w:rPr>
        <w:t xml:space="preserve"> 2 400</w:t>
      </w:r>
      <w:r w:rsidRPr="00E0237E">
        <w:rPr>
          <w:sz w:val="22"/>
          <w:szCs w:val="22"/>
        </w:rPr>
        <w:noBreakHyphen/>
        <w:t>2 </w:t>
      </w:r>
      <w:r w:rsidR="00584AA5">
        <w:rPr>
          <w:sz w:val="22"/>
          <w:szCs w:val="22"/>
        </w:rPr>
        <w:t>690</w:t>
      </w:r>
      <w:r w:rsidR="00584AA5" w:rsidRPr="00E0237E">
        <w:rPr>
          <w:sz w:val="22"/>
          <w:szCs w:val="22"/>
        </w:rPr>
        <w:t> </w:t>
      </w:r>
      <w:r w:rsidRPr="00E0237E">
        <w:rPr>
          <w:sz w:val="22"/>
          <w:szCs w:val="22"/>
        </w:rPr>
        <w:t>MHz, 3 500</w:t>
      </w:r>
      <w:r w:rsidR="7D1C0584" w:rsidRPr="00E0237E">
        <w:rPr>
          <w:sz w:val="22"/>
          <w:szCs w:val="22"/>
        </w:rPr>
        <w:t>-</w:t>
      </w:r>
      <w:r w:rsidRPr="00E0237E">
        <w:rPr>
          <w:sz w:val="22"/>
          <w:szCs w:val="22"/>
        </w:rPr>
        <w:t>3 800 MHz, 5 150</w:t>
      </w:r>
      <w:r w:rsidR="235FED94" w:rsidRPr="00E0237E">
        <w:rPr>
          <w:sz w:val="22"/>
          <w:szCs w:val="22"/>
        </w:rPr>
        <w:t>-</w:t>
      </w:r>
      <w:r w:rsidRPr="00E0237E">
        <w:rPr>
          <w:sz w:val="22"/>
          <w:szCs w:val="22"/>
        </w:rPr>
        <w:t>5</w:t>
      </w:r>
      <w:r w:rsidR="127F4EDB" w:rsidRPr="00E0237E">
        <w:rPr>
          <w:sz w:val="22"/>
          <w:szCs w:val="22"/>
        </w:rPr>
        <w:t xml:space="preserve"> </w:t>
      </w:r>
      <w:r w:rsidRPr="00E0237E">
        <w:rPr>
          <w:sz w:val="22"/>
          <w:szCs w:val="22"/>
        </w:rPr>
        <w:t xml:space="preserve">925 MHz, </w:t>
      </w:r>
      <w:r w:rsidR="00791B12">
        <w:rPr>
          <w:sz w:val="22"/>
          <w:szCs w:val="22"/>
        </w:rPr>
        <w:t xml:space="preserve">7 190-7 235 MHz, 8 450-8 500 MHz, </w:t>
      </w:r>
      <w:r w:rsidRPr="00E0237E">
        <w:rPr>
          <w:sz w:val="22"/>
          <w:szCs w:val="22"/>
        </w:rPr>
        <w:t>and 25.25-28.35 GHz</w:t>
      </w:r>
      <w:r w:rsidR="00E06CF0">
        <w:rPr>
          <w:sz w:val="22"/>
          <w:szCs w:val="22"/>
        </w:rPr>
        <w:t>, or portions thereof</w:t>
      </w:r>
      <w:r w:rsidRPr="00E0237E">
        <w:rPr>
          <w:sz w:val="22"/>
          <w:szCs w:val="22"/>
        </w:rPr>
        <w:t xml:space="preserve">; </w:t>
      </w:r>
    </w:p>
    <w:p w14:paraId="4CCE411C" w14:textId="791103E6" w:rsidR="00AD37B1" w:rsidRDefault="00AD37B1" w:rsidP="003254FB">
      <w:pPr>
        <w:jc w:val="both"/>
        <w:rPr>
          <w:sz w:val="22"/>
          <w:szCs w:val="22"/>
        </w:rPr>
      </w:pPr>
    </w:p>
    <w:p w14:paraId="1CCF8312" w14:textId="6C6518A0" w:rsidR="006B6BA2" w:rsidRPr="006B6BA2" w:rsidRDefault="006B6BA2" w:rsidP="003254FB">
      <w:pPr>
        <w:jc w:val="both"/>
        <w:rPr>
          <w:i/>
          <w:sz w:val="22"/>
          <w:szCs w:val="22"/>
        </w:rPr>
      </w:pPr>
      <w:r w:rsidRPr="006B6BA2">
        <w:rPr>
          <w:i/>
          <w:sz w:val="22"/>
          <w:szCs w:val="22"/>
        </w:rPr>
        <w:t>Option 2 (France)</w:t>
      </w:r>
    </w:p>
    <w:p w14:paraId="4C986CB7" w14:textId="20357A95" w:rsidR="00AD37B1" w:rsidRDefault="00AD37B1" w:rsidP="00AD37B1">
      <w:pPr>
        <w:jc w:val="both"/>
        <w:rPr>
          <w:sz w:val="22"/>
          <w:szCs w:val="22"/>
        </w:rPr>
      </w:pPr>
      <w:r w:rsidRPr="006B6BA2">
        <w:rPr>
          <w:sz w:val="22"/>
          <w:szCs w:val="22"/>
        </w:rPr>
        <w:t>1</w:t>
      </w:r>
      <w:r w:rsidRPr="006B6BA2">
        <w:rPr>
          <w:sz w:val="22"/>
          <w:szCs w:val="22"/>
        </w:rPr>
        <w:tab/>
        <w:t>to study the spectrum needs of systems in the Space Research Service which may operate on the lunar surface, or systems in lunar orbit communicating with systems on the lunar surface, in the frequency ranges 2 400</w:t>
      </w:r>
      <w:r w:rsidRPr="006B6BA2">
        <w:rPr>
          <w:sz w:val="22"/>
          <w:szCs w:val="22"/>
        </w:rPr>
        <w:noBreakHyphen/>
        <w:t>2 690 MHz, and outside the shielded zone of the Moon in the frequency bands 3 500-3 800 MHz, 5 150-</w:t>
      </w:r>
      <w:r w:rsidRPr="006B6BA2">
        <w:rPr>
          <w:sz w:val="22"/>
          <w:szCs w:val="22"/>
        </w:rPr>
        <w:lastRenderedPageBreak/>
        <w:t>5 925 MHz, 7 190-7 235 MHz, 8 450-8 500 MHz, and 25.25-28.35 GHz, or portions thereof</w:t>
      </w:r>
      <w:r w:rsidR="006B6BA2">
        <w:rPr>
          <w:sz w:val="22"/>
          <w:szCs w:val="22"/>
        </w:rPr>
        <w:t>,</w:t>
      </w:r>
      <w:r w:rsidR="005C14A1" w:rsidRPr="006B6BA2">
        <w:rPr>
          <w:sz w:val="22"/>
          <w:szCs w:val="22"/>
        </w:rPr>
        <w:t xml:space="preserve"> </w:t>
      </w:r>
      <w:r w:rsidR="00EB667F" w:rsidRPr="006B6BA2">
        <w:rPr>
          <w:sz w:val="22"/>
          <w:szCs w:val="22"/>
        </w:rPr>
        <w:t xml:space="preserve">taking </w:t>
      </w:r>
      <w:r w:rsidR="005C14A1" w:rsidRPr="006B6BA2">
        <w:rPr>
          <w:sz w:val="22"/>
          <w:szCs w:val="22"/>
        </w:rPr>
        <w:t>in</w:t>
      </w:r>
      <w:r w:rsidR="00EB667F" w:rsidRPr="006B6BA2">
        <w:rPr>
          <w:sz w:val="22"/>
          <w:szCs w:val="22"/>
        </w:rPr>
        <w:t>to account</w:t>
      </w:r>
      <w:r w:rsidR="005C14A1" w:rsidRPr="006B6BA2">
        <w:rPr>
          <w:sz w:val="22"/>
          <w:szCs w:val="22"/>
        </w:rPr>
        <w:t xml:space="preserve"> noting </w:t>
      </w:r>
      <w:r w:rsidR="005C14A1" w:rsidRPr="006B6BA2">
        <w:rPr>
          <w:i/>
          <w:iCs/>
          <w:sz w:val="22"/>
          <w:szCs w:val="22"/>
        </w:rPr>
        <w:t>b</w:t>
      </w:r>
      <w:proofErr w:type="gramStart"/>
      <w:r w:rsidR="005C14A1" w:rsidRPr="006B6BA2">
        <w:rPr>
          <w:sz w:val="23"/>
          <w:szCs w:val="23"/>
        </w:rPr>
        <w:t>)</w:t>
      </w:r>
      <w:r w:rsidR="005C14A1" w:rsidRPr="006B6BA2">
        <w:rPr>
          <w:sz w:val="22"/>
          <w:szCs w:val="22"/>
        </w:rPr>
        <w:t>;</w:t>
      </w:r>
      <w:proofErr w:type="gramEnd"/>
    </w:p>
    <w:p w14:paraId="77E8E07F" w14:textId="77777777" w:rsidR="005C14A1" w:rsidRPr="006B6BA2" w:rsidRDefault="005C14A1" w:rsidP="005C14A1">
      <w:pPr>
        <w:jc w:val="both"/>
        <w:rPr>
          <w:sz w:val="22"/>
          <w:szCs w:val="22"/>
          <w:highlight w:val="yellow"/>
        </w:rPr>
      </w:pPr>
    </w:p>
    <w:p w14:paraId="0B184313" w14:textId="3806CCBA" w:rsidR="005C14A1" w:rsidRPr="006B6BA2" w:rsidRDefault="005C14A1" w:rsidP="005C14A1">
      <w:pPr>
        <w:jc w:val="both"/>
        <w:rPr>
          <w:sz w:val="22"/>
          <w:szCs w:val="22"/>
        </w:rPr>
      </w:pPr>
      <w:r w:rsidRPr="006B6BA2">
        <w:rPr>
          <w:sz w:val="22"/>
          <w:szCs w:val="22"/>
        </w:rPr>
        <w:t>X</w:t>
      </w:r>
      <w:r w:rsidRPr="006B6BA2">
        <w:rPr>
          <w:sz w:val="22"/>
          <w:szCs w:val="22"/>
        </w:rPr>
        <w:tab/>
        <w:t xml:space="preserve">to study the interference parameters to be applied for taking into account the protection of the radio astronomy service on the </w:t>
      </w:r>
      <w:proofErr w:type="gramStart"/>
      <w:r w:rsidRPr="006B6BA2">
        <w:rPr>
          <w:sz w:val="22"/>
          <w:szCs w:val="22"/>
        </w:rPr>
        <w:t>Moon;</w:t>
      </w:r>
      <w:proofErr w:type="gramEnd"/>
    </w:p>
    <w:p w14:paraId="3CD1EEB1" w14:textId="77777777" w:rsidR="005C14A1" w:rsidRPr="00E0237E" w:rsidRDefault="005C14A1" w:rsidP="005C14A1">
      <w:pPr>
        <w:jc w:val="both"/>
        <w:rPr>
          <w:sz w:val="22"/>
          <w:szCs w:val="22"/>
        </w:rPr>
      </w:pPr>
      <w:r w:rsidRPr="006B6BA2">
        <w:rPr>
          <w:sz w:val="22"/>
          <w:szCs w:val="22"/>
        </w:rPr>
        <w:t>Y</w:t>
      </w:r>
      <w:r w:rsidRPr="006B6BA2">
        <w:rPr>
          <w:sz w:val="22"/>
          <w:szCs w:val="22"/>
        </w:rPr>
        <w:tab/>
        <w:t xml:space="preserve">to study the electromagnetics levels to be used for electric and electronics systems usage inside the shielded zone of the Moon, to be compatible with the radioastronomical observations, as referred in noting </w:t>
      </w:r>
      <w:r w:rsidRPr="006B6BA2">
        <w:rPr>
          <w:i/>
          <w:iCs/>
          <w:sz w:val="22"/>
          <w:szCs w:val="22"/>
        </w:rPr>
        <w:t>c)</w:t>
      </w:r>
    </w:p>
    <w:p w14:paraId="3E74B3A4" w14:textId="2253C265" w:rsidR="006B6BA2" w:rsidRDefault="006B6BA2" w:rsidP="006B6BA2">
      <w:pPr>
        <w:jc w:val="both"/>
        <w:rPr>
          <w:i/>
          <w:sz w:val="22"/>
          <w:szCs w:val="22"/>
        </w:rPr>
      </w:pPr>
      <w:r w:rsidRPr="006B6BA2">
        <w:rPr>
          <w:i/>
          <w:sz w:val="22"/>
          <w:szCs w:val="22"/>
        </w:rPr>
        <w:t>End of Option 2 (France)</w:t>
      </w:r>
    </w:p>
    <w:p w14:paraId="529DAC04" w14:textId="77777777" w:rsidR="0037008E" w:rsidRDefault="0037008E" w:rsidP="003254FB">
      <w:pPr>
        <w:jc w:val="both"/>
        <w:rPr>
          <w:sz w:val="22"/>
          <w:szCs w:val="22"/>
        </w:rPr>
      </w:pPr>
    </w:p>
    <w:p w14:paraId="2090ACFF" w14:textId="4CA0DF27" w:rsidR="00304536" w:rsidRDefault="3C90FC46" w:rsidP="003254FB">
      <w:pPr>
        <w:jc w:val="both"/>
        <w:rPr>
          <w:sz w:val="22"/>
          <w:szCs w:val="22"/>
        </w:rPr>
      </w:pPr>
      <w:r w:rsidRPr="00E0237E">
        <w:rPr>
          <w:sz w:val="22"/>
          <w:szCs w:val="22"/>
        </w:rPr>
        <w:t>2</w:t>
      </w:r>
      <w:r w:rsidR="6A36BB0F" w:rsidRPr="00E0237E">
        <w:rPr>
          <w:sz w:val="22"/>
          <w:szCs w:val="22"/>
        </w:rPr>
        <w:t xml:space="preserve"> </w:t>
      </w:r>
      <w:r w:rsidRPr="00E0237E">
        <w:rPr>
          <w:sz w:val="22"/>
          <w:szCs w:val="22"/>
        </w:rPr>
        <w:tab/>
        <w:t xml:space="preserve">to </w:t>
      </w:r>
      <w:r w:rsidR="004B3A7A" w:rsidRPr="00E0237E">
        <w:rPr>
          <w:sz w:val="22"/>
          <w:szCs w:val="22"/>
        </w:rPr>
        <w:t xml:space="preserve">study the </w:t>
      </w:r>
      <w:r w:rsidRPr="00E0237E">
        <w:rPr>
          <w:sz w:val="22"/>
          <w:szCs w:val="22"/>
        </w:rPr>
        <w:t>technical and operational characteristics</w:t>
      </w:r>
      <w:r w:rsidR="006C5699">
        <w:rPr>
          <w:sz w:val="22"/>
          <w:szCs w:val="22"/>
        </w:rPr>
        <w:t>[, as well as protection criteria of Space Research Service]/[</w:t>
      </w:r>
      <w:r w:rsidRPr="00E0237E">
        <w:rPr>
          <w:sz w:val="22"/>
          <w:szCs w:val="22"/>
        </w:rPr>
        <w:t xml:space="preserve">of </w:t>
      </w:r>
      <w:r w:rsidRPr="00304536">
        <w:rPr>
          <w:sz w:val="22"/>
          <w:szCs w:val="22"/>
        </w:rPr>
        <w:t>systems</w:t>
      </w:r>
      <w:r w:rsidR="006C5699">
        <w:rPr>
          <w:sz w:val="22"/>
          <w:szCs w:val="22"/>
        </w:rPr>
        <w:t>]</w:t>
      </w:r>
      <w:r w:rsidRPr="00304536">
        <w:rPr>
          <w:sz w:val="22"/>
          <w:szCs w:val="22"/>
        </w:rPr>
        <w:t xml:space="preserve"> </w:t>
      </w:r>
      <w:r w:rsidR="004B3A7A" w:rsidRPr="00E0237E">
        <w:rPr>
          <w:sz w:val="22"/>
          <w:szCs w:val="22"/>
        </w:rPr>
        <w:t xml:space="preserve">that are </w:t>
      </w:r>
      <w:r w:rsidR="00CB1517" w:rsidRPr="00E0237E">
        <w:rPr>
          <w:sz w:val="22"/>
          <w:szCs w:val="22"/>
        </w:rPr>
        <w:t xml:space="preserve">planned for </w:t>
      </w:r>
      <w:r w:rsidR="004B3A7A" w:rsidRPr="00E0237E">
        <w:rPr>
          <w:sz w:val="22"/>
          <w:szCs w:val="22"/>
        </w:rPr>
        <w:t xml:space="preserve">operation </w:t>
      </w:r>
      <w:r w:rsidR="00CB1517" w:rsidRPr="00E0237E">
        <w:rPr>
          <w:sz w:val="22"/>
          <w:szCs w:val="22"/>
        </w:rPr>
        <w:t>in</w:t>
      </w:r>
      <w:r w:rsidR="6CB3B2F8" w:rsidRPr="00E0237E">
        <w:rPr>
          <w:sz w:val="22"/>
          <w:szCs w:val="22"/>
        </w:rPr>
        <w:t xml:space="preserve"> the</w:t>
      </w:r>
      <w:r w:rsidRPr="00E0237E">
        <w:rPr>
          <w:sz w:val="22"/>
          <w:szCs w:val="22"/>
        </w:rPr>
        <w:t xml:space="preserve"> frequency bands in </w:t>
      </w:r>
      <w:r w:rsidR="3CFD90B4" w:rsidRPr="00E0237E">
        <w:rPr>
          <w:i/>
          <w:iCs/>
          <w:sz w:val="22"/>
          <w:szCs w:val="22"/>
        </w:rPr>
        <w:t>resolves to invite the ITU Radiocommunication Sector</w:t>
      </w:r>
      <w:r w:rsidR="3CFD90B4" w:rsidRPr="00E0237E">
        <w:rPr>
          <w:sz w:val="22"/>
          <w:szCs w:val="22"/>
        </w:rPr>
        <w:t xml:space="preserve"> </w:t>
      </w:r>
      <w:r w:rsidR="3CFD90B4" w:rsidRPr="000C382F">
        <w:rPr>
          <w:iCs/>
          <w:sz w:val="22"/>
          <w:szCs w:val="22"/>
        </w:rPr>
        <w:t>1</w:t>
      </w:r>
      <w:r w:rsidR="006C5699">
        <w:rPr>
          <w:iCs/>
          <w:sz w:val="22"/>
          <w:szCs w:val="22"/>
        </w:rPr>
        <w:t>[, as well as protection criteria for radioastronomy stations observing on the Moon]</w:t>
      </w:r>
      <w:r w:rsidR="54A5EFCE" w:rsidRPr="00E0237E">
        <w:rPr>
          <w:sz w:val="22"/>
          <w:szCs w:val="22"/>
        </w:rPr>
        <w:t>;</w:t>
      </w:r>
    </w:p>
    <w:p w14:paraId="579166B2" w14:textId="18A0BA2B" w:rsidR="00304536" w:rsidRPr="00E0237E" w:rsidRDefault="00304536" w:rsidP="003254FB">
      <w:pPr>
        <w:jc w:val="both"/>
        <w:rPr>
          <w:sz w:val="22"/>
          <w:szCs w:val="22"/>
        </w:rPr>
      </w:pPr>
    </w:p>
    <w:p w14:paraId="674A49B5" w14:textId="5696472A" w:rsidR="00F82212" w:rsidRPr="00E0237E" w:rsidRDefault="004B3A7A" w:rsidP="003254FB">
      <w:pPr>
        <w:jc w:val="both"/>
        <w:rPr>
          <w:sz w:val="22"/>
          <w:szCs w:val="22"/>
        </w:rPr>
      </w:pPr>
      <w:r w:rsidRPr="00E0237E">
        <w:rPr>
          <w:sz w:val="22"/>
          <w:szCs w:val="22"/>
        </w:rPr>
        <w:t>3</w:t>
      </w:r>
      <w:r w:rsidR="00F82212" w:rsidRPr="00E0237E">
        <w:rPr>
          <w:sz w:val="22"/>
          <w:szCs w:val="22"/>
        </w:rPr>
        <w:tab/>
        <w:t xml:space="preserve">to study the propagation considerations for </w:t>
      </w:r>
      <w:r w:rsidR="00CB1517" w:rsidRPr="00E0237E">
        <w:rPr>
          <w:sz w:val="22"/>
          <w:szCs w:val="22"/>
        </w:rPr>
        <w:t xml:space="preserve">lunar surface </w:t>
      </w:r>
      <w:r w:rsidR="00F82212" w:rsidRPr="00E0237E">
        <w:rPr>
          <w:sz w:val="22"/>
          <w:szCs w:val="22"/>
        </w:rPr>
        <w:t xml:space="preserve">systems </w:t>
      </w:r>
      <w:r w:rsidRPr="00E0237E">
        <w:rPr>
          <w:sz w:val="22"/>
          <w:szCs w:val="22"/>
        </w:rPr>
        <w:t xml:space="preserve">and lunar-orbiting systems </w:t>
      </w:r>
      <w:r w:rsidR="00F82212" w:rsidRPr="00E0237E">
        <w:rPr>
          <w:sz w:val="22"/>
          <w:szCs w:val="22"/>
        </w:rPr>
        <w:t xml:space="preserve">operating in the frequency ranges in </w:t>
      </w:r>
      <w:r w:rsidR="00F82212" w:rsidRPr="00E0237E">
        <w:rPr>
          <w:i/>
          <w:iCs/>
          <w:sz w:val="22"/>
          <w:szCs w:val="22"/>
        </w:rPr>
        <w:t>resolves to invite the ITU Radiocommunication Sector</w:t>
      </w:r>
      <w:r w:rsidR="00F82212" w:rsidRPr="00E0237E">
        <w:rPr>
          <w:sz w:val="22"/>
          <w:szCs w:val="22"/>
        </w:rPr>
        <w:t xml:space="preserve"> 1;</w:t>
      </w:r>
    </w:p>
    <w:p w14:paraId="210C7A58" w14:textId="6DB9C5F9" w:rsidR="0021632A" w:rsidRPr="00E0237E" w:rsidRDefault="004B3A7A" w:rsidP="003254FB">
      <w:pPr>
        <w:jc w:val="both"/>
        <w:rPr>
          <w:sz w:val="22"/>
          <w:szCs w:val="22"/>
        </w:rPr>
      </w:pPr>
      <w:r w:rsidRPr="00E0237E">
        <w:rPr>
          <w:sz w:val="22"/>
          <w:szCs w:val="22"/>
        </w:rPr>
        <w:t>4</w:t>
      </w:r>
      <w:r w:rsidR="00F82212" w:rsidRPr="00E0237E">
        <w:rPr>
          <w:sz w:val="22"/>
          <w:szCs w:val="22"/>
        </w:rPr>
        <w:tab/>
      </w:r>
      <w:r w:rsidR="00F82212" w:rsidRPr="006C5699">
        <w:rPr>
          <w:sz w:val="22"/>
          <w:szCs w:val="22"/>
        </w:rPr>
        <w:t xml:space="preserve">to study sharing and compatibility between the systems </w:t>
      </w:r>
      <w:r w:rsidR="0042327F" w:rsidRPr="006C5699">
        <w:rPr>
          <w:sz w:val="22"/>
          <w:szCs w:val="22"/>
        </w:rPr>
        <w:t xml:space="preserve">operating </w:t>
      </w:r>
      <w:r w:rsidR="00F82212" w:rsidRPr="006C5699">
        <w:rPr>
          <w:sz w:val="22"/>
          <w:szCs w:val="22"/>
        </w:rPr>
        <w:t xml:space="preserve">in </w:t>
      </w:r>
      <w:r w:rsidR="0042327F" w:rsidRPr="006C5699">
        <w:rPr>
          <w:sz w:val="22"/>
          <w:szCs w:val="22"/>
        </w:rPr>
        <w:t xml:space="preserve">frequency ranges in </w:t>
      </w:r>
      <w:r w:rsidR="00F82212" w:rsidRPr="006C5699">
        <w:rPr>
          <w:i/>
          <w:iCs/>
          <w:sz w:val="22"/>
          <w:szCs w:val="22"/>
        </w:rPr>
        <w:t>resolves to invite the ITU Radiocommunication Sector</w:t>
      </w:r>
      <w:r w:rsidR="00F82212" w:rsidRPr="006C5699">
        <w:rPr>
          <w:sz w:val="22"/>
          <w:szCs w:val="22"/>
        </w:rPr>
        <w:t xml:space="preserve"> </w:t>
      </w:r>
      <w:r w:rsidR="00F82212" w:rsidRPr="006C5699">
        <w:rPr>
          <w:i/>
          <w:iCs/>
          <w:sz w:val="22"/>
          <w:szCs w:val="22"/>
        </w:rPr>
        <w:t>1</w:t>
      </w:r>
      <w:r w:rsidR="00F82212" w:rsidRPr="006C5699">
        <w:rPr>
          <w:sz w:val="22"/>
          <w:szCs w:val="22"/>
        </w:rPr>
        <w:t xml:space="preserve"> and other </w:t>
      </w:r>
      <w:r w:rsidR="019C77DC" w:rsidRPr="006C5699">
        <w:rPr>
          <w:sz w:val="22"/>
          <w:szCs w:val="22"/>
        </w:rPr>
        <w:t xml:space="preserve">affected </w:t>
      </w:r>
      <w:r w:rsidR="00F82212" w:rsidRPr="006C5699">
        <w:rPr>
          <w:sz w:val="22"/>
          <w:szCs w:val="22"/>
        </w:rPr>
        <w:t xml:space="preserve">services </w:t>
      </w:r>
      <w:r w:rsidR="37757EB4" w:rsidRPr="006C5699">
        <w:rPr>
          <w:sz w:val="22"/>
          <w:szCs w:val="22"/>
        </w:rPr>
        <w:t>in the same or</w:t>
      </w:r>
      <w:r w:rsidR="00F82212" w:rsidRPr="006C5699">
        <w:rPr>
          <w:sz w:val="22"/>
          <w:szCs w:val="22"/>
        </w:rPr>
        <w:t>, as appropriate, adjacent bands</w:t>
      </w:r>
      <w:r w:rsidR="54EB3279" w:rsidRPr="006C5699">
        <w:rPr>
          <w:sz w:val="22"/>
          <w:szCs w:val="22"/>
        </w:rPr>
        <w:t>,</w:t>
      </w:r>
      <w:r w:rsidR="00D55FF6" w:rsidRPr="006C5699">
        <w:rPr>
          <w:sz w:val="22"/>
          <w:szCs w:val="22"/>
        </w:rPr>
        <w:t xml:space="preserve"> </w:t>
      </w:r>
      <w:r w:rsidR="00392DA0" w:rsidRPr="006C5699">
        <w:rPr>
          <w:sz w:val="22"/>
          <w:szCs w:val="22"/>
        </w:rPr>
        <w:t xml:space="preserve">including protection of the Moon (including the Shielded Zone of the Moon) for </w:t>
      </w:r>
      <w:r w:rsidR="00AA2746" w:rsidRPr="006C5699">
        <w:rPr>
          <w:sz w:val="22"/>
          <w:szCs w:val="22"/>
        </w:rPr>
        <w:t xml:space="preserve">the purposes of </w:t>
      </w:r>
      <w:r w:rsidR="00392DA0" w:rsidRPr="006C5699">
        <w:rPr>
          <w:sz w:val="22"/>
          <w:szCs w:val="22"/>
        </w:rPr>
        <w:t>radioastronomy observation</w:t>
      </w:r>
      <w:r w:rsidR="00AA2746" w:rsidRPr="006C5699">
        <w:rPr>
          <w:sz w:val="22"/>
          <w:szCs w:val="22"/>
        </w:rPr>
        <w:t xml:space="preserve"> and space research sensors</w:t>
      </w:r>
      <w:r w:rsidR="00392DA0" w:rsidRPr="006C5699">
        <w:rPr>
          <w:sz w:val="22"/>
          <w:szCs w:val="22"/>
        </w:rPr>
        <w:t xml:space="preserve">, </w:t>
      </w:r>
      <w:r w:rsidR="007A61CC" w:rsidRPr="006C5699">
        <w:rPr>
          <w:sz w:val="22"/>
          <w:szCs w:val="22"/>
        </w:rPr>
        <w:t xml:space="preserve">for </w:t>
      </w:r>
      <w:r w:rsidR="00D55FF6" w:rsidRPr="006C5699">
        <w:rPr>
          <w:sz w:val="22"/>
          <w:szCs w:val="22"/>
        </w:rPr>
        <w:t>potential</w:t>
      </w:r>
      <w:r w:rsidR="00072FC0" w:rsidRPr="006C5699">
        <w:rPr>
          <w:sz w:val="22"/>
          <w:szCs w:val="22"/>
        </w:rPr>
        <w:t xml:space="preserve"> </w:t>
      </w:r>
      <w:r w:rsidR="00D55FF6" w:rsidRPr="006C5699">
        <w:rPr>
          <w:sz w:val="22"/>
          <w:szCs w:val="22"/>
        </w:rPr>
        <w:t>new</w:t>
      </w:r>
      <w:r w:rsidR="00E849B8" w:rsidRPr="006C5699">
        <w:rPr>
          <w:sz w:val="22"/>
          <w:szCs w:val="22"/>
        </w:rPr>
        <w:t xml:space="preserve"> frequency</w:t>
      </w:r>
      <w:r w:rsidR="005306BA" w:rsidRPr="006C5699">
        <w:rPr>
          <w:sz w:val="22"/>
          <w:szCs w:val="22"/>
        </w:rPr>
        <w:t xml:space="preserve"> allocations and/or </w:t>
      </w:r>
      <w:r w:rsidR="45072758" w:rsidRPr="006C5699">
        <w:rPr>
          <w:sz w:val="22"/>
          <w:szCs w:val="22"/>
        </w:rPr>
        <w:t xml:space="preserve">identifications with </w:t>
      </w:r>
      <w:r w:rsidR="005306BA" w:rsidRPr="006C5699">
        <w:rPr>
          <w:sz w:val="22"/>
          <w:szCs w:val="22"/>
        </w:rPr>
        <w:t>appropriate regulatory provisions for communications on the lunar surface</w:t>
      </w:r>
      <w:r w:rsidRPr="006C5699">
        <w:rPr>
          <w:sz w:val="22"/>
          <w:szCs w:val="22"/>
        </w:rPr>
        <w:t xml:space="preserve"> or in lunar orbit communicating with system</w:t>
      </w:r>
      <w:r w:rsidR="00774053" w:rsidRPr="006C5699">
        <w:rPr>
          <w:sz w:val="22"/>
          <w:szCs w:val="22"/>
        </w:rPr>
        <w:t>s</w:t>
      </w:r>
      <w:r w:rsidRPr="006C5699">
        <w:rPr>
          <w:sz w:val="22"/>
          <w:szCs w:val="22"/>
        </w:rPr>
        <w:t xml:space="preserve"> on the lunar surface</w:t>
      </w:r>
      <w:r w:rsidR="006C5699">
        <w:rPr>
          <w:sz w:val="22"/>
          <w:szCs w:val="22"/>
        </w:rPr>
        <w:t>[</w:t>
      </w:r>
      <w:r w:rsidR="0042327F" w:rsidRPr="006C5699">
        <w:rPr>
          <w:sz w:val="22"/>
          <w:szCs w:val="22"/>
        </w:rPr>
        <w:t xml:space="preserve">, </w:t>
      </w:r>
      <w:r w:rsidR="001132FC" w:rsidRPr="006C5699">
        <w:rPr>
          <w:sz w:val="22"/>
          <w:szCs w:val="22"/>
        </w:rPr>
        <w:t xml:space="preserve">without constraining </w:t>
      </w:r>
      <w:r w:rsidR="00304536" w:rsidRPr="006C5699">
        <w:rPr>
          <w:sz w:val="22"/>
          <w:szCs w:val="22"/>
        </w:rPr>
        <w:t xml:space="preserve">existing radiocommunication </w:t>
      </w:r>
      <w:r w:rsidR="001132FC" w:rsidRPr="006C5699">
        <w:rPr>
          <w:sz w:val="22"/>
          <w:szCs w:val="22"/>
        </w:rPr>
        <w:t>services</w:t>
      </w:r>
      <w:r w:rsidR="00304536" w:rsidRPr="006C5699">
        <w:rPr>
          <w:sz w:val="22"/>
          <w:szCs w:val="22"/>
        </w:rPr>
        <w:t xml:space="preserve"> </w:t>
      </w:r>
      <w:r w:rsidR="00633562" w:rsidRPr="006C5699">
        <w:rPr>
          <w:sz w:val="22"/>
          <w:szCs w:val="22"/>
        </w:rPr>
        <w:t xml:space="preserve">and </w:t>
      </w:r>
      <w:r w:rsidR="00304536" w:rsidRPr="006C5699">
        <w:rPr>
          <w:sz w:val="22"/>
          <w:szCs w:val="22"/>
        </w:rPr>
        <w:t>satellite radiocommunication</w:t>
      </w:r>
      <w:r w:rsidR="00633562" w:rsidRPr="006C5699">
        <w:rPr>
          <w:sz w:val="22"/>
          <w:szCs w:val="22"/>
        </w:rPr>
        <w:t xml:space="preserve"> services</w:t>
      </w:r>
      <w:r w:rsidR="006C5699">
        <w:rPr>
          <w:sz w:val="22"/>
          <w:szCs w:val="22"/>
        </w:rPr>
        <w:t>]</w:t>
      </w:r>
      <w:r w:rsidR="00633562" w:rsidRPr="006C5699">
        <w:rPr>
          <w:sz w:val="22"/>
          <w:szCs w:val="22"/>
        </w:rPr>
        <w:t>/</w:t>
      </w:r>
      <w:r w:rsidR="006C5699">
        <w:rPr>
          <w:sz w:val="22"/>
          <w:szCs w:val="22"/>
        </w:rPr>
        <w:t>[</w:t>
      </w:r>
      <w:r w:rsidR="001132FC" w:rsidRPr="006C5699">
        <w:rPr>
          <w:sz w:val="22"/>
          <w:szCs w:val="22"/>
        </w:rPr>
        <w:t>on Earth or in Earth orbit</w:t>
      </w:r>
      <w:r w:rsidR="006C5699">
        <w:rPr>
          <w:sz w:val="22"/>
          <w:szCs w:val="22"/>
        </w:rPr>
        <w:t>]</w:t>
      </w:r>
      <w:r w:rsidR="00F82212" w:rsidRPr="006C5699">
        <w:rPr>
          <w:sz w:val="22"/>
          <w:szCs w:val="22"/>
        </w:rPr>
        <w:t>;</w:t>
      </w:r>
    </w:p>
    <w:p w14:paraId="1AB9BD36" w14:textId="4A3833BF" w:rsidR="003E0D11" w:rsidRDefault="008E6C92" w:rsidP="003254FB">
      <w:pPr>
        <w:jc w:val="both"/>
        <w:rPr>
          <w:sz w:val="22"/>
          <w:szCs w:val="22"/>
        </w:rPr>
      </w:pPr>
      <w:r>
        <w:rPr>
          <w:sz w:val="22"/>
          <w:szCs w:val="22"/>
        </w:rPr>
        <w:t>5</w:t>
      </w:r>
      <w:r w:rsidR="00553439" w:rsidRPr="00E0237E">
        <w:rPr>
          <w:sz w:val="22"/>
          <w:szCs w:val="22"/>
        </w:rPr>
        <w:tab/>
        <w:t xml:space="preserve">to complete the studies </w:t>
      </w:r>
      <w:r w:rsidR="003E0D11">
        <w:rPr>
          <w:sz w:val="22"/>
          <w:szCs w:val="22"/>
        </w:rPr>
        <w:t xml:space="preserve">in </w:t>
      </w:r>
      <w:r w:rsidR="003E0D11" w:rsidRPr="003A32E5">
        <w:rPr>
          <w:i/>
          <w:iCs/>
          <w:sz w:val="22"/>
          <w:szCs w:val="22"/>
        </w:rPr>
        <w:t xml:space="preserve">resolves to invite the ITU Radiocommunication Sector </w:t>
      </w:r>
      <w:r w:rsidR="003E0D11">
        <w:rPr>
          <w:i/>
          <w:iCs/>
          <w:sz w:val="22"/>
          <w:szCs w:val="22"/>
        </w:rPr>
        <w:t>1) through 4)</w:t>
      </w:r>
      <w:r w:rsidR="003E0D11" w:rsidRPr="003A32E5">
        <w:rPr>
          <w:i/>
          <w:iCs/>
          <w:sz w:val="22"/>
          <w:szCs w:val="22"/>
        </w:rPr>
        <w:t> above </w:t>
      </w:r>
      <w:r w:rsidR="00553439" w:rsidRPr="00E0237E">
        <w:rPr>
          <w:sz w:val="22"/>
          <w:szCs w:val="22"/>
        </w:rPr>
        <w:t>by WRC-27,</w:t>
      </w:r>
    </w:p>
    <w:p w14:paraId="4797C49B" w14:textId="77777777" w:rsidR="003E0D11" w:rsidRDefault="003E0D11" w:rsidP="003254FB">
      <w:pPr>
        <w:jc w:val="both"/>
        <w:rPr>
          <w:sz w:val="22"/>
          <w:szCs w:val="22"/>
        </w:rPr>
      </w:pPr>
    </w:p>
    <w:p w14:paraId="7957BA03" w14:textId="724C7D98" w:rsidR="003E0D11" w:rsidRPr="00BD76D8" w:rsidRDefault="00CE36D2" w:rsidP="003254FB">
      <w:pPr>
        <w:jc w:val="both"/>
        <w:rPr>
          <w:i/>
          <w:sz w:val="22"/>
          <w:szCs w:val="22"/>
        </w:rPr>
      </w:pPr>
      <w:r w:rsidRPr="00BD76D8">
        <w:rPr>
          <w:i/>
          <w:sz w:val="22"/>
          <w:szCs w:val="22"/>
        </w:rPr>
        <w:t>Option 1(CITEL)</w:t>
      </w:r>
    </w:p>
    <w:p w14:paraId="2943F9EB" w14:textId="0CE96ECE" w:rsidR="006D0DF2" w:rsidRDefault="008E6C92" w:rsidP="00633562">
      <w:pPr>
        <w:jc w:val="both"/>
        <w:rPr>
          <w:sz w:val="22"/>
          <w:szCs w:val="22"/>
        </w:rPr>
      </w:pPr>
      <w:r>
        <w:rPr>
          <w:sz w:val="22"/>
          <w:szCs w:val="22"/>
        </w:rPr>
        <w:t>6</w:t>
      </w:r>
      <w:r w:rsidR="003A4116" w:rsidRPr="00E0237E">
        <w:rPr>
          <w:sz w:val="22"/>
          <w:szCs w:val="22"/>
        </w:rPr>
        <w:tab/>
      </w:r>
      <w:r w:rsidRPr="00E0237E">
        <w:rPr>
          <w:sz w:val="22"/>
          <w:szCs w:val="22"/>
        </w:rPr>
        <w:t xml:space="preserve">to </w:t>
      </w:r>
      <w:r w:rsidR="004073C3">
        <w:rPr>
          <w:sz w:val="22"/>
          <w:szCs w:val="22"/>
        </w:rPr>
        <w:t xml:space="preserve">begin </w:t>
      </w:r>
      <w:r w:rsidR="004073C3" w:rsidRPr="00E0237E">
        <w:rPr>
          <w:sz w:val="22"/>
          <w:szCs w:val="22"/>
        </w:rPr>
        <w:t>stud</w:t>
      </w:r>
      <w:r w:rsidR="004073C3">
        <w:rPr>
          <w:sz w:val="22"/>
          <w:szCs w:val="22"/>
        </w:rPr>
        <w:t>ying</w:t>
      </w:r>
      <w:r w:rsidR="00501755">
        <w:rPr>
          <w:sz w:val="22"/>
          <w:szCs w:val="22"/>
        </w:rPr>
        <w:t xml:space="preserve">, taking into account </w:t>
      </w:r>
      <w:r w:rsidR="00501755" w:rsidRPr="00501755">
        <w:rPr>
          <w:i/>
          <w:sz w:val="22"/>
          <w:szCs w:val="22"/>
        </w:rPr>
        <w:t>considering</w:t>
      </w:r>
      <w:r w:rsidR="00501755">
        <w:rPr>
          <w:sz w:val="22"/>
          <w:szCs w:val="22"/>
        </w:rPr>
        <w:t xml:space="preserve"> </w:t>
      </w:r>
      <w:r w:rsidR="006D0DF2" w:rsidRPr="006D0DF2">
        <w:rPr>
          <w:i/>
          <w:sz w:val="22"/>
          <w:szCs w:val="22"/>
        </w:rPr>
        <w:t>h</w:t>
      </w:r>
      <w:r w:rsidR="00501755" w:rsidRPr="006D0DF2">
        <w:rPr>
          <w:i/>
          <w:sz w:val="22"/>
          <w:szCs w:val="22"/>
        </w:rPr>
        <w:t>)</w:t>
      </w:r>
      <w:r w:rsidR="00501755">
        <w:rPr>
          <w:sz w:val="22"/>
          <w:szCs w:val="22"/>
        </w:rPr>
        <w:t>,</w:t>
      </w:r>
      <w:r w:rsidR="004073C3">
        <w:rPr>
          <w:sz w:val="22"/>
          <w:szCs w:val="22"/>
        </w:rPr>
        <w:t xml:space="preserve"> </w:t>
      </w:r>
      <w:r w:rsidRPr="00E0237E">
        <w:rPr>
          <w:sz w:val="22"/>
          <w:szCs w:val="22"/>
        </w:rPr>
        <w:t xml:space="preserve">the suitability of applying various regulatory definitions, provisions and procedures for operations in the vicinity of the </w:t>
      </w:r>
      <w:proofErr w:type="gramStart"/>
      <w:r w:rsidR="009000A6">
        <w:rPr>
          <w:sz w:val="22"/>
          <w:szCs w:val="22"/>
        </w:rPr>
        <w:t>M</w:t>
      </w:r>
      <w:r w:rsidRPr="00E0237E">
        <w:rPr>
          <w:sz w:val="22"/>
          <w:szCs w:val="22"/>
        </w:rPr>
        <w:t>oon;</w:t>
      </w:r>
      <w:proofErr w:type="gramEnd"/>
    </w:p>
    <w:p w14:paraId="1F075797" w14:textId="77777777" w:rsidR="00CE36D2" w:rsidRPr="006D0DF2" w:rsidRDefault="00CE36D2" w:rsidP="00CE36D2">
      <w:pPr>
        <w:pStyle w:val="Call"/>
        <w:tabs>
          <w:tab w:val="clear" w:pos="1134"/>
          <w:tab w:val="left" w:pos="720"/>
        </w:tabs>
        <w:ind w:left="0"/>
        <w:jc w:val="both"/>
        <w:rPr>
          <w:i w:val="0"/>
          <w:iCs/>
          <w:sz w:val="22"/>
          <w:szCs w:val="22"/>
          <w:lang w:val="en-US"/>
        </w:rPr>
      </w:pPr>
      <w:r w:rsidRPr="006D0DF2">
        <w:rPr>
          <w:i w:val="0"/>
          <w:iCs/>
          <w:sz w:val="22"/>
          <w:szCs w:val="22"/>
        </w:rPr>
        <w:t>7</w:t>
      </w:r>
      <w:r w:rsidRPr="006D0DF2">
        <w:rPr>
          <w:i w:val="0"/>
          <w:iCs/>
          <w:sz w:val="22"/>
          <w:szCs w:val="22"/>
        </w:rPr>
        <w:tab/>
        <w:t xml:space="preserve">to begin studying, taking into account </w:t>
      </w:r>
      <w:r w:rsidRPr="006D0DF2">
        <w:rPr>
          <w:iCs/>
          <w:sz w:val="22"/>
          <w:szCs w:val="22"/>
        </w:rPr>
        <w:t>considering h)</w:t>
      </w:r>
      <w:r w:rsidRPr="006D0DF2">
        <w:rPr>
          <w:i w:val="0"/>
          <w:iCs/>
          <w:sz w:val="22"/>
          <w:szCs w:val="22"/>
        </w:rPr>
        <w:t xml:space="preserve">, appropriate modifications to the Radio Regulations with a view to develop a potential regulatory framework for lunar surface communications and for lunar orbiting systems communicating with lunar surface stations as may be needed given the unique circumstances of the moon as a celestial </w:t>
      </w:r>
      <w:proofErr w:type="gramStart"/>
      <w:r w:rsidRPr="006D0DF2">
        <w:rPr>
          <w:i w:val="0"/>
          <w:iCs/>
          <w:sz w:val="22"/>
          <w:szCs w:val="22"/>
        </w:rPr>
        <w:t>satellite;</w:t>
      </w:r>
      <w:proofErr w:type="gramEnd"/>
    </w:p>
    <w:p w14:paraId="01C5DEF7" w14:textId="741B192C" w:rsidR="00CE36D2" w:rsidRPr="00BD76D8" w:rsidRDefault="00CE36D2" w:rsidP="00633562">
      <w:pPr>
        <w:jc w:val="both"/>
        <w:rPr>
          <w:i/>
          <w:sz w:val="22"/>
          <w:szCs w:val="22"/>
        </w:rPr>
      </w:pPr>
      <w:r w:rsidRPr="00BD76D8">
        <w:rPr>
          <w:i/>
          <w:sz w:val="22"/>
          <w:szCs w:val="22"/>
        </w:rPr>
        <w:t>End of Option 1</w:t>
      </w:r>
    </w:p>
    <w:p w14:paraId="750633AE" w14:textId="4FE95D2D" w:rsidR="006D0DF2" w:rsidRDefault="006D0DF2" w:rsidP="003E0D11">
      <w:pPr>
        <w:rPr>
          <w:iCs/>
          <w:sz w:val="22"/>
          <w:szCs w:val="22"/>
        </w:rPr>
      </w:pPr>
    </w:p>
    <w:p w14:paraId="46A8659B" w14:textId="2DEE3014" w:rsidR="00CE36D2" w:rsidRPr="00BD76D8" w:rsidRDefault="00CE36D2" w:rsidP="003E0D11">
      <w:pPr>
        <w:rPr>
          <w:i/>
          <w:iCs/>
          <w:sz w:val="22"/>
          <w:szCs w:val="22"/>
        </w:rPr>
      </w:pPr>
      <w:r w:rsidRPr="00BD76D8">
        <w:rPr>
          <w:i/>
          <w:iCs/>
          <w:sz w:val="22"/>
          <w:szCs w:val="22"/>
        </w:rPr>
        <w:t>Option 2 (France)</w:t>
      </w:r>
    </w:p>
    <w:p w14:paraId="67F63841" w14:textId="18B4EC22" w:rsidR="006D0DF2" w:rsidRDefault="006D0DF2" w:rsidP="003E0D11">
      <w:pPr>
        <w:rPr>
          <w:iCs/>
          <w:sz w:val="22"/>
          <w:szCs w:val="22"/>
        </w:rPr>
      </w:pPr>
      <w:r>
        <w:rPr>
          <w:iCs/>
          <w:sz w:val="22"/>
          <w:szCs w:val="22"/>
        </w:rPr>
        <w:t>6</w:t>
      </w:r>
      <w:r>
        <w:rPr>
          <w:iCs/>
          <w:sz w:val="22"/>
          <w:szCs w:val="22"/>
        </w:rPr>
        <w:tab/>
        <w:t xml:space="preserve">to </w:t>
      </w:r>
      <w:r w:rsidR="00CE36D2">
        <w:rPr>
          <w:iCs/>
          <w:sz w:val="22"/>
          <w:szCs w:val="22"/>
        </w:rPr>
        <w:t xml:space="preserve">begin </w:t>
      </w:r>
      <w:r>
        <w:rPr>
          <w:iCs/>
          <w:sz w:val="22"/>
          <w:szCs w:val="22"/>
        </w:rPr>
        <w:t xml:space="preserve">study </w:t>
      </w:r>
      <w:r w:rsidR="00CE36D2">
        <w:rPr>
          <w:iCs/>
          <w:sz w:val="22"/>
          <w:szCs w:val="22"/>
        </w:rPr>
        <w:t xml:space="preserve">of </w:t>
      </w:r>
      <w:r>
        <w:rPr>
          <w:iCs/>
          <w:sz w:val="22"/>
          <w:szCs w:val="22"/>
        </w:rPr>
        <w:t xml:space="preserve">the regulatory framework for radiocommunication services </w:t>
      </w:r>
      <w:r w:rsidR="00CE36D2">
        <w:rPr>
          <w:iCs/>
          <w:sz w:val="22"/>
          <w:szCs w:val="22"/>
        </w:rPr>
        <w:t xml:space="preserve">in vicinity of the Moon </w:t>
      </w:r>
      <w:r>
        <w:rPr>
          <w:iCs/>
          <w:sz w:val="22"/>
          <w:szCs w:val="22"/>
        </w:rPr>
        <w:t xml:space="preserve">for WRC-27, </w:t>
      </w:r>
      <w:r w:rsidR="00CE36D2">
        <w:rPr>
          <w:iCs/>
          <w:sz w:val="22"/>
          <w:szCs w:val="22"/>
        </w:rPr>
        <w:t xml:space="preserve">recalling that for WRC-27 that only Space </w:t>
      </w:r>
      <w:r w:rsidR="00CA42E5">
        <w:rPr>
          <w:iCs/>
          <w:sz w:val="22"/>
          <w:szCs w:val="22"/>
        </w:rPr>
        <w:t>R</w:t>
      </w:r>
      <w:r w:rsidR="00CE36D2">
        <w:rPr>
          <w:iCs/>
          <w:sz w:val="22"/>
          <w:szCs w:val="22"/>
        </w:rPr>
        <w:t xml:space="preserve">esearch Services allocations will be considered, taking into account protection of radio astronomy service and SRS active and passive </w:t>
      </w:r>
      <w:proofErr w:type="gramStart"/>
      <w:r w:rsidR="00CE36D2">
        <w:rPr>
          <w:iCs/>
          <w:sz w:val="22"/>
          <w:szCs w:val="22"/>
        </w:rPr>
        <w:t>sensors;</w:t>
      </w:r>
      <w:proofErr w:type="gramEnd"/>
    </w:p>
    <w:p w14:paraId="4C878841" w14:textId="4BC0B6DE" w:rsidR="009000A6" w:rsidRDefault="009000A6" w:rsidP="009000A6">
      <w:pPr>
        <w:jc w:val="both"/>
        <w:rPr>
          <w:sz w:val="22"/>
          <w:szCs w:val="22"/>
          <w:highlight w:val="lightGray"/>
        </w:rPr>
      </w:pPr>
    </w:p>
    <w:p w14:paraId="5D941DFF" w14:textId="0BA2C216" w:rsidR="00CE36D2" w:rsidRPr="00BD76D8" w:rsidRDefault="00CE36D2" w:rsidP="00CE36D2">
      <w:pPr>
        <w:jc w:val="both"/>
        <w:rPr>
          <w:i/>
          <w:sz w:val="22"/>
          <w:szCs w:val="22"/>
        </w:rPr>
      </w:pPr>
      <w:r w:rsidRPr="00BD76D8">
        <w:rPr>
          <w:i/>
          <w:sz w:val="22"/>
          <w:szCs w:val="22"/>
        </w:rPr>
        <w:t>Option 3 (UK)</w:t>
      </w:r>
    </w:p>
    <w:p w14:paraId="164F9C2D" w14:textId="103D8F55" w:rsidR="00CE36D2" w:rsidRPr="006D0DF2" w:rsidRDefault="00CE36D2" w:rsidP="00CE36D2">
      <w:pPr>
        <w:jc w:val="both"/>
        <w:rPr>
          <w:sz w:val="22"/>
          <w:szCs w:val="22"/>
        </w:rPr>
      </w:pPr>
      <w:r w:rsidRPr="006D0DF2">
        <w:rPr>
          <w:sz w:val="22"/>
          <w:szCs w:val="22"/>
        </w:rPr>
        <w:t>6</w:t>
      </w:r>
      <w:r w:rsidRPr="006D0DF2">
        <w:rPr>
          <w:sz w:val="22"/>
          <w:szCs w:val="22"/>
        </w:rPr>
        <w:tab/>
        <w:t xml:space="preserve">to begin studying, taking into account </w:t>
      </w:r>
      <w:r w:rsidRPr="006D0DF2">
        <w:rPr>
          <w:i/>
          <w:sz w:val="22"/>
          <w:szCs w:val="22"/>
        </w:rPr>
        <w:t>considering h)</w:t>
      </w:r>
      <w:r w:rsidRPr="006D0DF2">
        <w:rPr>
          <w:sz w:val="22"/>
          <w:szCs w:val="22"/>
        </w:rPr>
        <w:t xml:space="preserve">, any spectrum needs for lunar communications, additional to the bands identified in resolves 1, which may be needed for communications between Earth, lunar orbiting spacecraft and the lunar </w:t>
      </w:r>
      <w:proofErr w:type="gramStart"/>
      <w:r w:rsidRPr="006D0DF2">
        <w:rPr>
          <w:sz w:val="22"/>
          <w:szCs w:val="22"/>
        </w:rPr>
        <w:t>surface;</w:t>
      </w:r>
      <w:proofErr w:type="gramEnd"/>
      <w:r w:rsidRPr="006D0DF2">
        <w:rPr>
          <w:sz w:val="22"/>
          <w:szCs w:val="22"/>
        </w:rPr>
        <w:tab/>
      </w:r>
    </w:p>
    <w:p w14:paraId="3B3439A4" w14:textId="77777777" w:rsidR="00CE36D2" w:rsidRPr="00D53A14" w:rsidRDefault="00CE36D2" w:rsidP="009000A6">
      <w:pPr>
        <w:jc w:val="both"/>
        <w:rPr>
          <w:sz w:val="22"/>
          <w:szCs w:val="22"/>
          <w:highlight w:val="lightGray"/>
        </w:rPr>
      </w:pPr>
    </w:p>
    <w:p w14:paraId="06830F1E" w14:textId="4CAEF899" w:rsidR="009000A6" w:rsidRPr="00045486" w:rsidRDefault="009000A6" w:rsidP="00D53A14">
      <w:pPr>
        <w:rPr>
          <w:i/>
        </w:rPr>
      </w:pPr>
      <w:r w:rsidRPr="00CE36D2">
        <w:rPr>
          <w:sz w:val="22"/>
          <w:szCs w:val="22"/>
        </w:rPr>
        <w:t>7</w:t>
      </w:r>
      <w:r w:rsidRPr="00CE36D2">
        <w:rPr>
          <w:sz w:val="22"/>
          <w:szCs w:val="22"/>
        </w:rPr>
        <w:tab/>
        <w:t xml:space="preserve">to begin studying, </w:t>
      </w:r>
      <w:proofErr w:type="gramStart"/>
      <w:r w:rsidRPr="00CE36D2">
        <w:rPr>
          <w:sz w:val="22"/>
          <w:szCs w:val="22"/>
        </w:rPr>
        <w:t>taking into account</w:t>
      </w:r>
      <w:proofErr w:type="gramEnd"/>
      <w:r w:rsidRPr="00CE36D2">
        <w:rPr>
          <w:sz w:val="22"/>
          <w:szCs w:val="22"/>
        </w:rPr>
        <w:t xml:space="preserve"> </w:t>
      </w:r>
      <w:r w:rsidRPr="00CE36D2">
        <w:rPr>
          <w:i/>
          <w:sz w:val="22"/>
          <w:szCs w:val="22"/>
        </w:rPr>
        <w:t>considering</w:t>
      </w:r>
      <w:r w:rsidRPr="00CE36D2">
        <w:rPr>
          <w:sz w:val="22"/>
          <w:szCs w:val="22"/>
        </w:rPr>
        <w:t xml:space="preserve"> </w:t>
      </w:r>
      <w:r w:rsidR="007F3CC6" w:rsidRPr="007F3CC6">
        <w:rPr>
          <w:i/>
          <w:sz w:val="22"/>
          <w:szCs w:val="22"/>
        </w:rPr>
        <w:t>h</w:t>
      </w:r>
      <w:r w:rsidRPr="007F3CC6">
        <w:rPr>
          <w:i/>
          <w:sz w:val="22"/>
          <w:szCs w:val="22"/>
        </w:rPr>
        <w:t>)</w:t>
      </w:r>
      <w:r w:rsidRPr="00CE36D2">
        <w:rPr>
          <w:sz w:val="22"/>
          <w:szCs w:val="22"/>
        </w:rPr>
        <w:t>, the suitability of applying various regulatory definitions, provisions and procedures for operations in the vicinity of the moon, including appropriate modifications to the Radio Regulations, with a view to develop a potential regulatory framework for lunar surface communications and for lunar orbiting systems communicating with lunar surface stations as may be needed given the unique circumstances of the moon as a celestial satellite</w:t>
      </w:r>
    </w:p>
    <w:p w14:paraId="609B9232" w14:textId="3D674346" w:rsidR="003E0D11" w:rsidRPr="00836A9C" w:rsidRDefault="007822D3" w:rsidP="00045486">
      <w:pPr>
        <w:rPr>
          <w:i/>
          <w:sz w:val="22"/>
        </w:rPr>
      </w:pPr>
      <w:r w:rsidRPr="00BD76D8">
        <w:rPr>
          <w:i/>
          <w:sz w:val="22"/>
        </w:rPr>
        <w:t>End of Option 3</w:t>
      </w:r>
    </w:p>
    <w:p w14:paraId="0A230743" w14:textId="77777777" w:rsidR="00F82212" w:rsidRPr="003E0D11" w:rsidRDefault="00F82212" w:rsidP="003E0D11">
      <w:pPr>
        <w:pStyle w:val="Call"/>
        <w:jc w:val="both"/>
        <w:rPr>
          <w:sz w:val="22"/>
          <w:szCs w:val="22"/>
          <w:lang w:val="en-US"/>
        </w:rPr>
      </w:pPr>
      <w:r w:rsidRPr="003E0D11">
        <w:rPr>
          <w:sz w:val="22"/>
          <w:szCs w:val="22"/>
          <w:lang w:val="en-US"/>
        </w:rPr>
        <w:t>invites administrations</w:t>
      </w:r>
    </w:p>
    <w:p w14:paraId="3396D0DF" w14:textId="77777777" w:rsidR="003E0D11" w:rsidRDefault="003E0D11" w:rsidP="003254FB">
      <w:pPr>
        <w:jc w:val="both"/>
        <w:rPr>
          <w:rFonts w:eastAsia="Calibri"/>
          <w:iCs/>
          <w:sz w:val="22"/>
          <w:szCs w:val="22"/>
        </w:rPr>
      </w:pPr>
    </w:p>
    <w:p w14:paraId="7CDA3F25" w14:textId="15748ECB" w:rsidR="00F82212" w:rsidRPr="003E0D11" w:rsidRDefault="00F82212" w:rsidP="003254FB">
      <w:pPr>
        <w:jc w:val="both"/>
        <w:rPr>
          <w:iCs/>
          <w:sz w:val="22"/>
          <w:szCs w:val="22"/>
        </w:rPr>
      </w:pPr>
      <w:r w:rsidRPr="003E0D11">
        <w:rPr>
          <w:rFonts w:eastAsia="Calibri"/>
          <w:iCs/>
          <w:sz w:val="22"/>
          <w:szCs w:val="22"/>
        </w:rPr>
        <w:t xml:space="preserve">to participate in the studies </w:t>
      </w:r>
      <w:r w:rsidRPr="003E0D11">
        <w:rPr>
          <w:iCs/>
          <w:sz w:val="22"/>
          <w:szCs w:val="22"/>
        </w:rPr>
        <w:t>by submitting</w:t>
      </w:r>
      <w:r w:rsidRPr="003E0D11">
        <w:rPr>
          <w:rFonts w:eastAsia="Calibri"/>
          <w:iCs/>
          <w:sz w:val="22"/>
          <w:szCs w:val="22"/>
        </w:rPr>
        <w:t xml:space="preserve"> contributions</w:t>
      </w:r>
      <w:r w:rsidRPr="003E0D11">
        <w:rPr>
          <w:iCs/>
          <w:sz w:val="22"/>
          <w:szCs w:val="22"/>
        </w:rPr>
        <w:t xml:space="preserve"> to </w:t>
      </w:r>
      <w:r w:rsidRPr="003E0D11">
        <w:rPr>
          <w:rFonts w:eastAsia="Calibri"/>
          <w:iCs/>
          <w:sz w:val="22"/>
          <w:szCs w:val="22"/>
        </w:rPr>
        <w:t>ITU</w:t>
      </w:r>
      <w:r w:rsidRPr="003E0D11">
        <w:rPr>
          <w:rFonts w:eastAsia="Calibri"/>
          <w:iCs/>
          <w:sz w:val="22"/>
          <w:szCs w:val="22"/>
        </w:rPr>
        <w:noBreakHyphen/>
        <w:t>R</w:t>
      </w:r>
      <w:r w:rsidRPr="003E0D11">
        <w:rPr>
          <w:iCs/>
          <w:sz w:val="22"/>
          <w:szCs w:val="22"/>
        </w:rPr>
        <w:t>,</w:t>
      </w:r>
    </w:p>
    <w:p w14:paraId="5BB57C48" w14:textId="0DFF1B19" w:rsidR="00F82212" w:rsidRDefault="00F82212" w:rsidP="003254FB">
      <w:pPr>
        <w:pStyle w:val="Call"/>
        <w:jc w:val="both"/>
        <w:rPr>
          <w:sz w:val="22"/>
          <w:szCs w:val="22"/>
          <w:lang w:val="en-US"/>
        </w:rPr>
      </w:pPr>
      <w:bookmarkStart w:id="0" w:name="_Hlk142473247"/>
      <w:r w:rsidRPr="00E0237E">
        <w:rPr>
          <w:sz w:val="22"/>
          <w:szCs w:val="22"/>
          <w:lang w:val="en-US"/>
        </w:rPr>
        <w:lastRenderedPageBreak/>
        <w:t>invites the 2027 World Radiocommunication Conference</w:t>
      </w:r>
    </w:p>
    <w:p w14:paraId="0EBF55CB" w14:textId="77777777" w:rsidR="003A32E5" w:rsidRPr="003A32E5" w:rsidRDefault="003A32E5" w:rsidP="003A32E5"/>
    <w:p w14:paraId="5CCB30AF" w14:textId="4BC5B77C" w:rsidR="00EC257A" w:rsidRPr="00BF5607" w:rsidRDefault="002512AD" w:rsidP="00BF5607">
      <w:pPr>
        <w:ind w:firstLine="720"/>
        <w:jc w:val="both"/>
        <w:rPr>
          <w:i/>
          <w:iCs/>
          <w:sz w:val="22"/>
          <w:szCs w:val="22"/>
        </w:rPr>
      </w:pPr>
      <w:bookmarkStart w:id="1" w:name="_Hlk142473307"/>
      <w:bookmarkEnd w:id="0"/>
      <w:r w:rsidRPr="003A32E5">
        <w:rPr>
          <w:sz w:val="22"/>
          <w:szCs w:val="22"/>
        </w:rPr>
        <w:t xml:space="preserve">to consider, based on the results of the </w:t>
      </w:r>
      <w:r w:rsidR="00284260">
        <w:rPr>
          <w:sz w:val="22"/>
          <w:szCs w:val="22"/>
        </w:rPr>
        <w:t xml:space="preserve">studies </w:t>
      </w:r>
      <w:r w:rsidR="009000A6">
        <w:rPr>
          <w:sz w:val="22"/>
          <w:szCs w:val="22"/>
        </w:rPr>
        <w:t xml:space="preserve">in </w:t>
      </w:r>
      <w:r w:rsidR="009000A6" w:rsidRPr="003A32E5">
        <w:rPr>
          <w:i/>
          <w:iCs/>
          <w:sz w:val="22"/>
          <w:szCs w:val="22"/>
        </w:rPr>
        <w:t xml:space="preserve">resolves to invite the ITU Radiocommunication </w:t>
      </w:r>
      <w:r w:rsidR="009000A6" w:rsidRPr="009000A6">
        <w:rPr>
          <w:i/>
          <w:iCs/>
          <w:sz w:val="22"/>
          <w:szCs w:val="22"/>
        </w:rPr>
        <w:t>Sector 1</w:t>
      </w:r>
      <w:r w:rsidR="009000A6" w:rsidRPr="00045486">
        <w:rPr>
          <w:i/>
          <w:iCs/>
          <w:sz w:val="22"/>
          <w:szCs w:val="22"/>
        </w:rPr>
        <w:t>) thru 4)</w:t>
      </w:r>
      <w:r w:rsidRPr="003A32E5">
        <w:rPr>
          <w:sz w:val="22"/>
          <w:szCs w:val="22"/>
        </w:rPr>
        <w:t xml:space="preserve">, </w:t>
      </w:r>
      <w:r w:rsidR="009000A6">
        <w:rPr>
          <w:sz w:val="22"/>
          <w:szCs w:val="22"/>
        </w:rPr>
        <w:t>new</w:t>
      </w:r>
      <w:r w:rsidRPr="003A32E5">
        <w:rPr>
          <w:sz w:val="22"/>
          <w:szCs w:val="22"/>
        </w:rPr>
        <w:t xml:space="preserve"> </w:t>
      </w:r>
      <w:r w:rsidR="00EC257A">
        <w:rPr>
          <w:sz w:val="22"/>
          <w:szCs w:val="22"/>
        </w:rPr>
        <w:t xml:space="preserve">Space Research Service </w:t>
      </w:r>
      <w:r w:rsidR="008C4A20" w:rsidRPr="003A32E5">
        <w:rPr>
          <w:sz w:val="22"/>
          <w:szCs w:val="22"/>
        </w:rPr>
        <w:t>allocation</w:t>
      </w:r>
      <w:r w:rsidR="009000A6">
        <w:rPr>
          <w:sz w:val="22"/>
          <w:szCs w:val="22"/>
        </w:rPr>
        <w:t>s</w:t>
      </w:r>
      <w:r w:rsidRPr="003A32E5">
        <w:rPr>
          <w:sz w:val="22"/>
          <w:szCs w:val="22"/>
        </w:rPr>
        <w:t> </w:t>
      </w:r>
      <w:r w:rsidR="003D1913" w:rsidRPr="003A32E5">
        <w:rPr>
          <w:sz w:val="22"/>
          <w:szCs w:val="22"/>
        </w:rPr>
        <w:t xml:space="preserve">and/or </w:t>
      </w:r>
      <w:r w:rsidR="00D95E7B">
        <w:rPr>
          <w:sz w:val="22"/>
          <w:szCs w:val="22"/>
        </w:rPr>
        <w:t>[</w:t>
      </w:r>
      <w:r w:rsidR="003D1913" w:rsidRPr="003A32E5">
        <w:rPr>
          <w:sz w:val="22"/>
          <w:szCs w:val="22"/>
        </w:rPr>
        <w:t>identification</w:t>
      </w:r>
      <w:r w:rsidR="00D95E7B">
        <w:rPr>
          <w:sz w:val="22"/>
          <w:szCs w:val="22"/>
        </w:rPr>
        <w:t>]</w:t>
      </w:r>
      <w:proofErr w:type="gramStart"/>
      <w:r w:rsidR="00D95E7B">
        <w:rPr>
          <w:sz w:val="22"/>
          <w:szCs w:val="22"/>
        </w:rPr>
        <w:t>/[</w:t>
      </w:r>
      <w:proofErr w:type="gramEnd"/>
      <w:r w:rsidR="00D95E7B">
        <w:rPr>
          <w:sz w:val="22"/>
          <w:szCs w:val="22"/>
        </w:rPr>
        <w:t>modifications to existing allocations]</w:t>
      </w:r>
      <w:r w:rsidR="003D1913" w:rsidRPr="003A32E5">
        <w:rPr>
          <w:sz w:val="22"/>
          <w:szCs w:val="22"/>
        </w:rPr>
        <w:t xml:space="preserve"> </w:t>
      </w:r>
      <w:r w:rsidR="009000A6">
        <w:rPr>
          <w:sz w:val="22"/>
          <w:szCs w:val="22"/>
        </w:rPr>
        <w:t xml:space="preserve">in the Space Research Service </w:t>
      </w:r>
      <w:r w:rsidR="00EC257A">
        <w:rPr>
          <w:sz w:val="22"/>
          <w:szCs w:val="22"/>
        </w:rPr>
        <w:t xml:space="preserve">in the </w:t>
      </w:r>
      <w:r w:rsidRPr="003A32E5">
        <w:rPr>
          <w:sz w:val="22"/>
          <w:szCs w:val="22"/>
        </w:rPr>
        <w:t xml:space="preserve">frequency </w:t>
      </w:r>
      <w:r w:rsidR="00EC257A">
        <w:rPr>
          <w:sz w:val="22"/>
          <w:szCs w:val="22"/>
        </w:rPr>
        <w:t>ranges</w:t>
      </w:r>
      <w:r w:rsidRPr="003A32E5">
        <w:rPr>
          <w:sz w:val="22"/>
          <w:szCs w:val="22"/>
        </w:rPr>
        <w:t xml:space="preserve"> in</w:t>
      </w:r>
      <w:r w:rsidRPr="003A32E5">
        <w:rPr>
          <w:i/>
          <w:iCs/>
          <w:sz w:val="22"/>
          <w:szCs w:val="22"/>
        </w:rPr>
        <w:t> resolves to invite the ITU Radiocommunication Sector </w:t>
      </w:r>
      <w:r w:rsidR="008B2064" w:rsidRPr="003A32E5">
        <w:rPr>
          <w:i/>
          <w:iCs/>
          <w:sz w:val="22"/>
          <w:szCs w:val="22"/>
        </w:rPr>
        <w:t>1</w:t>
      </w:r>
      <w:r w:rsidRPr="003A32E5">
        <w:rPr>
          <w:i/>
          <w:iCs/>
          <w:sz w:val="22"/>
          <w:szCs w:val="22"/>
        </w:rPr>
        <w:t>) above</w:t>
      </w:r>
      <w:r w:rsidR="00EC257A" w:rsidRPr="00045486">
        <w:rPr>
          <w:sz w:val="22"/>
          <w:szCs w:val="22"/>
        </w:rPr>
        <w:t>, or portions thereof,</w:t>
      </w:r>
      <w:r w:rsidR="00A35F5F" w:rsidRPr="003A32E5">
        <w:rPr>
          <w:i/>
          <w:iCs/>
          <w:sz w:val="22"/>
          <w:szCs w:val="22"/>
        </w:rPr>
        <w:t xml:space="preserve"> </w:t>
      </w:r>
      <w:r w:rsidR="00A35F5F" w:rsidRPr="003A32E5">
        <w:rPr>
          <w:sz w:val="22"/>
          <w:szCs w:val="22"/>
        </w:rPr>
        <w:t xml:space="preserve">for use </w:t>
      </w:r>
      <w:r w:rsidR="00031799" w:rsidRPr="003A32E5">
        <w:rPr>
          <w:sz w:val="22"/>
          <w:szCs w:val="22"/>
        </w:rPr>
        <w:t>in the vicinity of the Moon</w:t>
      </w:r>
      <w:r w:rsidRPr="003A32E5">
        <w:rPr>
          <w:i/>
          <w:iCs/>
          <w:sz w:val="22"/>
          <w:szCs w:val="22"/>
        </w:rPr>
        <w:t>; </w:t>
      </w:r>
    </w:p>
    <w:p w14:paraId="51F2580F" w14:textId="77777777" w:rsidR="00392DA0" w:rsidRDefault="00392DA0" w:rsidP="00392DA0">
      <w:pPr>
        <w:jc w:val="both"/>
        <w:rPr>
          <w:sz w:val="22"/>
          <w:szCs w:val="22"/>
        </w:rPr>
      </w:pPr>
    </w:p>
    <w:p w14:paraId="592928AA" w14:textId="77777777" w:rsidR="00392DA0" w:rsidRPr="008E6C92" w:rsidRDefault="00392DA0" w:rsidP="00392DA0">
      <w:pPr>
        <w:tabs>
          <w:tab w:val="left" w:pos="1080"/>
        </w:tabs>
        <w:jc w:val="both"/>
        <w:rPr>
          <w:i/>
          <w:sz w:val="22"/>
          <w:szCs w:val="22"/>
        </w:rPr>
      </w:pPr>
      <w:r>
        <w:rPr>
          <w:sz w:val="22"/>
          <w:szCs w:val="22"/>
        </w:rPr>
        <w:tab/>
      </w:r>
      <w:r w:rsidRPr="008E6C92">
        <w:rPr>
          <w:i/>
          <w:sz w:val="22"/>
          <w:szCs w:val="22"/>
        </w:rPr>
        <w:t>invites the Director of the Radiocommunications Bureau</w:t>
      </w:r>
    </w:p>
    <w:p w14:paraId="1B09ED35" w14:textId="77777777" w:rsidR="00392DA0" w:rsidRDefault="00392DA0" w:rsidP="00392DA0">
      <w:pPr>
        <w:jc w:val="both"/>
        <w:rPr>
          <w:sz w:val="22"/>
          <w:szCs w:val="22"/>
        </w:rPr>
      </w:pPr>
    </w:p>
    <w:p w14:paraId="66DDCFDC" w14:textId="79919E91" w:rsidR="00392DA0" w:rsidRPr="00C97C1B" w:rsidRDefault="00392DA0" w:rsidP="00392DA0">
      <w:pPr>
        <w:ind w:firstLine="720"/>
        <w:jc w:val="both"/>
        <w:rPr>
          <w:sz w:val="22"/>
          <w:szCs w:val="22"/>
        </w:rPr>
      </w:pPr>
      <w:r>
        <w:rPr>
          <w:sz w:val="22"/>
          <w:szCs w:val="22"/>
        </w:rPr>
        <w:t xml:space="preserve">to report on progress of studies </w:t>
      </w:r>
      <w:r w:rsidRPr="003A32E5">
        <w:rPr>
          <w:sz w:val="22"/>
          <w:szCs w:val="22"/>
        </w:rPr>
        <w:t>in</w:t>
      </w:r>
      <w:r w:rsidRPr="003A32E5">
        <w:rPr>
          <w:i/>
          <w:iCs/>
          <w:sz w:val="22"/>
          <w:szCs w:val="22"/>
        </w:rPr>
        <w:t> resolves to invite the ITU Radiocommunication Sector </w:t>
      </w:r>
      <w:r>
        <w:rPr>
          <w:i/>
          <w:iCs/>
          <w:sz w:val="22"/>
          <w:szCs w:val="22"/>
        </w:rPr>
        <w:t>6</w:t>
      </w:r>
      <w:r w:rsidRPr="003A32E5">
        <w:rPr>
          <w:i/>
          <w:iCs/>
          <w:sz w:val="22"/>
          <w:szCs w:val="22"/>
        </w:rPr>
        <w:t xml:space="preserve">) </w:t>
      </w:r>
      <w:r w:rsidR="00BF5607">
        <w:rPr>
          <w:i/>
          <w:iCs/>
          <w:sz w:val="22"/>
          <w:szCs w:val="22"/>
        </w:rPr>
        <w:t>[</w:t>
      </w:r>
      <w:r>
        <w:rPr>
          <w:i/>
          <w:iCs/>
          <w:sz w:val="22"/>
          <w:szCs w:val="22"/>
        </w:rPr>
        <w:t>and 7)</w:t>
      </w:r>
      <w:r w:rsidR="00BF5607">
        <w:rPr>
          <w:i/>
          <w:iCs/>
          <w:sz w:val="22"/>
          <w:szCs w:val="22"/>
        </w:rPr>
        <w:t>]</w:t>
      </w:r>
      <w:r>
        <w:rPr>
          <w:i/>
          <w:iCs/>
          <w:sz w:val="22"/>
          <w:szCs w:val="22"/>
        </w:rPr>
        <w:t xml:space="preserve"> </w:t>
      </w:r>
      <w:r w:rsidRPr="00C97C1B">
        <w:rPr>
          <w:iCs/>
          <w:sz w:val="22"/>
          <w:szCs w:val="22"/>
        </w:rPr>
        <w:t>above to WRC-27;</w:t>
      </w:r>
    </w:p>
    <w:p w14:paraId="64FADFFE" w14:textId="0B63F527" w:rsidR="005565C1" w:rsidRPr="00E0237E" w:rsidRDefault="005565C1" w:rsidP="005565C1">
      <w:pPr>
        <w:pStyle w:val="Call"/>
        <w:jc w:val="both"/>
        <w:rPr>
          <w:sz w:val="22"/>
          <w:szCs w:val="22"/>
          <w:lang w:val="en-US"/>
        </w:rPr>
      </w:pPr>
      <w:r>
        <w:rPr>
          <w:sz w:val="22"/>
          <w:szCs w:val="22"/>
          <w:lang w:val="en-US"/>
        </w:rPr>
        <w:t xml:space="preserve">further </w:t>
      </w:r>
      <w:r w:rsidRPr="00E0237E">
        <w:rPr>
          <w:sz w:val="22"/>
          <w:szCs w:val="22"/>
          <w:lang w:val="en-US"/>
        </w:rPr>
        <w:t xml:space="preserve">invites </w:t>
      </w:r>
      <w:r w:rsidR="00273133">
        <w:rPr>
          <w:sz w:val="22"/>
          <w:szCs w:val="22"/>
          <w:lang w:val="en-US"/>
        </w:rPr>
        <w:t>a future competent World Radiocommunication Conference</w:t>
      </w:r>
      <w:r w:rsidR="00CE36D2">
        <w:rPr>
          <w:sz w:val="22"/>
          <w:szCs w:val="22"/>
          <w:lang w:val="en-US"/>
        </w:rPr>
        <w:t xml:space="preserve"> after WRC-27</w:t>
      </w:r>
    </w:p>
    <w:p w14:paraId="0C744EAC" w14:textId="77777777" w:rsidR="005565C1" w:rsidRPr="005565C1" w:rsidRDefault="005565C1" w:rsidP="005565C1">
      <w:pPr>
        <w:jc w:val="both"/>
        <w:rPr>
          <w:sz w:val="22"/>
          <w:szCs w:val="22"/>
        </w:rPr>
      </w:pPr>
    </w:p>
    <w:p w14:paraId="5C6DAA26" w14:textId="7AF2DC04" w:rsidR="00F82212" w:rsidRPr="003A32E5" w:rsidRDefault="002512AD" w:rsidP="00553439">
      <w:pPr>
        <w:ind w:firstLine="720"/>
        <w:jc w:val="both"/>
        <w:rPr>
          <w:sz w:val="22"/>
          <w:szCs w:val="22"/>
        </w:rPr>
      </w:pPr>
      <w:r w:rsidRPr="003A32E5">
        <w:rPr>
          <w:sz w:val="22"/>
          <w:szCs w:val="22"/>
        </w:rPr>
        <w:t xml:space="preserve">to </w:t>
      </w:r>
      <w:r w:rsidR="005565C1" w:rsidRPr="003A32E5">
        <w:rPr>
          <w:sz w:val="22"/>
          <w:szCs w:val="22"/>
        </w:rPr>
        <w:t>consider</w:t>
      </w:r>
      <w:r w:rsidRPr="003A32E5">
        <w:rPr>
          <w:sz w:val="22"/>
          <w:szCs w:val="22"/>
        </w:rPr>
        <w:t xml:space="preserve"> </w:t>
      </w:r>
      <w:r w:rsidR="00273133">
        <w:rPr>
          <w:sz w:val="22"/>
          <w:szCs w:val="22"/>
        </w:rPr>
        <w:t>revision to</w:t>
      </w:r>
      <w:r w:rsidRPr="003A32E5">
        <w:rPr>
          <w:sz w:val="22"/>
          <w:szCs w:val="22"/>
        </w:rPr>
        <w:t xml:space="preserve"> these </w:t>
      </w:r>
      <w:r w:rsidR="00E54498" w:rsidRPr="003A32E5">
        <w:rPr>
          <w:sz w:val="22"/>
          <w:szCs w:val="22"/>
        </w:rPr>
        <w:t>allocations</w:t>
      </w:r>
      <w:r w:rsidR="003E3EE5" w:rsidRPr="003A32E5">
        <w:rPr>
          <w:sz w:val="22"/>
          <w:szCs w:val="22"/>
        </w:rPr>
        <w:t xml:space="preserve"> </w:t>
      </w:r>
      <w:r w:rsidR="00593237" w:rsidRPr="003A32E5">
        <w:rPr>
          <w:sz w:val="22"/>
          <w:szCs w:val="22"/>
        </w:rPr>
        <w:t xml:space="preserve">and/or </w:t>
      </w:r>
      <w:r w:rsidR="00593237" w:rsidRPr="00E0707A">
        <w:rPr>
          <w:sz w:val="22"/>
          <w:szCs w:val="22"/>
        </w:rPr>
        <w:t>identifications</w:t>
      </w:r>
      <w:r w:rsidR="00ED13F5">
        <w:rPr>
          <w:sz w:val="22"/>
          <w:szCs w:val="22"/>
        </w:rPr>
        <w:t xml:space="preserve">, or additional allocations and/or identifications, </w:t>
      </w:r>
      <w:r w:rsidR="00AA68F2" w:rsidRPr="003A32E5">
        <w:rPr>
          <w:sz w:val="22"/>
          <w:szCs w:val="22"/>
        </w:rPr>
        <w:t xml:space="preserve">for use in the vicinity of the Moon </w:t>
      </w:r>
      <w:r w:rsidR="003E3EE5" w:rsidRPr="003A32E5">
        <w:rPr>
          <w:sz w:val="22"/>
          <w:szCs w:val="22"/>
        </w:rPr>
        <w:t xml:space="preserve">and make other appropriate </w:t>
      </w:r>
      <w:r w:rsidR="00236D0F" w:rsidRPr="003A32E5">
        <w:rPr>
          <w:sz w:val="22"/>
          <w:szCs w:val="22"/>
        </w:rPr>
        <w:t>regulatory changes</w:t>
      </w:r>
      <w:r w:rsidRPr="003A32E5">
        <w:rPr>
          <w:sz w:val="22"/>
          <w:szCs w:val="22"/>
        </w:rPr>
        <w:t xml:space="preserve"> with a view to establish a regulatory framework </w:t>
      </w:r>
      <w:proofErr w:type="gramStart"/>
      <w:r w:rsidRPr="003A32E5">
        <w:rPr>
          <w:sz w:val="22"/>
          <w:szCs w:val="22"/>
        </w:rPr>
        <w:t>taking into account</w:t>
      </w:r>
      <w:proofErr w:type="gramEnd"/>
      <w:r w:rsidR="003A32E5" w:rsidRPr="003A32E5">
        <w:rPr>
          <w:sz w:val="22"/>
          <w:szCs w:val="22"/>
        </w:rPr>
        <w:t xml:space="preserve"> </w:t>
      </w:r>
      <w:r w:rsidRPr="003A32E5">
        <w:rPr>
          <w:i/>
          <w:iCs/>
          <w:sz w:val="22"/>
          <w:szCs w:val="22"/>
        </w:rPr>
        <w:t xml:space="preserve">resolves to invite the ITU Radiocommunication Sector </w:t>
      </w:r>
      <w:r w:rsidR="008E6C92">
        <w:rPr>
          <w:i/>
          <w:iCs/>
          <w:sz w:val="22"/>
          <w:szCs w:val="22"/>
        </w:rPr>
        <w:t xml:space="preserve">6) </w:t>
      </w:r>
      <w:r w:rsidR="00BF5607">
        <w:rPr>
          <w:i/>
          <w:iCs/>
          <w:sz w:val="22"/>
          <w:szCs w:val="22"/>
        </w:rPr>
        <w:t>[</w:t>
      </w:r>
      <w:r w:rsidR="008E6C92">
        <w:rPr>
          <w:i/>
          <w:iCs/>
          <w:sz w:val="22"/>
          <w:szCs w:val="22"/>
        </w:rPr>
        <w:t>and 7)</w:t>
      </w:r>
      <w:r w:rsidR="00BF5607">
        <w:rPr>
          <w:i/>
          <w:iCs/>
          <w:sz w:val="22"/>
          <w:szCs w:val="22"/>
        </w:rPr>
        <w:t>]</w:t>
      </w:r>
      <w:r w:rsidRPr="003A32E5">
        <w:rPr>
          <w:i/>
          <w:iCs/>
          <w:sz w:val="22"/>
          <w:szCs w:val="22"/>
        </w:rPr>
        <w:t> </w:t>
      </w:r>
      <w:r w:rsidRPr="00DF7E3B">
        <w:rPr>
          <w:iCs/>
          <w:sz w:val="22"/>
          <w:szCs w:val="22"/>
        </w:rPr>
        <w:t>above</w:t>
      </w:r>
      <w:r w:rsidR="00F82212" w:rsidRPr="00DF7E3B">
        <w:rPr>
          <w:sz w:val="22"/>
          <w:szCs w:val="22"/>
        </w:rPr>
        <w:t>.</w:t>
      </w:r>
    </w:p>
    <w:p w14:paraId="4A2F0F0C" w14:textId="0EF38D00" w:rsidR="00012F99" w:rsidRPr="00E0237E" w:rsidRDefault="00012F99" w:rsidP="002512AD">
      <w:pPr>
        <w:rPr>
          <w:sz w:val="22"/>
          <w:szCs w:val="22"/>
        </w:rPr>
      </w:pPr>
    </w:p>
    <w:bookmarkEnd w:id="1"/>
    <w:p w14:paraId="76256565" w14:textId="77777777" w:rsidR="00F82212" w:rsidRPr="00E0237E" w:rsidRDefault="00F82212" w:rsidP="00F82212">
      <w:pPr>
        <w:rPr>
          <w:sz w:val="22"/>
          <w:szCs w:val="22"/>
        </w:rPr>
      </w:pPr>
    </w:p>
    <w:p w14:paraId="13AFBB9F" w14:textId="77777777" w:rsidR="00F82212" w:rsidRPr="00E0237E" w:rsidRDefault="00F82212" w:rsidP="00F82212">
      <w:pPr>
        <w:pStyle w:val="Reasons"/>
        <w:rPr>
          <w:sz w:val="22"/>
          <w:szCs w:val="22"/>
          <w:lang w:val="en-US"/>
        </w:rPr>
      </w:pPr>
      <w:r w:rsidRPr="00E0237E">
        <w:rPr>
          <w:b/>
          <w:sz w:val="22"/>
          <w:szCs w:val="22"/>
          <w:lang w:val="en-US"/>
        </w:rPr>
        <w:t>Reasons:</w:t>
      </w:r>
      <w:r w:rsidRPr="00E0237E">
        <w:rPr>
          <w:sz w:val="22"/>
          <w:szCs w:val="22"/>
          <w:lang w:val="en-US"/>
        </w:rPr>
        <w:tab/>
        <w:t>To provide a Resolution supporting the agenda item.</w:t>
      </w:r>
    </w:p>
    <w:p w14:paraId="57BD73D7" w14:textId="77777777" w:rsidR="00F82212" w:rsidRPr="00E0237E" w:rsidRDefault="00F82212" w:rsidP="00F82212">
      <w:pPr>
        <w:pStyle w:val="Reasons"/>
        <w:rPr>
          <w:sz w:val="22"/>
          <w:szCs w:val="22"/>
          <w:lang w:val="en-US"/>
        </w:rPr>
      </w:pPr>
    </w:p>
    <w:p w14:paraId="1A11D7F9" w14:textId="77777777" w:rsidR="00F82212" w:rsidRPr="00E0237E" w:rsidRDefault="00F82212" w:rsidP="00F82212">
      <w:pPr>
        <w:pStyle w:val="Reasons"/>
        <w:rPr>
          <w:sz w:val="22"/>
          <w:szCs w:val="22"/>
          <w:lang w:val="en-US"/>
        </w:rPr>
        <w:sectPr w:rsidR="00F82212" w:rsidRPr="00E0237E" w:rsidSect="0000753D">
          <w:headerReference w:type="even" r:id="rId11"/>
          <w:headerReference w:type="default" r:id="rId12"/>
          <w:footerReference w:type="even" r:id="rId13"/>
          <w:footerReference w:type="default" r:id="rId14"/>
          <w:headerReference w:type="first" r:id="rId15"/>
          <w:footerReference w:type="first" r:id="rId16"/>
          <w:pgSz w:w="11907" w:h="16840" w:code="9"/>
          <w:pgMar w:top="1418" w:right="1134" w:bottom="1418" w:left="1134" w:header="720" w:footer="720" w:gutter="0"/>
          <w:paperSrc w:first="15" w:other="15"/>
          <w:pgNumType w:start="2"/>
          <w:cols w:space="720"/>
          <w:docGrid w:linePitch="326"/>
        </w:sectPr>
      </w:pPr>
    </w:p>
    <w:p w14:paraId="465DC28F" w14:textId="77777777" w:rsidR="00771CE3" w:rsidRDefault="00771CE3" w:rsidP="000F229F">
      <w:pPr>
        <w:pStyle w:val="Reasons"/>
        <w:spacing w:before="0"/>
        <w:rPr>
          <w:b/>
          <w:sz w:val="22"/>
          <w:szCs w:val="22"/>
        </w:rPr>
      </w:pPr>
      <w:r w:rsidRPr="002A0B0A">
        <w:rPr>
          <w:rFonts w:eastAsia="Calibri"/>
          <w:b/>
          <w:bCs/>
          <w:sz w:val="22"/>
          <w:szCs w:val="22"/>
          <w:highlight w:val="yellow"/>
        </w:rPr>
        <w:lastRenderedPageBreak/>
        <w:t xml:space="preserve">Source: </w:t>
      </w:r>
      <w:r w:rsidRPr="002A0B0A">
        <w:rPr>
          <w:b/>
          <w:sz w:val="22"/>
          <w:szCs w:val="22"/>
          <w:highlight w:val="yellow"/>
        </w:rPr>
        <w:t>CCP.II-RADIO /doc. 5937</w:t>
      </w:r>
    </w:p>
    <w:p w14:paraId="39972F45" w14:textId="4DB225B7" w:rsidR="00F82212" w:rsidRPr="00E0237E" w:rsidRDefault="00F82212" w:rsidP="00F82212">
      <w:pPr>
        <w:pStyle w:val="Reasons"/>
        <w:spacing w:before="0"/>
        <w:jc w:val="center"/>
        <w:rPr>
          <w:bCs/>
          <w:sz w:val="22"/>
          <w:szCs w:val="22"/>
          <w:u w:val="single"/>
          <w:lang w:val="en-US"/>
        </w:rPr>
      </w:pPr>
      <w:r w:rsidRPr="00E0237E">
        <w:rPr>
          <w:bCs/>
          <w:sz w:val="22"/>
          <w:szCs w:val="22"/>
          <w:u w:val="single"/>
          <w:lang w:val="en-US"/>
        </w:rPr>
        <w:t>ATTACHMENT</w:t>
      </w:r>
    </w:p>
    <w:p w14:paraId="77FD2C4D" w14:textId="77777777" w:rsidR="00F82212" w:rsidRPr="00E0237E" w:rsidRDefault="00F82212" w:rsidP="00F82212">
      <w:pPr>
        <w:pStyle w:val="Reasons"/>
        <w:spacing w:before="0"/>
        <w:jc w:val="center"/>
        <w:rPr>
          <w:bCs/>
          <w:sz w:val="22"/>
          <w:szCs w:val="22"/>
          <w:u w:val="single"/>
          <w:lang w:val="en-US"/>
        </w:rPr>
      </w:pPr>
    </w:p>
    <w:p w14:paraId="469975B1" w14:textId="77777777" w:rsidR="00F82212" w:rsidRPr="00E0237E" w:rsidRDefault="00F82212" w:rsidP="00F82212">
      <w:pPr>
        <w:tabs>
          <w:tab w:val="left" w:pos="699"/>
          <w:tab w:val="left" w:pos="1080"/>
          <w:tab w:val="left" w:pos="7257"/>
          <w:tab w:val="left" w:pos="7920"/>
          <w:tab w:val="left" w:pos="8508"/>
          <w:tab w:val="left" w:pos="9216"/>
        </w:tabs>
        <w:jc w:val="center"/>
        <w:rPr>
          <w:bCs/>
          <w:caps/>
          <w:sz w:val="22"/>
          <w:szCs w:val="22"/>
        </w:rPr>
      </w:pPr>
      <w:r w:rsidRPr="00E0237E">
        <w:rPr>
          <w:bCs/>
          <w:sz w:val="22"/>
          <w:szCs w:val="22"/>
        </w:rPr>
        <w:t xml:space="preserve">DRAFT PROPOSAL FOR AGENDA ITEM </w:t>
      </w:r>
    </w:p>
    <w:p w14:paraId="0844DA8D" w14:textId="77777777" w:rsidR="00F82212" w:rsidRPr="00E0237E" w:rsidRDefault="00F82212" w:rsidP="00F82212">
      <w:pPr>
        <w:tabs>
          <w:tab w:val="left" w:pos="699"/>
          <w:tab w:val="left" w:pos="1080"/>
          <w:tab w:val="left" w:pos="7257"/>
          <w:tab w:val="left" w:pos="7920"/>
          <w:tab w:val="left" w:pos="8508"/>
          <w:tab w:val="left" w:pos="9216"/>
        </w:tabs>
        <w:jc w:val="center"/>
        <w:rPr>
          <w:bCs/>
          <w:sz w:val="22"/>
          <w:szCs w:val="22"/>
        </w:rPr>
      </w:pPr>
    </w:p>
    <w:p w14:paraId="5480FF21" w14:textId="0384C721" w:rsidR="00F82212" w:rsidRPr="00E0237E" w:rsidRDefault="00F82212" w:rsidP="00F82212">
      <w:pPr>
        <w:tabs>
          <w:tab w:val="left" w:pos="699"/>
          <w:tab w:val="left" w:pos="1080"/>
          <w:tab w:val="left" w:pos="7257"/>
          <w:tab w:val="left" w:pos="7920"/>
          <w:tab w:val="left" w:pos="8508"/>
          <w:tab w:val="left" w:pos="9216"/>
        </w:tabs>
        <w:rPr>
          <w:sz w:val="22"/>
          <w:szCs w:val="22"/>
        </w:rPr>
      </w:pPr>
      <w:r w:rsidRPr="00E0237E">
        <w:rPr>
          <w:b/>
          <w:i/>
          <w:color w:val="000000" w:themeColor="text1"/>
          <w:sz w:val="22"/>
          <w:szCs w:val="22"/>
        </w:rPr>
        <w:t>Subject:</w:t>
      </w:r>
      <w:r w:rsidRPr="00E0237E">
        <w:rPr>
          <w:color w:val="000000" w:themeColor="text1"/>
          <w:sz w:val="22"/>
          <w:szCs w:val="22"/>
        </w:rPr>
        <w:t xml:space="preserve"> Propose a WRC-27 agenda item </w:t>
      </w:r>
      <w:r w:rsidRPr="00E0237E">
        <w:rPr>
          <w:sz w:val="22"/>
          <w:szCs w:val="22"/>
        </w:rPr>
        <w:t xml:space="preserve">to study possible </w:t>
      </w:r>
      <w:r w:rsidR="00762672" w:rsidRPr="00E0237E">
        <w:rPr>
          <w:sz w:val="22"/>
          <w:szCs w:val="22"/>
        </w:rPr>
        <w:t>frequency allocations</w:t>
      </w:r>
      <w:r w:rsidR="00393188" w:rsidRPr="00E0237E">
        <w:rPr>
          <w:sz w:val="22"/>
          <w:szCs w:val="22"/>
        </w:rPr>
        <w:t xml:space="preserve"> and/or identifications</w:t>
      </w:r>
      <w:r w:rsidRPr="00E0237E">
        <w:rPr>
          <w:sz w:val="22"/>
          <w:szCs w:val="22"/>
        </w:rPr>
        <w:t xml:space="preserve"> for lunar surface </w:t>
      </w:r>
      <w:r w:rsidR="5806CAB4" w:rsidRPr="00E0237E">
        <w:rPr>
          <w:sz w:val="22"/>
          <w:szCs w:val="22"/>
        </w:rPr>
        <w:t>communications</w:t>
      </w:r>
      <w:r w:rsidRPr="00E0237E">
        <w:rPr>
          <w:sz w:val="22"/>
          <w:szCs w:val="22"/>
        </w:rPr>
        <w:t>.</w:t>
      </w:r>
    </w:p>
    <w:p w14:paraId="73C87FC2" w14:textId="77777777" w:rsidR="00F82212" w:rsidRPr="00E0237E" w:rsidRDefault="00F82212" w:rsidP="00F82212">
      <w:pPr>
        <w:pStyle w:val="Headingb0"/>
        <w:spacing w:before="0"/>
        <w:jc w:val="both"/>
        <w:rPr>
          <w:rFonts w:ascii="Times New Roman" w:hAnsi="Times New Roman" w:cs="Times New Roman"/>
          <w:b w:val="0"/>
          <w:i/>
          <w:color w:val="000000"/>
          <w:sz w:val="22"/>
          <w:szCs w:val="22"/>
          <w:lang w:val="en-US"/>
        </w:rPr>
      </w:pPr>
    </w:p>
    <w:p w14:paraId="6DDA2F75" w14:textId="77777777" w:rsidR="00F82212" w:rsidRPr="00E0237E" w:rsidRDefault="00F82212" w:rsidP="00F82212">
      <w:pPr>
        <w:rPr>
          <w:color w:val="000000"/>
          <w:sz w:val="22"/>
          <w:szCs w:val="22"/>
        </w:rPr>
      </w:pPr>
      <w:r w:rsidRPr="00E0237E">
        <w:rPr>
          <w:b/>
          <w:i/>
          <w:color w:val="000000"/>
          <w:sz w:val="22"/>
          <w:szCs w:val="22"/>
        </w:rPr>
        <w:t>Origin:</w:t>
      </w:r>
      <w:r w:rsidRPr="00E0237E">
        <w:rPr>
          <w:color w:val="000000"/>
          <w:sz w:val="22"/>
          <w:szCs w:val="22"/>
        </w:rPr>
        <w:t xml:space="preserve"> United States of America</w:t>
      </w:r>
    </w:p>
    <w:p w14:paraId="665B909D" w14:textId="77777777" w:rsidR="00F82212" w:rsidRPr="00E0237E" w:rsidRDefault="00F82212" w:rsidP="00F82212">
      <w:pPr>
        <w:pStyle w:val="Index1"/>
        <w:pBdr>
          <w:bottom w:val="single" w:sz="12" w:space="1" w:color="auto"/>
        </w:pBdr>
        <w:spacing w:before="0"/>
        <w:rPr>
          <w:color w:val="000000"/>
          <w:sz w:val="22"/>
          <w:szCs w:val="22"/>
          <w:lang w:val="en-US"/>
        </w:rPr>
      </w:pPr>
    </w:p>
    <w:p w14:paraId="61C7D3A4" w14:textId="77777777" w:rsidR="00F82212" w:rsidRPr="00E0237E" w:rsidRDefault="00F82212" w:rsidP="00F82212">
      <w:pPr>
        <w:pStyle w:val="BodyText"/>
        <w:rPr>
          <w:rFonts w:ascii="Times New Roman" w:hAnsi="Times New Roman"/>
          <w:b/>
          <w:bCs/>
          <w:color w:val="000000"/>
          <w:sz w:val="22"/>
          <w:szCs w:val="22"/>
        </w:rPr>
      </w:pPr>
    </w:p>
    <w:p w14:paraId="4A0F170A" w14:textId="26D53B35" w:rsidR="00F82212" w:rsidRPr="00E0237E" w:rsidRDefault="00F82212" w:rsidP="41845119">
      <w:pPr>
        <w:pStyle w:val="BodyText"/>
        <w:rPr>
          <w:rFonts w:ascii="Times New Roman" w:hAnsi="Times New Roman"/>
          <w:b/>
          <w:bCs/>
          <w:color w:val="000000"/>
          <w:sz w:val="22"/>
          <w:szCs w:val="22"/>
        </w:rPr>
      </w:pPr>
      <w:r w:rsidRPr="00E0237E">
        <w:rPr>
          <w:rFonts w:ascii="Times New Roman" w:hAnsi="Times New Roman"/>
          <w:b/>
          <w:bCs/>
          <w:color w:val="000000" w:themeColor="text1"/>
          <w:sz w:val="22"/>
          <w:szCs w:val="22"/>
        </w:rPr>
        <w:t>Proposal:</w:t>
      </w:r>
      <w:r w:rsidRPr="00E0237E">
        <w:rPr>
          <w:rFonts w:ascii="Times New Roman" w:hAnsi="Times New Roman"/>
          <w:sz w:val="22"/>
          <w:szCs w:val="22"/>
        </w:rPr>
        <w:t xml:space="preserve"> to </w:t>
      </w:r>
      <w:r w:rsidR="00C99733" w:rsidRPr="00E0237E">
        <w:rPr>
          <w:rFonts w:ascii="Times New Roman" w:hAnsi="Times New Roman"/>
          <w:sz w:val="22"/>
          <w:szCs w:val="22"/>
        </w:rPr>
        <w:t xml:space="preserve">consider </w:t>
      </w:r>
      <w:r w:rsidR="008A1F3C" w:rsidRPr="00E0237E">
        <w:rPr>
          <w:rFonts w:ascii="Times New Roman" w:hAnsi="Times New Roman"/>
          <w:sz w:val="22"/>
          <w:szCs w:val="22"/>
        </w:rPr>
        <w:t>frequency allocations</w:t>
      </w:r>
      <w:r w:rsidR="00C99733" w:rsidRPr="00E0237E">
        <w:rPr>
          <w:rFonts w:ascii="Times New Roman" w:hAnsi="Times New Roman"/>
          <w:sz w:val="22"/>
          <w:szCs w:val="22"/>
        </w:rPr>
        <w:t xml:space="preserve"> </w:t>
      </w:r>
      <w:r w:rsidR="00393188" w:rsidRPr="00E0237E">
        <w:rPr>
          <w:rFonts w:ascii="Times New Roman" w:hAnsi="Times New Roman"/>
          <w:sz w:val="22"/>
          <w:szCs w:val="22"/>
        </w:rPr>
        <w:t>and/or identification</w:t>
      </w:r>
      <w:r w:rsidR="1BBC6C47" w:rsidRPr="00E0237E">
        <w:rPr>
          <w:rFonts w:ascii="Times New Roman" w:hAnsi="Times New Roman"/>
          <w:sz w:val="22"/>
          <w:szCs w:val="22"/>
        </w:rPr>
        <w:t>s</w:t>
      </w:r>
      <w:r w:rsidR="00393188" w:rsidRPr="00E0237E">
        <w:rPr>
          <w:rFonts w:ascii="Times New Roman" w:hAnsi="Times New Roman"/>
          <w:sz w:val="22"/>
          <w:szCs w:val="22"/>
        </w:rPr>
        <w:t xml:space="preserve"> </w:t>
      </w:r>
      <w:r w:rsidR="00C99733" w:rsidRPr="00E0237E">
        <w:rPr>
          <w:rFonts w:ascii="Times New Roman" w:hAnsi="Times New Roman"/>
          <w:sz w:val="22"/>
          <w:szCs w:val="22"/>
        </w:rPr>
        <w:t xml:space="preserve">for lunar surface communications </w:t>
      </w:r>
      <w:r w:rsidRPr="00E0237E">
        <w:rPr>
          <w:rFonts w:ascii="Times New Roman" w:hAnsi="Times New Roman"/>
          <w:sz w:val="22"/>
          <w:szCs w:val="22"/>
        </w:rPr>
        <w:t xml:space="preserve">in accordance with </w:t>
      </w:r>
      <w:r w:rsidRPr="00E0237E">
        <w:rPr>
          <w:rFonts w:ascii="Times New Roman" w:hAnsi="Times New Roman"/>
          <w:b/>
          <w:bCs/>
          <w:sz w:val="22"/>
          <w:szCs w:val="22"/>
        </w:rPr>
        <w:t>Resolution [</w:t>
      </w:r>
      <w:r w:rsidR="00957FB9" w:rsidRPr="00301E73">
        <w:rPr>
          <w:rFonts w:ascii="Times New Roman" w:hAnsi="Times New Roman"/>
          <w:b/>
          <w:sz w:val="22"/>
          <w:szCs w:val="22"/>
          <w:highlight w:val="cyan"/>
        </w:rPr>
        <w:t>AI-10-LUNAR</w:t>
      </w:r>
      <w:r w:rsidRPr="00E0237E">
        <w:rPr>
          <w:rFonts w:ascii="Times New Roman" w:hAnsi="Times New Roman"/>
          <w:sz w:val="22"/>
          <w:szCs w:val="22"/>
        </w:rPr>
        <w:t xml:space="preserve">] </w:t>
      </w:r>
      <w:r w:rsidRPr="00E0237E">
        <w:rPr>
          <w:rFonts w:ascii="Times New Roman" w:hAnsi="Times New Roman"/>
          <w:b/>
          <w:bCs/>
          <w:sz w:val="22"/>
          <w:szCs w:val="22"/>
        </w:rPr>
        <w:t>(WRC</w:t>
      </w:r>
      <w:r w:rsidRPr="00E0237E">
        <w:rPr>
          <w:rFonts w:ascii="Times New Roman" w:hAnsi="Times New Roman"/>
          <w:b/>
          <w:bCs/>
          <w:sz w:val="22"/>
          <w:szCs w:val="22"/>
        </w:rPr>
        <w:noBreakHyphen/>
        <w:t>23)</w:t>
      </w:r>
      <w:r w:rsidRPr="00E0237E">
        <w:rPr>
          <w:rFonts w:ascii="Times New Roman" w:hAnsi="Times New Roman"/>
          <w:sz w:val="22"/>
          <w:szCs w:val="22"/>
        </w:rPr>
        <w:t>.</w:t>
      </w:r>
    </w:p>
    <w:p w14:paraId="3FF3BA04" w14:textId="77777777" w:rsidR="00F82212" w:rsidRPr="00E0237E" w:rsidRDefault="00F82212" w:rsidP="00F82212">
      <w:pPr>
        <w:pStyle w:val="Index1"/>
        <w:pBdr>
          <w:bottom w:val="single" w:sz="12" w:space="0" w:color="auto"/>
        </w:pBdr>
        <w:spacing w:before="0"/>
        <w:rPr>
          <w:color w:val="000000"/>
          <w:sz w:val="22"/>
          <w:szCs w:val="22"/>
          <w:lang w:val="en-US"/>
        </w:rPr>
      </w:pPr>
    </w:p>
    <w:p w14:paraId="04340E10" w14:textId="77777777" w:rsidR="00F82212" w:rsidRPr="00E0237E" w:rsidRDefault="00F82212" w:rsidP="00F82212">
      <w:pPr>
        <w:pStyle w:val="headingb"/>
        <w:spacing w:before="0"/>
        <w:rPr>
          <w:i/>
          <w:sz w:val="22"/>
          <w:szCs w:val="22"/>
          <w:lang w:val="en-US"/>
        </w:rPr>
      </w:pPr>
    </w:p>
    <w:p w14:paraId="5C0C30C9" w14:textId="77777777" w:rsidR="00F82212" w:rsidRPr="00E0237E" w:rsidRDefault="00F82212" w:rsidP="00F82212">
      <w:pPr>
        <w:pStyle w:val="headingb"/>
        <w:spacing w:before="0"/>
        <w:rPr>
          <w:sz w:val="22"/>
          <w:szCs w:val="22"/>
          <w:lang w:val="en-US"/>
        </w:rPr>
      </w:pPr>
      <w:r w:rsidRPr="00E0237E">
        <w:rPr>
          <w:i/>
          <w:sz w:val="22"/>
          <w:szCs w:val="22"/>
          <w:lang w:val="en-US"/>
        </w:rPr>
        <w:t>Background/reason:</w:t>
      </w:r>
      <w:r w:rsidRPr="00E0237E">
        <w:rPr>
          <w:sz w:val="22"/>
          <w:szCs w:val="22"/>
          <w:lang w:val="en-US"/>
        </w:rPr>
        <w:t xml:space="preserve">  </w:t>
      </w:r>
    </w:p>
    <w:p w14:paraId="5AB878F8" w14:textId="77777777" w:rsidR="00F82212" w:rsidRPr="00E0237E" w:rsidRDefault="00F82212" w:rsidP="00F82212">
      <w:pPr>
        <w:rPr>
          <w:sz w:val="22"/>
          <w:szCs w:val="22"/>
          <w:lang w:eastAsia="fr-FR"/>
        </w:rPr>
      </w:pPr>
    </w:p>
    <w:p w14:paraId="5B503C19" w14:textId="40104471" w:rsidR="00F82212" w:rsidRPr="00E0237E" w:rsidRDefault="00F82212" w:rsidP="003254FB">
      <w:pPr>
        <w:jc w:val="both"/>
        <w:rPr>
          <w:sz w:val="22"/>
          <w:szCs w:val="22"/>
          <w:lang w:eastAsia="en-AU"/>
        </w:rPr>
      </w:pPr>
      <w:r w:rsidRPr="00E0237E">
        <w:rPr>
          <w:bCs/>
          <w:sz w:val="22"/>
          <w:szCs w:val="22"/>
        </w:rPr>
        <w:t>The Artemis Accords lays out a shared vision for principles, grounded in the Outer Space Treaty of 1967, for cooperation in the civil exploration and use of the Moon, Mars, Comets and Asteroids for peaceful purposes.  NASA and numerous space agencies around the world, as partners in the Artemis missions, are preparing for a return of human</w:t>
      </w:r>
      <w:r w:rsidR="00942053" w:rsidRPr="00E0237E">
        <w:rPr>
          <w:bCs/>
          <w:sz w:val="22"/>
          <w:szCs w:val="22"/>
        </w:rPr>
        <w:t>s</w:t>
      </w:r>
      <w:r w:rsidRPr="00E0237E">
        <w:rPr>
          <w:bCs/>
          <w:sz w:val="22"/>
          <w:szCs w:val="22"/>
        </w:rPr>
        <w:t xml:space="preserve"> to the Moon while developing spacecraft, surface vehicles, exploration mission plans toward achieving a sustainable and robust presence on the Moon in the next decade.  In addition to the tradition</w:t>
      </w:r>
      <w:r w:rsidR="007E50BC" w:rsidRPr="00E0237E">
        <w:rPr>
          <w:bCs/>
          <w:sz w:val="22"/>
          <w:szCs w:val="22"/>
        </w:rPr>
        <w:t>al</w:t>
      </w:r>
      <w:r w:rsidRPr="00E0237E">
        <w:rPr>
          <w:bCs/>
          <w:sz w:val="22"/>
          <w:szCs w:val="22"/>
        </w:rPr>
        <w:t xml:space="preserve"> means of space-to-Earth and Earth-to-space communication links, direct communications between landers, rovers, extravehicular activity (EVA) astronauts conducting sortie missions and experiments is crucial to enable effective scientific activities consideration the health of the crew in the lunar environment.  </w:t>
      </w:r>
      <w:r w:rsidR="00E849B8" w:rsidRPr="00E0237E">
        <w:rPr>
          <w:bCs/>
          <w:sz w:val="22"/>
          <w:szCs w:val="22"/>
        </w:rPr>
        <w:t xml:space="preserve">Scientific discoveries and technological advancements resulting from space exploration could create new industries and technologies that facilitate future space commerce.  </w:t>
      </w:r>
      <w:r w:rsidRPr="00E0237E">
        <w:rPr>
          <w:bCs/>
          <w:sz w:val="22"/>
          <w:szCs w:val="22"/>
        </w:rPr>
        <w:t xml:space="preserve">Initial survey of available technologies has indicated that a network based on </w:t>
      </w:r>
      <w:r w:rsidR="00710FEB" w:rsidRPr="00E0237E">
        <w:rPr>
          <w:bCs/>
          <w:sz w:val="22"/>
          <w:szCs w:val="22"/>
        </w:rPr>
        <w:t xml:space="preserve">commercial standards such as </w:t>
      </w:r>
      <w:r w:rsidR="00065D30" w:rsidRPr="00E0237E">
        <w:rPr>
          <w:bCs/>
          <w:sz w:val="22"/>
          <w:szCs w:val="22"/>
        </w:rPr>
        <w:t xml:space="preserve">those developed by </w:t>
      </w:r>
      <w:r w:rsidRPr="00E0237E">
        <w:rPr>
          <w:bCs/>
          <w:sz w:val="22"/>
          <w:szCs w:val="22"/>
        </w:rPr>
        <w:t>3GPP can be capable of servicing reference mission concept of operation involving many user groups over a widespread surface area with high data throughput requirements.</w:t>
      </w:r>
      <w:r w:rsidRPr="00E0237E">
        <w:rPr>
          <w:sz w:val="22"/>
          <w:szCs w:val="22"/>
        </w:rPr>
        <w:t xml:space="preserve">  This future conference agenda item proposes to study the </w:t>
      </w:r>
      <w:r w:rsidR="15042BA5" w:rsidRPr="00E0237E">
        <w:rPr>
          <w:sz w:val="22"/>
          <w:szCs w:val="22"/>
        </w:rPr>
        <w:t xml:space="preserve">spectrum needs of communications systems on the moon, </w:t>
      </w:r>
      <w:r w:rsidR="47372C55" w:rsidRPr="00E0237E">
        <w:rPr>
          <w:sz w:val="22"/>
          <w:szCs w:val="22"/>
        </w:rPr>
        <w:t xml:space="preserve">system characteristics, </w:t>
      </w:r>
      <w:r w:rsidR="15042BA5" w:rsidRPr="00E0237E">
        <w:rPr>
          <w:sz w:val="22"/>
          <w:szCs w:val="22"/>
        </w:rPr>
        <w:t xml:space="preserve">sharing and </w:t>
      </w:r>
      <w:r w:rsidRPr="00E0237E">
        <w:rPr>
          <w:sz w:val="22"/>
          <w:szCs w:val="22"/>
        </w:rPr>
        <w:t xml:space="preserve">compatibility </w:t>
      </w:r>
      <w:r w:rsidR="1C09D325" w:rsidRPr="00E0237E">
        <w:rPr>
          <w:sz w:val="22"/>
          <w:szCs w:val="22"/>
        </w:rPr>
        <w:t>between such systems</w:t>
      </w:r>
      <w:r w:rsidR="346B7FFF" w:rsidRPr="00E0237E">
        <w:rPr>
          <w:sz w:val="22"/>
          <w:szCs w:val="22"/>
        </w:rPr>
        <w:t xml:space="preserve"> and the development of a potential new regulatory framework</w:t>
      </w:r>
      <w:r w:rsidRPr="00E0237E">
        <w:rPr>
          <w:sz w:val="22"/>
          <w:szCs w:val="22"/>
        </w:rPr>
        <w:t>.  The frequency ranges of interests are: 390-450 MHz, 2 400</w:t>
      </w:r>
      <w:r w:rsidRPr="00E0237E">
        <w:rPr>
          <w:bCs/>
          <w:sz w:val="22"/>
          <w:szCs w:val="22"/>
        </w:rPr>
        <w:softHyphen/>
      </w:r>
      <w:r w:rsidRPr="00E0237E">
        <w:rPr>
          <w:sz w:val="22"/>
          <w:szCs w:val="22"/>
        </w:rPr>
        <w:noBreakHyphen/>
      </w:r>
      <w:r w:rsidRPr="006B0186">
        <w:rPr>
          <w:sz w:val="22"/>
          <w:szCs w:val="22"/>
        </w:rPr>
        <w:t>2 </w:t>
      </w:r>
      <w:del w:id="2" w:author="Editor" w:date="2023-12-04T06:19:00Z">
        <w:r w:rsidRPr="006B0186" w:rsidDel="006B0186">
          <w:rPr>
            <w:sz w:val="22"/>
            <w:szCs w:val="22"/>
          </w:rPr>
          <w:delText>700 </w:delText>
        </w:r>
      </w:del>
      <w:ins w:id="3" w:author="Editor" w:date="2023-12-04T06:19:00Z">
        <w:r w:rsidR="006B0186" w:rsidRPr="006B0186">
          <w:rPr>
            <w:sz w:val="22"/>
            <w:szCs w:val="22"/>
          </w:rPr>
          <w:t>690</w:t>
        </w:r>
      </w:ins>
      <w:ins w:id="4" w:author="Editor" w:date="2023-12-04T06:20:00Z">
        <w:r w:rsidR="006B0186" w:rsidRPr="006B0186">
          <w:rPr>
            <w:sz w:val="22"/>
            <w:szCs w:val="22"/>
          </w:rPr>
          <w:t xml:space="preserve"> </w:t>
        </w:r>
      </w:ins>
      <w:r w:rsidRPr="00E0237E">
        <w:rPr>
          <w:sz w:val="22"/>
          <w:szCs w:val="22"/>
        </w:rPr>
        <w:t>MHz, 3 500</w:t>
      </w:r>
      <w:r w:rsidRPr="00E0237E">
        <w:rPr>
          <w:sz w:val="22"/>
          <w:szCs w:val="22"/>
        </w:rPr>
        <w:noBreakHyphen/>
        <w:t>3 800 MHz, 5 150</w:t>
      </w:r>
      <w:r w:rsidRPr="00E0237E">
        <w:rPr>
          <w:sz w:val="22"/>
          <w:szCs w:val="22"/>
        </w:rPr>
        <w:noBreakHyphen/>
        <w:t xml:space="preserve">5925 MHz, </w:t>
      </w:r>
      <w:ins w:id="5" w:author="Editor" w:date="2023-12-04T06:20:00Z">
        <w:r w:rsidR="006B0186">
          <w:rPr>
            <w:sz w:val="22"/>
            <w:szCs w:val="22"/>
          </w:rPr>
          <w:t xml:space="preserve">7 190-7235 MHz, 8 450-8 500 MHz, </w:t>
        </w:r>
      </w:ins>
      <w:r w:rsidRPr="00E0237E">
        <w:rPr>
          <w:sz w:val="22"/>
          <w:szCs w:val="22"/>
        </w:rPr>
        <w:t>and 25.25-28.35 GHz.</w:t>
      </w:r>
    </w:p>
    <w:p w14:paraId="301E837E" w14:textId="77777777" w:rsidR="00F82212" w:rsidRPr="00E0237E" w:rsidRDefault="00F82212" w:rsidP="00F82212">
      <w:pPr>
        <w:rPr>
          <w:sz w:val="22"/>
          <w:szCs w:val="22"/>
          <w:lang w:eastAsia="fr-FR"/>
        </w:rPr>
      </w:pPr>
    </w:p>
    <w:p w14:paraId="1DA74EA5" w14:textId="77777777" w:rsidR="00F82212" w:rsidRPr="00E0237E" w:rsidRDefault="00F82212" w:rsidP="00F82212">
      <w:pPr>
        <w:pStyle w:val="headingb"/>
        <w:spacing w:before="0"/>
        <w:rPr>
          <w:b w:val="0"/>
          <w:sz w:val="22"/>
          <w:szCs w:val="22"/>
          <w:lang w:val="en-US"/>
        </w:rPr>
      </w:pPr>
    </w:p>
    <w:p w14:paraId="3680C990" w14:textId="77777777" w:rsidR="00F82212" w:rsidRPr="00E0237E" w:rsidRDefault="00F82212" w:rsidP="00F82212">
      <w:pPr>
        <w:pStyle w:val="headingb"/>
        <w:spacing w:before="0"/>
        <w:rPr>
          <w:b w:val="0"/>
          <w:sz w:val="22"/>
          <w:szCs w:val="22"/>
          <w:lang w:val="en-US"/>
        </w:rPr>
      </w:pPr>
    </w:p>
    <w:p w14:paraId="05C166F1" w14:textId="77777777" w:rsidR="00F82212" w:rsidRPr="00E0237E" w:rsidRDefault="00F82212" w:rsidP="00F82212">
      <w:pPr>
        <w:rPr>
          <w:b/>
          <w:i/>
          <w:color w:val="000000"/>
          <w:sz w:val="22"/>
          <w:szCs w:val="22"/>
        </w:rPr>
      </w:pPr>
      <w:r w:rsidRPr="00E0237E">
        <w:rPr>
          <w:b/>
          <w:i/>
          <w:color w:val="000000"/>
          <w:sz w:val="22"/>
          <w:szCs w:val="22"/>
        </w:rPr>
        <w:br w:type="page"/>
      </w:r>
    </w:p>
    <w:p w14:paraId="6796E5EB" w14:textId="77777777" w:rsidR="00F82212" w:rsidRPr="00E0237E" w:rsidRDefault="00F82212" w:rsidP="00F82212">
      <w:pPr>
        <w:pBdr>
          <w:bottom w:val="single" w:sz="12" w:space="1" w:color="auto"/>
        </w:pBdr>
        <w:rPr>
          <w:b/>
          <w:i/>
          <w:color w:val="000000"/>
          <w:sz w:val="22"/>
          <w:szCs w:val="22"/>
        </w:rPr>
      </w:pPr>
    </w:p>
    <w:p w14:paraId="22FF5552" w14:textId="065E5B00" w:rsidR="00F82212" w:rsidRPr="00E0237E" w:rsidRDefault="00F82212" w:rsidP="00F82212">
      <w:pPr>
        <w:keepNext/>
        <w:rPr>
          <w:color w:val="000000"/>
          <w:sz w:val="22"/>
          <w:szCs w:val="22"/>
        </w:rPr>
      </w:pPr>
      <w:r w:rsidRPr="00E0237E">
        <w:rPr>
          <w:b/>
          <w:i/>
          <w:color w:val="000000"/>
          <w:sz w:val="22"/>
          <w:szCs w:val="22"/>
        </w:rPr>
        <w:t>Radiocommunication services concerned:</w:t>
      </w:r>
      <w:r w:rsidRPr="00E0237E">
        <w:rPr>
          <w:i/>
          <w:color w:val="000000"/>
          <w:sz w:val="22"/>
          <w:szCs w:val="22"/>
        </w:rPr>
        <w:t xml:space="preserve"> </w:t>
      </w:r>
      <w:r w:rsidR="00E849B8" w:rsidRPr="00E0237E">
        <w:rPr>
          <w:iCs/>
          <w:color w:val="000000"/>
          <w:sz w:val="22"/>
          <w:szCs w:val="22"/>
        </w:rPr>
        <w:t xml:space="preserve">fixed, mobile, fixed satellite service, </w:t>
      </w:r>
      <w:ins w:id="6" w:author="Editor" w:date="2023-12-04T06:18:00Z">
        <w:r w:rsidR="006B0186">
          <w:rPr>
            <w:iCs/>
            <w:color w:val="000000"/>
            <w:sz w:val="22"/>
            <w:szCs w:val="22"/>
          </w:rPr>
          <w:t>inter-sate</w:t>
        </w:r>
      </w:ins>
      <w:ins w:id="7" w:author="Editor" w:date="2023-12-04T06:19:00Z">
        <w:r w:rsidR="006B0186">
          <w:rPr>
            <w:iCs/>
            <w:color w:val="000000"/>
            <w:sz w:val="22"/>
            <w:szCs w:val="22"/>
          </w:rPr>
          <w:t xml:space="preserve">llite service, </w:t>
        </w:r>
      </w:ins>
      <w:r w:rsidR="00E849B8" w:rsidRPr="00E0237E">
        <w:rPr>
          <w:iCs/>
          <w:color w:val="000000"/>
          <w:sz w:val="22"/>
          <w:szCs w:val="22"/>
        </w:rPr>
        <w:t>mobile satellite service,</w:t>
      </w:r>
      <w:r w:rsidR="00E849B8" w:rsidRPr="00E0237E">
        <w:rPr>
          <w:i/>
          <w:color w:val="000000"/>
          <w:sz w:val="22"/>
          <w:szCs w:val="22"/>
        </w:rPr>
        <w:t xml:space="preserve"> </w:t>
      </w:r>
      <w:r w:rsidRPr="00E0237E">
        <w:rPr>
          <w:sz w:val="22"/>
          <w:szCs w:val="22"/>
          <w:lang w:eastAsia="zh-CN"/>
        </w:rPr>
        <w:t xml:space="preserve">radiodetermination-satellite service, </w:t>
      </w:r>
      <w:r w:rsidRPr="00E0237E">
        <w:rPr>
          <w:sz w:val="22"/>
          <w:szCs w:val="22"/>
        </w:rPr>
        <w:t>radionavigation-satellite service, radio astronomy service, active and passive remote sensing systems, space operation</w:t>
      </w:r>
      <w:r w:rsidRPr="00E0237E">
        <w:rPr>
          <w:sz w:val="22"/>
          <w:szCs w:val="22"/>
          <w:lang w:eastAsia="zh-CN"/>
        </w:rPr>
        <w:t xml:space="preserve"> and </w:t>
      </w:r>
      <w:r w:rsidRPr="00E0237E">
        <w:rPr>
          <w:sz w:val="22"/>
          <w:szCs w:val="22"/>
        </w:rPr>
        <w:t>space research</w:t>
      </w:r>
      <w:r w:rsidRPr="00E0237E">
        <w:rPr>
          <w:sz w:val="22"/>
          <w:szCs w:val="22"/>
          <w:lang w:eastAsia="zh-CN"/>
        </w:rPr>
        <w:t xml:space="preserve"> services.</w:t>
      </w:r>
    </w:p>
    <w:p w14:paraId="3878E250" w14:textId="77777777" w:rsidR="00F82212" w:rsidRPr="00E0237E" w:rsidRDefault="00F82212" w:rsidP="00F82212">
      <w:pPr>
        <w:pBdr>
          <w:bottom w:val="single" w:sz="12" w:space="1" w:color="auto"/>
        </w:pBdr>
        <w:rPr>
          <w:color w:val="000000"/>
          <w:sz w:val="22"/>
          <w:szCs w:val="22"/>
        </w:rPr>
      </w:pPr>
    </w:p>
    <w:p w14:paraId="108EE165" w14:textId="77777777" w:rsidR="00F82212" w:rsidRPr="00E0237E" w:rsidRDefault="00F82212" w:rsidP="00F82212">
      <w:pPr>
        <w:keepNext/>
        <w:rPr>
          <w:b/>
          <w:i/>
          <w:color w:val="000000"/>
          <w:sz w:val="22"/>
          <w:szCs w:val="22"/>
        </w:rPr>
      </w:pPr>
      <w:r w:rsidRPr="00E0237E">
        <w:rPr>
          <w:b/>
          <w:i/>
          <w:color w:val="000000"/>
          <w:sz w:val="22"/>
          <w:szCs w:val="22"/>
        </w:rPr>
        <w:t>Indication of possible difficulties:</w:t>
      </w:r>
      <w:r w:rsidRPr="00E0237E">
        <w:rPr>
          <w:color w:val="000000"/>
          <w:sz w:val="22"/>
          <w:szCs w:val="22"/>
        </w:rPr>
        <w:t xml:space="preserve"> none foreseen</w:t>
      </w:r>
    </w:p>
    <w:p w14:paraId="54699A5C" w14:textId="77777777" w:rsidR="00F82212" w:rsidRPr="00E0237E" w:rsidRDefault="00F82212" w:rsidP="00F82212">
      <w:pPr>
        <w:keepNext/>
        <w:pBdr>
          <w:bottom w:val="single" w:sz="12" w:space="1" w:color="auto"/>
        </w:pBdr>
        <w:rPr>
          <w:color w:val="000000"/>
          <w:sz w:val="22"/>
          <w:szCs w:val="22"/>
        </w:rPr>
      </w:pPr>
    </w:p>
    <w:p w14:paraId="72539DE0" w14:textId="77777777" w:rsidR="00F82212" w:rsidRPr="00E0237E" w:rsidRDefault="00F82212" w:rsidP="00F82212">
      <w:pPr>
        <w:keepNext/>
        <w:rPr>
          <w:b/>
          <w:i/>
          <w:color w:val="000000"/>
          <w:sz w:val="22"/>
          <w:szCs w:val="22"/>
        </w:rPr>
      </w:pPr>
      <w:r w:rsidRPr="00E0237E">
        <w:rPr>
          <w:b/>
          <w:i/>
          <w:color w:val="000000"/>
          <w:sz w:val="22"/>
          <w:szCs w:val="22"/>
        </w:rPr>
        <w:t>Previous/ongoing studies on the issue:</w:t>
      </w:r>
      <w:r w:rsidRPr="00E0237E">
        <w:rPr>
          <w:color w:val="000000"/>
          <w:sz w:val="22"/>
          <w:szCs w:val="22"/>
        </w:rPr>
        <w:t xml:space="preserve"> none</w:t>
      </w:r>
    </w:p>
    <w:p w14:paraId="0CDC8E25" w14:textId="6ED1E173" w:rsidR="00F82212" w:rsidRPr="00E0237E" w:rsidRDefault="6A965B8E" w:rsidP="00F82212">
      <w:pPr>
        <w:keepNext/>
        <w:pBdr>
          <w:bottom w:val="single" w:sz="12" w:space="1" w:color="auto"/>
        </w:pBdr>
        <w:rPr>
          <w:color w:val="000000"/>
          <w:sz w:val="22"/>
          <w:szCs w:val="22"/>
        </w:rPr>
      </w:pPr>
      <w:r w:rsidRPr="00E0237E">
        <w:rPr>
          <w:color w:val="000000" w:themeColor="text1"/>
          <w:sz w:val="22"/>
          <w:szCs w:val="22"/>
        </w:rPr>
        <w:t xml:space="preserve"> </w:t>
      </w:r>
    </w:p>
    <w:tbl>
      <w:tblPr>
        <w:tblW w:w="0" w:type="auto"/>
        <w:jc w:val="center"/>
        <w:tblBorders>
          <w:bottom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979"/>
        <w:gridCol w:w="5357"/>
      </w:tblGrid>
      <w:tr w:rsidR="00F82212" w:rsidRPr="00E0237E" w14:paraId="1620B67A" w14:textId="77777777" w:rsidTr="41845119">
        <w:trPr>
          <w:jc w:val="center"/>
        </w:trPr>
        <w:tc>
          <w:tcPr>
            <w:tcW w:w="3979" w:type="dxa"/>
          </w:tcPr>
          <w:p w14:paraId="0445C6FC" w14:textId="77777777" w:rsidR="00F82212" w:rsidRPr="00E0237E" w:rsidRDefault="00F82212" w:rsidP="009C3814">
            <w:pPr>
              <w:keepNext/>
              <w:framePr w:hSpace="181" w:wrap="notBeside" w:vAnchor="text" w:hAnchor="text" w:xAlign="center" w:y="1"/>
              <w:tabs>
                <w:tab w:val="left" w:pos="4366"/>
              </w:tabs>
              <w:rPr>
                <w:b/>
                <w:i/>
                <w:color w:val="000000"/>
              </w:rPr>
            </w:pPr>
            <w:r w:rsidRPr="00E0237E">
              <w:rPr>
                <w:b/>
                <w:i/>
                <w:color w:val="000000"/>
                <w:sz w:val="22"/>
                <w:szCs w:val="22"/>
              </w:rPr>
              <w:t xml:space="preserve">Studies to be carried out by: </w:t>
            </w:r>
            <w:r w:rsidRPr="00E0237E">
              <w:rPr>
                <w:color w:val="000000"/>
                <w:sz w:val="22"/>
                <w:szCs w:val="22"/>
              </w:rPr>
              <w:t>WP 7B</w:t>
            </w:r>
          </w:p>
        </w:tc>
        <w:tc>
          <w:tcPr>
            <w:tcW w:w="5357" w:type="dxa"/>
          </w:tcPr>
          <w:p w14:paraId="03EF651A" w14:textId="7062EDCB" w:rsidR="00F82212" w:rsidRPr="00E0237E" w:rsidRDefault="00F82212" w:rsidP="41845119">
            <w:pPr>
              <w:keepNext/>
              <w:framePr w:hSpace="181" w:wrap="notBeside" w:vAnchor="text" w:hAnchor="text" w:xAlign="center" w:y="1"/>
              <w:tabs>
                <w:tab w:val="left" w:pos="4366"/>
              </w:tabs>
              <w:rPr>
                <w:color w:val="000000"/>
              </w:rPr>
            </w:pPr>
            <w:r w:rsidRPr="00E0237E">
              <w:rPr>
                <w:b/>
                <w:bCs/>
                <w:i/>
                <w:iCs/>
                <w:color w:val="000000" w:themeColor="text1"/>
                <w:sz w:val="22"/>
                <w:szCs w:val="22"/>
              </w:rPr>
              <w:t xml:space="preserve">with the participation of: </w:t>
            </w:r>
            <w:r w:rsidRPr="00E0237E">
              <w:rPr>
                <w:color w:val="000000" w:themeColor="text1"/>
                <w:sz w:val="22"/>
                <w:szCs w:val="22"/>
              </w:rPr>
              <w:t xml:space="preserve">WPs </w:t>
            </w:r>
            <w:r w:rsidR="00E849B8" w:rsidRPr="00E0237E">
              <w:rPr>
                <w:color w:val="000000" w:themeColor="text1"/>
                <w:sz w:val="22"/>
                <w:szCs w:val="22"/>
              </w:rPr>
              <w:t xml:space="preserve">4A, </w:t>
            </w:r>
            <w:r w:rsidRPr="00E0237E">
              <w:rPr>
                <w:color w:val="000000" w:themeColor="text1"/>
                <w:sz w:val="22"/>
                <w:szCs w:val="22"/>
              </w:rPr>
              <w:t>4C,</w:t>
            </w:r>
            <w:r w:rsidR="00E849B8" w:rsidRPr="00E0237E">
              <w:rPr>
                <w:color w:val="000000" w:themeColor="text1"/>
                <w:sz w:val="22"/>
                <w:szCs w:val="22"/>
              </w:rPr>
              <w:t xml:space="preserve"> 5A, 5B,</w:t>
            </w:r>
            <w:r w:rsidRPr="00E0237E">
              <w:rPr>
                <w:color w:val="000000" w:themeColor="text1"/>
                <w:sz w:val="22"/>
                <w:szCs w:val="22"/>
              </w:rPr>
              <w:t xml:space="preserve"> </w:t>
            </w:r>
            <w:r w:rsidR="0757D986" w:rsidRPr="00E0237E">
              <w:rPr>
                <w:color w:val="000000" w:themeColor="text1"/>
                <w:sz w:val="22"/>
                <w:szCs w:val="22"/>
              </w:rPr>
              <w:t xml:space="preserve">5C, 5D, </w:t>
            </w:r>
            <w:r w:rsidRPr="00E0237E">
              <w:rPr>
                <w:color w:val="000000" w:themeColor="text1"/>
                <w:sz w:val="22"/>
                <w:szCs w:val="22"/>
              </w:rPr>
              <w:t>7C, 7D</w:t>
            </w:r>
          </w:p>
          <w:p w14:paraId="120648BA" w14:textId="77777777" w:rsidR="00F82212" w:rsidRPr="00E0237E" w:rsidRDefault="00F82212" w:rsidP="009C3814">
            <w:pPr>
              <w:keepNext/>
              <w:framePr w:hSpace="181" w:wrap="notBeside" w:vAnchor="text" w:hAnchor="text" w:xAlign="center" w:y="1"/>
              <w:tabs>
                <w:tab w:val="left" w:pos="4366"/>
              </w:tabs>
              <w:rPr>
                <w:b/>
                <w:i/>
                <w:color w:val="000000"/>
              </w:rPr>
            </w:pPr>
          </w:p>
        </w:tc>
      </w:tr>
    </w:tbl>
    <w:p w14:paraId="000534ED" w14:textId="77777777" w:rsidR="00F82212" w:rsidRPr="00E0237E" w:rsidRDefault="00F82212" w:rsidP="00F82212">
      <w:pPr>
        <w:keepNext/>
        <w:rPr>
          <w:color w:val="000000"/>
          <w:sz w:val="22"/>
          <w:szCs w:val="22"/>
        </w:rPr>
      </w:pPr>
      <w:r w:rsidRPr="00E0237E">
        <w:rPr>
          <w:b/>
          <w:i/>
          <w:color w:val="000000"/>
          <w:sz w:val="22"/>
          <w:szCs w:val="22"/>
        </w:rPr>
        <w:t xml:space="preserve">ITU-R Study Groups concerned: </w:t>
      </w:r>
      <w:r w:rsidRPr="00E0237E">
        <w:rPr>
          <w:color w:val="000000"/>
          <w:sz w:val="22"/>
          <w:szCs w:val="22"/>
        </w:rPr>
        <w:t>SG 7</w:t>
      </w:r>
    </w:p>
    <w:p w14:paraId="62CC09F7" w14:textId="77777777" w:rsidR="00F82212" w:rsidRPr="00E0237E" w:rsidRDefault="00F82212" w:rsidP="00F82212">
      <w:pPr>
        <w:keepNext/>
        <w:pBdr>
          <w:bottom w:val="single" w:sz="12" w:space="1" w:color="auto"/>
        </w:pBdr>
        <w:rPr>
          <w:color w:val="000000"/>
          <w:sz w:val="22"/>
          <w:szCs w:val="22"/>
        </w:rPr>
      </w:pPr>
    </w:p>
    <w:p w14:paraId="48A72678" w14:textId="77777777" w:rsidR="00F82212" w:rsidRPr="00E0237E" w:rsidRDefault="00F82212" w:rsidP="00F82212">
      <w:pPr>
        <w:keepNext/>
        <w:rPr>
          <w:bCs/>
          <w:iCs/>
          <w:color w:val="000000"/>
          <w:sz w:val="22"/>
          <w:szCs w:val="22"/>
        </w:rPr>
      </w:pPr>
      <w:r w:rsidRPr="00E0237E">
        <w:rPr>
          <w:b/>
          <w:i/>
          <w:color w:val="000000"/>
          <w:sz w:val="22"/>
          <w:szCs w:val="22"/>
        </w:rPr>
        <w:t xml:space="preserve">ITU resource implications, including financial implications (refer to CV126): </w:t>
      </w:r>
      <w:r w:rsidRPr="00E0237E">
        <w:rPr>
          <w:bCs/>
          <w:iCs/>
          <w:color w:val="000000"/>
          <w:sz w:val="22"/>
          <w:szCs w:val="22"/>
        </w:rPr>
        <w:t>minimal</w:t>
      </w:r>
    </w:p>
    <w:p w14:paraId="4F7B93D9" w14:textId="77777777" w:rsidR="00F82212" w:rsidRPr="00E0237E" w:rsidRDefault="00F82212" w:rsidP="00F82212">
      <w:pPr>
        <w:keepNext/>
        <w:pBdr>
          <w:bottom w:val="single" w:sz="12" w:space="1" w:color="auto"/>
        </w:pBdr>
        <w:rPr>
          <w:color w:val="000000"/>
          <w:sz w:val="22"/>
          <w:szCs w:val="22"/>
        </w:rPr>
      </w:pPr>
    </w:p>
    <w:p w14:paraId="52E3C5E5" w14:textId="7D528DD2" w:rsidR="00F82212" w:rsidRPr="00E0237E" w:rsidRDefault="00F82212" w:rsidP="00F82212">
      <w:pPr>
        <w:keepNext/>
        <w:tabs>
          <w:tab w:val="left" w:pos="4366"/>
        </w:tabs>
        <w:rPr>
          <w:color w:val="000000"/>
          <w:sz w:val="22"/>
          <w:szCs w:val="22"/>
        </w:rPr>
      </w:pPr>
      <w:r w:rsidRPr="00E0237E">
        <w:rPr>
          <w:b/>
          <w:i/>
          <w:color w:val="000000"/>
          <w:sz w:val="22"/>
          <w:szCs w:val="22"/>
        </w:rPr>
        <w:t>Common regional proposal:</w:t>
      </w:r>
      <w:r w:rsidRPr="00E0237E">
        <w:rPr>
          <w:color w:val="000000"/>
          <w:sz w:val="22"/>
          <w:szCs w:val="22"/>
        </w:rPr>
        <w:t xml:space="preserve">  </w:t>
      </w:r>
      <w:del w:id="8" w:author="Editor" w:date="2023-12-04T06:21:00Z">
        <w:r w:rsidRPr="00E0237E" w:rsidDel="00B13CFF">
          <w:rPr>
            <w:color w:val="000000"/>
            <w:sz w:val="22"/>
            <w:szCs w:val="22"/>
          </w:rPr>
          <w:delText>TBD</w:delText>
        </w:r>
      </w:del>
      <w:ins w:id="9" w:author="Editor" w:date="2023-12-04T06:21:00Z">
        <w:r w:rsidR="00B13CFF">
          <w:rPr>
            <w:color w:val="000000"/>
            <w:sz w:val="22"/>
            <w:szCs w:val="22"/>
          </w:rPr>
          <w:t>CITEL</w:t>
        </w:r>
      </w:ins>
      <w:r w:rsidRPr="00E0237E">
        <w:rPr>
          <w:color w:val="000000"/>
          <w:sz w:val="22"/>
          <w:szCs w:val="22"/>
        </w:rPr>
        <w:tab/>
      </w:r>
      <w:r w:rsidRPr="00E0237E">
        <w:rPr>
          <w:b/>
          <w:i/>
          <w:color w:val="000000"/>
          <w:sz w:val="22"/>
          <w:szCs w:val="22"/>
        </w:rPr>
        <w:t xml:space="preserve">Multi-country proposal:  </w:t>
      </w:r>
      <w:r w:rsidRPr="00E0237E">
        <w:rPr>
          <w:color w:val="000000"/>
          <w:sz w:val="22"/>
          <w:szCs w:val="22"/>
        </w:rPr>
        <w:t>No</w:t>
      </w:r>
    </w:p>
    <w:p w14:paraId="072BC8C6" w14:textId="77777777" w:rsidR="00F82212" w:rsidRPr="00E0237E" w:rsidRDefault="00F82212" w:rsidP="00F82212">
      <w:pPr>
        <w:keepNext/>
        <w:tabs>
          <w:tab w:val="left" w:pos="4366"/>
        </w:tabs>
        <w:rPr>
          <w:b/>
          <w:i/>
          <w:color w:val="000000"/>
          <w:sz w:val="22"/>
          <w:szCs w:val="22"/>
        </w:rPr>
      </w:pPr>
      <w:r w:rsidRPr="00E0237E">
        <w:rPr>
          <w:color w:val="000000"/>
          <w:sz w:val="22"/>
          <w:szCs w:val="22"/>
        </w:rPr>
        <w:tab/>
      </w:r>
      <w:r w:rsidRPr="00E0237E">
        <w:rPr>
          <w:b/>
          <w:i/>
          <w:color w:val="000000"/>
          <w:sz w:val="22"/>
          <w:szCs w:val="22"/>
        </w:rPr>
        <w:t>Number of countries:</w:t>
      </w:r>
    </w:p>
    <w:p w14:paraId="35C1FA98" w14:textId="77777777" w:rsidR="00F82212" w:rsidRPr="00E0237E" w:rsidRDefault="00F82212" w:rsidP="00F82212">
      <w:pPr>
        <w:pBdr>
          <w:bottom w:val="single" w:sz="12" w:space="1" w:color="auto"/>
        </w:pBdr>
        <w:rPr>
          <w:color w:val="000000"/>
          <w:sz w:val="22"/>
          <w:szCs w:val="22"/>
        </w:rPr>
      </w:pPr>
    </w:p>
    <w:p w14:paraId="6DB76891" w14:textId="77777777" w:rsidR="00F82212" w:rsidRPr="00E0237E" w:rsidRDefault="00F82212" w:rsidP="00F82212">
      <w:pPr>
        <w:rPr>
          <w:color w:val="000000"/>
          <w:sz w:val="22"/>
          <w:szCs w:val="22"/>
        </w:rPr>
      </w:pPr>
      <w:r w:rsidRPr="00E0237E">
        <w:rPr>
          <w:b/>
          <w:i/>
          <w:color w:val="000000"/>
          <w:sz w:val="22"/>
          <w:szCs w:val="22"/>
        </w:rPr>
        <w:t>Remarks</w:t>
      </w:r>
    </w:p>
    <w:p w14:paraId="30336A3A" w14:textId="77777777" w:rsidR="00F82212" w:rsidRPr="00E0237E" w:rsidRDefault="00F82212" w:rsidP="00F82212">
      <w:pPr>
        <w:pStyle w:val="Reasons"/>
        <w:rPr>
          <w:sz w:val="22"/>
          <w:szCs w:val="22"/>
          <w:lang w:val="en-US"/>
        </w:rPr>
      </w:pPr>
    </w:p>
    <w:p w14:paraId="3F7F0E1C" w14:textId="77777777" w:rsidR="00F82212" w:rsidRPr="00E0237E" w:rsidRDefault="00F82212" w:rsidP="00F82212">
      <w:pPr>
        <w:tabs>
          <w:tab w:val="left" w:pos="851"/>
          <w:tab w:val="left" w:pos="1134"/>
          <w:tab w:val="left" w:pos="1871"/>
          <w:tab w:val="left" w:pos="2608"/>
          <w:tab w:val="left" w:pos="3345"/>
        </w:tabs>
        <w:overflowPunct w:val="0"/>
        <w:autoSpaceDE w:val="0"/>
        <w:autoSpaceDN w:val="0"/>
        <w:adjustRightInd w:val="0"/>
        <w:spacing w:before="120" w:after="120"/>
        <w:ind w:left="794" w:hanging="794"/>
        <w:rPr>
          <w:sz w:val="22"/>
          <w:szCs w:val="22"/>
          <w:lang w:eastAsia="x-none"/>
        </w:rPr>
      </w:pPr>
    </w:p>
    <w:p w14:paraId="02D7BE1F" w14:textId="77777777" w:rsidR="00044307" w:rsidRPr="00E0237E" w:rsidRDefault="00044307">
      <w:pPr>
        <w:rPr>
          <w:sz w:val="22"/>
          <w:szCs w:val="22"/>
        </w:rPr>
      </w:pPr>
    </w:p>
    <w:sectPr w:rsidR="00044307" w:rsidRPr="00E0237E" w:rsidSect="00476434">
      <w:footerReference w:type="default" r:id="rId17"/>
      <w:headerReference w:type="first" r:id="rId18"/>
      <w:footerReference w:type="first" r:id="rId19"/>
      <w:footnotePr>
        <w:numRestart w:val="eachSect"/>
      </w:footnotePr>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2594" w14:textId="77777777" w:rsidR="00CD76D9" w:rsidRDefault="00CD76D9" w:rsidP="00F82212">
      <w:r>
        <w:separator/>
      </w:r>
    </w:p>
  </w:endnote>
  <w:endnote w:type="continuationSeparator" w:id="0">
    <w:p w14:paraId="788107BB" w14:textId="77777777" w:rsidR="00CD76D9" w:rsidRDefault="00CD76D9" w:rsidP="00F82212">
      <w:r>
        <w:continuationSeparator/>
      </w:r>
    </w:p>
  </w:endnote>
  <w:endnote w:type="continuationNotice" w:id="1">
    <w:p w14:paraId="2967D141" w14:textId="77777777" w:rsidR="00CD76D9" w:rsidRDefault="00CD7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F24A" w14:textId="77777777" w:rsidR="00D4412E" w:rsidRDefault="00D4412E">
    <w:pPr>
      <w:framePr w:wrap="around" w:vAnchor="text" w:hAnchor="margin" w:xAlign="right" w:y="1"/>
    </w:pPr>
    <w:r>
      <w:fldChar w:fldCharType="begin"/>
    </w:r>
    <w:r>
      <w:instrText xml:space="preserve">PAGE  </w:instrText>
    </w:r>
    <w:r>
      <w:fldChar w:fldCharType="end"/>
    </w:r>
  </w:p>
  <w:p w14:paraId="49A5D7B9" w14:textId="06021154" w:rsidR="00D4412E" w:rsidRPr="0041348E" w:rsidRDefault="00D4412E">
    <w:pPr>
      <w:ind w:right="360"/>
    </w:pPr>
    <w:r>
      <w:fldChar w:fldCharType="begin"/>
    </w:r>
    <w:r w:rsidRPr="0041348E">
      <w:instrText xml:space="preserve"> FILENAME \p  \* MERGEFORMAT </w:instrText>
    </w:r>
    <w:r>
      <w:fldChar w:fldCharType="separate"/>
    </w:r>
    <w:r>
      <w:rPr>
        <w:noProof/>
      </w:rPr>
      <w:t>C:\Users\aharris-kharazi\AppData\Local\Microsoft\Windows\INetCache\Content.Outlook\1COYUK40\RCS XXXX_1 AI 10 - SRS (s-s) for Lunar Point-to-Multipoint applications.docx</w:t>
    </w:r>
    <w:r>
      <w:fldChar w:fldCharType="end"/>
    </w:r>
    <w:r w:rsidRPr="0041348E">
      <w:tab/>
    </w:r>
    <w:r>
      <w:fldChar w:fldCharType="begin"/>
    </w:r>
    <w:r>
      <w:instrText xml:space="preserve"> SAVEDATE \@ DD.MM.YY </w:instrText>
    </w:r>
    <w:r>
      <w:fldChar w:fldCharType="separate"/>
    </w:r>
    <w:r w:rsidR="0037008E">
      <w:rPr>
        <w:noProof/>
      </w:rPr>
      <w:t>04.12.23</w:t>
    </w:r>
    <w:r>
      <w:fldChar w:fldCharType="end"/>
    </w:r>
    <w:r w:rsidRPr="0041348E">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2CD9" w14:textId="1C2F644F" w:rsidR="00D4412E" w:rsidRPr="003254FB" w:rsidRDefault="00D4412E">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GT-CMR23-2023-42-161r1_i</w:t>
    </w:r>
    <w:r>
      <w:rPr>
        <w:sz w:val="20"/>
        <w:szCs w:val="20"/>
      </w:rPr>
      <w:fldChar w:fldCharType="end"/>
    </w:r>
    <w:r w:rsidRPr="003254FB">
      <w:rPr>
        <w:sz w:val="20"/>
        <w:szCs w:val="20"/>
      </w:rPr>
      <w:ptab w:relativeTo="margin" w:alignment="center" w:leader="none"/>
    </w:r>
    <w:r>
      <w:rPr>
        <w:sz w:val="20"/>
        <w:szCs w:val="20"/>
      </w:rPr>
      <w:t xml:space="preserve">                     01.09.23</w:t>
    </w:r>
    <w:r w:rsidRPr="003254FB">
      <w:rPr>
        <w:sz w:val="20"/>
        <w:szCs w:val="20"/>
      </w:rPr>
      <w:ptab w:relativeTo="margin" w:alignment="right" w:leader="none"/>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90CB" w14:textId="77777777" w:rsidR="00D4412E" w:rsidRDefault="00D441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223A" w14:textId="05310357" w:rsidR="00D4412E" w:rsidRPr="003254FB" w:rsidRDefault="00D4412E">
    <w:pP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GT-CMR23-2023-42-161r1_i</w:t>
    </w:r>
    <w:r>
      <w:rPr>
        <w:sz w:val="20"/>
        <w:szCs w:val="20"/>
      </w:rPr>
      <w:fldChar w:fldCharType="end"/>
    </w:r>
    <w:r w:rsidRPr="003254FB">
      <w:rPr>
        <w:sz w:val="20"/>
        <w:szCs w:val="20"/>
      </w:rPr>
      <w:ptab w:relativeTo="margin" w:alignment="center" w:leader="none"/>
    </w:r>
    <w:r>
      <w:rPr>
        <w:sz w:val="20"/>
        <w:szCs w:val="20"/>
      </w:rPr>
      <w:t xml:space="preserve">                           31.08.23</w:t>
    </w:r>
    <w:r w:rsidRPr="003254FB">
      <w:rPr>
        <w:sz w:val="20"/>
        <w:szCs w:val="20"/>
      </w:rPr>
      <w:ptab w:relativeTo="margin" w:alignment="right" w:leader="none"/>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7</w:t>
    </w:r>
    <w:r>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33E0" w14:textId="77777777" w:rsidR="00D4412E" w:rsidRDefault="00D4412E">
    <w:pPr>
      <w:pStyle w:val="Footer"/>
      <w:jc w:val="center"/>
    </w:pPr>
    <w:r>
      <w:fldChar w:fldCharType="begin"/>
    </w:r>
    <w:r>
      <w:instrText xml:space="preserve"> PAGE   \* MERGEFORMAT </w:instrText>
    </w:r>
    <w:r>
      <w:fldChar w:fldCharType="separate"/>
    </w:r>
    <w:r>
      <w:rPr>
        <w:noProof/>
      </w:rPr>
      <w:t>1</w:t>
    </w:r>
    <w:r>
      <w:fldChar w:fldCharType="end"/>
    </w:r>
  </w:p>
  <w:p w14:paraId="0AF1F85D" w14:textId="77777777" w:rsidR="00D4412E" w:rsidRDefault="00D4412E">
    <w:pPr>
      <w:pStyle w:val="Footer"/>
      <w:tabs>
        <w:tab w:val="clear" w:pos="4320"/>
        <w:tab w:val="clear" w:pos="8640"/>
        <w:tab w:val="center" w:pos="4860"/>
        <w:tab w:val="right" w:pos="9900"/>
      </w:tabs>
    </w:pPr>
  </w:p>
  <w:p w14:paraId="7FD1AF0B" w14:textId="77777777" w:rsidR="00D4412E" w:rsidRDefault="00D4412E"/>
  <w:p w14:paraId="2A354018" w14:textId="77777777" w:rsidR="00D4412E" w:rsidRDefault="00D4412E"/>
  <w:p w14:paraId="57E89F60" w14:textId="77777777" w:rsidR="00D4412E" w:rsidRDefault="00D4412E"/>
  <w:p w14:paraId="12370ABB" w14:textId="77777777" w:rsidR="00D4412E" w:rsidRDefault="00D441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B502" w14:textId="77777777" w:rsidR="00CD76D9" w:rsidRDefault="00CD76D9" w:rsidP="00F82212">
      <w:r>
        <w:separator/>
      </w:r>
    </w:p>
  </w:footnote>
  <w:footnote w:type="continuationSeparator" w:id="0">
    <w:p w14:paraId="6C999A86" w14:textId="77777777" w:rsidR="00CD76D9" w:rsidRDefault="00CD76D9" w:rsidP="00F82212">
      <w:r>
        <w:continuationSeparator/>
      </w:r>
    </w:p>
  </w:footnote>
  <w:footnote w:type="continuationNotice" w:id="1">
    <w:p w14:paraId="6BE7D25A" w14:textId="77777777" w:rsidR="00CD76D9" w:rsidRDefault="00CD7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90CB" w14:textId="77777777" w:rsidR="00D4412E" w:rsidRDefault="00D44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0DD2" w14:textId="1CBD596C" w:rsidR="00D4412E" w:rsidRDefault="00D4412E" w:rsidP="009C3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95DA" w14:textId="77777777" w:rsidR="00D4412E" w:rsidRDefault="00D441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915A" w14:textId="77777777" w:rsidR="00D4412E" w:rsidRDefault="00D4412E">
    <w:pPr>
      <w:pStyle w:val="Header"/>
      <w:tabs>
        <w:tab w:val="clear" w:pos="4320"/>
        <w:tab w:val="clear" w:pos="8640"/>
        <w:tab w:val="right" w:pos="9720"/>
      </w:tabs>
      <w:jc w:val="center"/>
      <w:rPr>
        <w:b/>
        <w:bCs/>
      </w:rPr>
    </w:pPr>
  </w:p>
  <w:p w14:paraId="4797FDB1" w14:textId="77777777" w:rsidR="00D4412E" w:rsidRDefault="00D4412E"/>
  <w:p w14:paraId="2CEC3A88" w14:textId="77777777" w:rsidR="00D4412E" w:rsidRDefault="00D4412E"/>
  <w:p w14:paraId="7D8E34F7" w14:textId="749E7F98" w:rsidR="00D4412E" w:rsidRDefault="00D4412E" w:rsidP="00476434">
    <w:pPr>
      <w:tabs>
        <w:tab w:val="left" w:pos="1380"/>
      </w:tabs>
    </w:pPr>
    <w:r>
      <w:tab/>
    </w:r>
  </w:p>
  <w:p w14:paraId="5392E576" w14:textId="77777777" w:rsidR="00D4412E" w:rsidRDefault="00D441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14FD"/>
    <w:multiLevelType w:val="hybridMultilevel"/>
    <w:tmpl w:val="4B4E59D2"/>
    <w:lvl w:ilvl="0" w:tplc="660EB2B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D2702D"/>
    <w:multiLevelType w:val="hybridMultilevel"/>
    <w:tmpl w:val="5C22DFD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23A03"/>
    <w:multiLevelType w:val="hybridMultilevel"/>
    <w:tmpl w:val="9A1EF23A"/>
    <w:lvl w:ilvl="0" w:tplc="2F96F5FE">
      <w:start w:val="3"/>
      <w:numFmt w:val="lowerLetter"/>
      <w:lvlText w:val="%1)"/>
      <w:lvlJc w:val="left"/>
      <w:pPr>
        <w:ind w:left="1940" w:hanging="113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938A1"/>
    <w:multiLevelType w:val="hybridMultilevel"/>
    <w:tmpl w:val="E30E4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10332"/>
    <w:multiLevelType w:val="hybridMultilevel"/>
    <w:tmpl w:val="B2804C6C"/>
    <w:lvl w:ilvl="0" w:tplc="99C220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877613"/>
    <w:multiLevelType w:val="hybridMultilevel"/>
    <w:tmpl w:val="B2804C6C"/>
    <w:lvl w:ilvl="0" w:tplc="99C220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8513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555537">
    <w:abstractNumId w:val="5"/>
  </w:num>
  <w:num w:numId="3" w16cid:durableId="920065976">
    <w:abstractNumId w:val="4"/>
  </w:num>
  <w:num w:numId="4" w16cid:durableId="613439517">
    <w:abstractNumId w:val="2"/>
  </w:num>
  <w:num w:numId="5" w16cid:durableId="626938804">
    <w:abstractNumId w:val="0"/>
  </w:num>
  <w:num w:numId="6" w16cid:durableId="913009095">
    <w:abstractNumId w:val="3"/>
  </w:num>
  <w:num w:numId="7" w16cid:durableId="3792103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12"/>
    <w:rsid w:val="000039F3"/>
    <w:rsid w:val="0000753D"/>
    <w:rsid w:val="00010F52"/>
    <w:rsid w:val="0001287D"/>
    <w:rsid w:val="00012F99"/>
    <w:rsid w:val="000144A2"/>
    <w:rsid w:val="00031363"/>
    <w:rsid w:val="00031799"/>
    <w:rsid w:val="000338A3"/>
    <w:rsid w:val="00040AD3"/>
    <w:rsid w:val="000425C3"/>
    <w:rsid w:val="00042DD3"/>
    <w:rsid w:val="00044307"/>
    <w:rsid w:val="0004477B"/>
    <w:rsid w:val="00045486"/>
    <w:rsid w:val="000536B2"/>
    <w:rsid w:val="00060D4B"/>
    <w:rsid w:val="00061B5D"/>
    <w:rsid w:val="00063109"/>
    <w:rsid w:val="00065CFA"/>
    <w:rsid w:val="00065D30"/>
    <w:rsid w:val="0007212E"/>
    <w:rsid w:val="00072FC0"/>
    <w:rsid w:val="00093E90"/>
    <w:rsid w:val="000A5A05"/>
    <w:rsid w:val="000C382F"/>
    <w:rsid w:val="000D0CA3"/>
    <w:rsid w:val="000D0F18"/>
    <w:rsid w:val="000E0D07"/>
    <w:rsid w:val="000F229F"/>
    <w:rsid w:val="000F4B2E"/>
    <w:rsid w:val="000F5402"/>
    <w:rsid w:val="00101B28"/>
    <w:rsid w:val="0011153B"/>
    <w:rsid w:val="001127C4"/>
    <w:rsid w:val="001132FC"/>
    <w:rsid w:val="0011386E"/>
    <w:rsid w:val="0012243F"/>
    <w:rsid w:val="00123EB7"/>
    <w:rsid w:val="0013150F"/>
    <w:rsid w:val="00141E72"/>
    <w:rsid w:val="00143464"/>
    <w:rsid w:val="00143D3B"/>
    <w:rsid w:val="00145E11"/>
    <w:rsid w:val="00162BBD"/>
    <w:rsid w:val="0016386C"/>
    <w:rsid w:val="00171BBB"/>
    <w:rsid w:val="00176A57"/>
    <w:rsid w:val="00183A55"/>
    <w:rsid w:val="001919A1"/>
    <w:rsid w:val="001A20E5"/>
    <w:rsid w:val="001A26F2"/>
    <w:rsid w:val="001A6A4E"/>
    <w:rsid w:val="001B2DE5"/>
    <w:rsid w:val="001C4EED"/>
    <w:rsid w:val="001C7F56"/>
    <w:rsid w:val="001D1E88"/>
    <w:rsid w:val="001D7A33"/>
    <w:rsid w:val="001E588B"/>
    <w:rsid w:val="001E72CE"/>
    <w:rsid w:val="001E757B"/>
    <w:rsid w:val="002134BE"/>
    <w:rsid w:val="0021632A"/>
    <w:rsid w:val="00227C18"/>
    <w:rsid w:val="00233E8E"/>
    <w:rsid w:val="002350F4"/>
    <w:rsid w:val="00236D0F"/>
    <w:rsid w:val="002419E3"/>
    <w:rsid w:val="002434C0"/>
    <w:rsid w:val="00245209"/>
    <w:rsid w:val="00245CC5"/>
    <w:rsid w:val="00246194"/>
    <w:rsid w:val="00247D81"/>
    <w:rsid w:val="002512AD"/>
    <w:rsid w:val="00251C75"/>
    <w:rsid w:val="0025283C"/>
    <w:rsid w:val="0025312A"/>
    <w:rsid w:val="00256705"/>
    <w:rsid w:val="00260F4F"/>
    <w:rsid w:val="00262E0E"/>
    <w:rsid w:val="00262FB1"/>
    <w:rsid w:val="00267843"/>
    <w:rsid w:val="00267ACF"/>
    <w:rsid w:val="00270087"/>
    <w:rsid w:val="00273133"/>
    <w:rsid w:val="0027612E"/>
    <w:rsid w:val="00284260"/>
    <w:rsid w:val="00296502"/>
    <w:rsid w:val="00296975"/>
    <w:rsid w:val="002A0114"/>
    <w:rsid w:val="002A0B0A"/>
    <w:rsid w:val="002A6638"/>
    <w:rsid w:val="002A7314"/>
    <w:rsid w:val="002C37F5"/>
    <w:rsid w:val="002C472B"/>
    <w:rsid w:val="002C6506"/>
    <w:rsid w:val="002D1FC7"/>
    <w:rsid w:val="002D6B71"/>
    <w:rsid w:val="002E0238"/>
    <w:rsid w:val="002E0C47"/>
    <w:rsid w:val="002E6541"/>
    <w:rsid w:val="002F1903"/>
    <w:rsid w:val="00301DCD"/>
    <w:rsid w:val="00301E73"/>
    <w:rsid w:val="0030329A"/>
    <w:rsid w:val="00304536"/>
    <w:rsid w:val="003051FB"/>
    <w:rsid w:val="00307819"/>
    <w:rsid w:val="00311B97"/>
    <w:rsid w:val="00316CF1"/>
    <w:rsid w:val="00317B13"/>
    <w:rsid w:val="00321D48"/>
    <w:rsid w:val="00322827"/>
    <w:rsid w:val="00323EF5"/>
    <w:rsid w:val="00324E0C"/>
    <w:rsid w:val="003254FB"/>
    <w:rsid w:val="00327787"/>
    <w:rsid w:val="003370D6"/>
    <w:rsid w:val="003424C4"/>
    <w:rsid w:val="00351179"/>
    <w:rsid w:val="00351F87"/>
    <w:rsid w:val="00354D1C"/>
    <w:rsid w:val="0036338C"/>
    <w:rsid w:val="00363AB0"/>
    <w:rsid w:val="0037008E"/>
    <w:rsid w:val="00381C39"/>
    <w:rsid w:val="00390542"/>
    <w:rsid w:val="00390738"/>
    <w:rsid w:val="00392DA0"/>
    <w:rsid w:val="00393188"/>
    <w:rsid w:val="00394F27"/>
    <w:rsid w:val="00396088"/>
    <w:rsid w:val="0039633E"/>
    <w:rsid w:val="00396F5E"/>
    <w:rsid w:val="003A1038"/>
    <w:rsid w:val="003A32E5"/>
    <w:rsid w:val="003A4116"/>
    <w:rsid w:val="003A738A"/>
    <w:rsid w:val="003B1D94"/>
    <w:rsid w:val="003B4809"/>
    <w:rsid w:val="003D1913"/>
    <w:rsid w:val="003D5478"/>
    <w:rsid w:val="003E0D11"/>
    <w:rsid w:val="003E3EE5"/>
    <w:rsid w:val="003E44E4"/>
    <w:rsid w:val="003F0059"/>
    <w:rsid w:val="003F28EF"/>
    <w:rsid w:val="003F35F1"/>
    <w:rsid w:val="003F4DC6"/>
    <w:rsid w:val="003F7EE3"/>
    <w:rsid w:val="00403204"/>
    <w:rsid w:val="004067F0"/>
    <w:rsid w:val="004073C3"/>
    <w:rsid w:val="00421F2C"/>
    <w:rsid w:val="0042327F"/>
    <w:rsid w:val="004269E9"/>
    <w:rsid w:val="00433DB5"/>
    <w:rsid w:val="004366D8"/>
    <w:rsid w:val="00437310"/>
    <w:rsid w:val="0044315A"/>
    <w:rsid w:val="00446F19"/>
    <w:rsid w:val="00450D33"/>
    <w:rsid w:val="00451DB5"/>
    <w:rsid w:val="00453370"/>
    <w:rsid w:val="00455342"/>
    <w:rsid w:val="0045556C"/>
    <w:rsid w:val="00462B6B"/>
    <w:rsid w:val="00472194"/>
    <w:rsid w:val="004747BF"/>
    <w:rsid w:val="00476434"/>
    <w:rsid w:val="0048279E"/>
    <w:rsid w:val="00485B14"/>
    <w:rsid w:val="00493C7E"/>
    <w:rsid w:val="004943A6"/>
    <w:rsid w:val="004B0E2C"/>
    <w:rsid w:val="004B3A7A"/>
    <w:rsid w:val="004C19B3"/>
    <w:rsid w:val="004C463E"/>
    <w:rsid w:val="004D36A7"/>
    <w:rsid w:val="004E2694"/>
    <w:rsid w:val="004E2B1A"/>
    <w:rsid w:val="00501755"/>
    <w:rsid w:val="005128EB"/>
    <w:rsid w:val="005306BA"/>
    <w:rsid w:val="00553439"/>
    <w:rsid w:val="00554C9C"/>
    <w:rsid w:val="005565C1"/>
    <w:rsid w:val="00560212"/>
    <w:rsid w:val="005627E6"/>
    <w:rsid w:val="0057708E"/>
    <w:rsid w:val="005813DE"/>
    <w:rsid w:val="00584AA5"/>
    <w:rsid w:val="00593237"/>
    <w:rsid w:val="0059586C"/>
    <w:rsid w:val="00595E71"/>
    <w:rsid w:val="005A0FF7"/>
    <w:rsid w:val="005A6DC7"/>
    <w:rsid w:val="005A7A4A"/>
    <w:rsid w:val="005B37A5"/>
    <w:rsid w:val="005C0FDC"/>
    <w:rsid w:val="005C14A1"/>
    <w:rsid w:val="005D197F"/>
    <w:rsid w:val="005D7813"/>
    <w:rsid w:val="005E375B"/>
    <w:rsid w:val="005E449E"/>
    <w:rsid w:val="005F0A5E"/>
    <w:rsid w:val="005F6B85"/>
    <w:rsid w:val="00601F65"/>
    <w:rsid w:val="0060330E"/>
    <w:rsid w:val="006302BC"/>
    <w:rsid w:val="00633562"/>
    <w:rsid w:val="00640EF8"/>
    <w:rsid w:val="006432D4"/>
    <w:rsid w:val="006464FE"/>
    <w:rsid w:val="00646977"/>
    <w:rsid w:val="0065119B"/>
    <w:rsid w:val="006516CB"/>
    <w:rsid w:val="0065200C"/>
    <w:rsid w:val="0065446E"/>
    <w:rsid w:val="00661CEE"/>
    <w:rsid w:val="00665996"/>
    <w:rsid w:val="00675994"/>
    <w:rsid w:val="006809BB"/>
    <w:rsid w:val="0068386E"/>
    <w:rsid w:val="00696E38"/>
    <w:rsid w:val="006A1AA8"/>
    <w:rsid w:val="006B0186"/>
    <w:rsid w:val="006B61F4"/>
    <w:rsid w:val="006B6BA2"/>
    <w:rsid w:val="006C19FB"/>
    <w:rsid w:val="006C204A"/>
    <w:rsid w:val="006C28F5"/>
    <w:rsid w:val="006C5699"/>
    <w:rsid w:val="006C7961"/>
    <w:rsid w:val="006D0DF2"/>
    <w:rsid w:val="006D703E"/>
    <w:rsid w:val="006D7AE9"/>
    <w:rsid w:val="006E1D76"/>
    <w:rsid w:val="007013B0"/>
    <w:rsid w:val="00710FEB"/>
    <w:rsid w:val="00715107"/>
    <w:rsid w:val="00740486"/>
    <w:rsid w:val="00742EB8"/>
    <w:rsid w:val="007438D1"/>
    <w:rsid w:val="007564A7"/>
    <w:rsid w:val="00760E41"/>
    <w:rsid w:val="00762573"/>
    <w:rsid w:val="00762672"/>
    <w:rsid w:val="00771CE3"/>
    <w:rsid w:val="00774053"/>
    <w:rsid w:val="007822D3"/>
    <w:rsid w:val="0078694F"/>
    <w:rsid w:val="00791B12"/>
    <w:rsid w:val="007A61CC"/>
    <w:rsid w:val="007B0555"/>
    <w:rsid w:val="007B79FE"/>
    <w:rsid w:val="007D1EF8"/>
    <w:rsid w:val="007D333C"/>
    <w:rsid w:val="007D434C"/>
    <w:rsid w:val="007D74C7"/>
    <w:rsid w:val="007E50BC"/>
    <w:rsid w:val="007E73A0"/>
    <w:rsid w:val="007F11B6"/>
    <w:rsid w:val="007F2662"/>
    <w:rsid w:val="007F3CC6"/>
    <w:rsid w:val="007F42E8"/>
    <w:rsid w:val="00801A82"/>
    <w:rsid w:val="00805C47"/>
    <w:rsid w:val="00815EDC"/>
    <w:rsid w:val="0082290B"/>
    <w:rsid w:val="0082697F"/>
    <w:rsid w:val="00831D6B"/>
    <w:rsid w:val="008336EE"/>
    <w:rsid w:val="008348CC"/>
    <w:rsid w:val="00836A9C"/>
    <w:rsid w:val="00841AAB"/>
    <w:rsid w:val="008426C5"/>
    <w:rsid w:val="008729AB"/>
    <w:rsid w:val="0087698A"/>
    <w:rsid w:val="0089343F"/>
    <w:rsid w:val="008A1817"/>
    <w:rsid w:val="008A1F3C"/>
    <w:rsid w:val="008A39CB"/>
    <w:rsid w:val="008A4867"/>
    <w:rsid w:val="008A5849"/>
    <w:rsid w:val="008B0BB3"/>
    <w:rsid w:val="008B2064"/>
    <w:rsid w:val="008C35E3"/>
    <w:rsid w:val="008C4A20"/>
    <w:rsid w:val="008E2FDF"/>
    <w:rsid w:val="008E6C92"/>
    <w:rsid w:val="008E72E9"/>
    <w:rsid w:val="008F214E"/>
    <w:rsid w:val="009000A6"/>
    <w:rsid w:val="009007A6"/>
    <w:rsid w:val="00904302"/>
    <w:rsid w:val="009056BC"/>
    <w:rsid w:val="00905F5E"/>
    <w:rsid w:val="009154F4"/>
    <w:rsid w:val="0091641B"/>
    <w:rsid w:val="00927F9D"/>
    <w:rsid w:val="00930C9D"/>
    <w:rsid w:val="00934260"/>
    <w:rsid w:val="00937CD2"/>
    <w:rsid w:val="00940A84"/>
    <w:rsid w:val="00942053"/>
    <w:rsid w:val="00943C7E"/>
    <w:rsid w:val="00947414"/>
    <w:rsid w:val="00950ED1"/>
    <w:rsid w:val="009519A8"/>
    <w:rsid w:val="0095421C"/>
    <w:rsid w:val="00957FB9"/>
    <w:rsid w:val="0096137B"/>
    <w:rsid w:val="009635E5"/>
    <w:rsid w:val="009655A9"/>
    <w:rsid w:val="00972CE3"/>
    <w:rsid w:val="00976DF2"/>
    <w:rsid w:val="00976F61"/>
    <w:rsid w:val="00981828"/>
    <w:rsid w:val="00982FED"/>
    <w:rsid w:val="009841EE"/>
    <w:rsid w:val="009945E9"/>
    <w:rsid w:val="009A1A26"/>
    <w:rsid w:val="009A27E1"/>
    <w:rsid w:val="009A28FF"/>
    <w:rsid w:val="009A2E8E"/>
    <w:rsid w:val="009A3553"/>
    <w:rsid w:val="009B2969"/>
    <w:rsid w:val="009B2FA6"/>
    <w:rsid w:val="009B4CB3"/>
    <w:rsid w:val="009B6FFD"/>
    <w:rsid w:val="009C2B92"/>
    <w:rsid w:val="009C3814"/>
    <w:rsid w:val="009D230D"/>
    <w:rsid w:val="009D34EF"/>
    <w:rsid w:val="009E17AC"/>
    <w:rsid w:val="009F03D1"/>
    <w:rsid w:val="009F1540"/>
    <w:rsid w:val="009F3728"/>
    <w:rsid w:val="009F4AE4"/>
    <w:rsid w:val="00A06519"/>
    <w:rsid w:val="00A11BF4"/>
    <w:rsid w:val="00A138E2"/>
    <w:rsid w:val="00A22814"/>
    <w:rsid w:val="00A24462"/>
    <w:rsid w:val="00A27B02"/>
    <w:rsid w:val="00A3163B"/>
    <w:rsid w:val="00A34B5C"/>
    <w:rsid w:val="00A35F5F"/>
    <w:rsid w:val="00A50971"/>
    <w:rsid w:val="00A511C5"/>
    <w:rsid w:val="00A601DA"/>
    <w:rsid w:val="00A630E4"/>
    <w:rsid w:val="00A7083C"/>
    <w:rsid w:val="00A732DB"/>
    <w:rsid w:val="00A736B1"/>
    <w:rsid w:val="00A768DA"/>
    <w:rsid w:val="00A8067F"/>
    <w:rsid w:val="00A80D2C"/>
    <w:rsid w:val="00A87DBF"/>
    <w:rsid w:val="00A90640"/>
    <w:rsid w:val="00A973B6"/>
    <w:rsid w:val="00AA06CE"/>
    <w:rsid w:val="00AA15A2"/>
    <w:rsid w:val="00AA2746"/>
    <w:rsid w:val="00AA68F2"/>
    <w:rsid w:val="00AA6F4F"/>
    <w:rsid w:val="00AB07C4"/>
    <w:rsid w:val="00AB16D7"/>
    <w:rsid w:val="00AB4D37"/>
    <w:rsid w:val="00AC2C14"/>
    <w:rsid w:val="00AC6137"/>
    <w:rsid w:val="00AC6B4B"/>
    <w:rsid w:val="00AD37B1"/>
    <w:rsid w:val="00AD52F0"/>
    <w:rsid w:val="00AD614B"/>
    <w:rsid w:val="00AE14E8"/>
    <w:rsid w:val="00AE14ED"/>
    <w:rsid w:val="00AE751B"/>
    <w:rsid w:val="00AF1A2C"/>
    <w:rsid w:val="00AF1FE9"/>
    <w:rsid w:val="00AF3601"/>
    <w:rsid w:val="00B012F4"/>
    <w:rsid w:val="00B050EE"/>
    <w:rsid w:val="00B13299"/>
    <w:rsid w:val="00B13CFF"/>
    <w:rsid w:val="00B13F3A"/>
    <w:rsid w:val="00B20DC1"/>
    <w:rsid w:val="00B255AC"/>
    <w:rsid w:val="00B3156B"/>
    <w:rsid w:val="00B411F5"/>
    <w:rsid w:val="00B45152"/>
    <w:rsid w:val="00B47253"/>
    <w:rsid w:val="00B503BE"/>
    <w:rsid w:val="00B63B65"/>
    <w:rsid w:val="00B668E9"/>
    <w:rsid w:val="00B743A5"/>
    <w:rsid w:val="00B74AC3"/>
    <w:rsid w:val="00B76DF8"/>
    <w:rsid w:val="00B92581"/>
    <w:rsid w:val="00BA0886"/>
    <w:rsid w:val="00BA1279"/>
    <w:rsid w:val="00BA16E8"/>
    <w:rsid w:val="00BB0B16"/>
    <w:rsid w:val="00BC1E06"/>
    <w:rsid w:val="00BC548C"/>
    <w:rsid w:val="00BC5F57"/>
    <w:rsid w:val="00BC7A77"/>
    <w:rsid w:val="00BD03D5"/>
    <w:rsid w:val="00BD125D"/>
    <w:rsid w:val="00BD2027"/>
    <w:rsid w:val="00BD76D8"/>
    <w:rsid w:val="00BE02EE"/>
    <w:rsid w:val="00BE6BDA"/>
    <w:rsid w:val="00BF339D"/>
    <w:rsid w:val="00BF5607"/>
    <w:rsid w:val="00C03624"/>
    <w:rsid w:val="00C04B62"/>
    <w:rsid w:val="00C16580"/>
    <w:rsid w:val="00C22489"/>
    <w:rsid w:val="00C25133"/>
    <w:rsid w:val="00C258C1"/>
    <w:rsid w:val="00C30C24"/>
    <w:rsid w:val="00C30DE9"/>
    <w:rsid w:val="00C32CEE"/>
    <w:rsid w:val="00C33FD5"/>
    <w:rsid w:val="00C37097"/>
    <w:rsid w:val="00C471AD"/>
    <w:rsid w:val="00C501BF"/>
    <w:rsid w:val="00C50C4F"/>
    <w:rsid w:val="00C50E8B"/>
    <w:rsid w:val="00C5223C"/>
    <w:rsid w:val="00C77153"/>
    <w:rsid w:val="00C90C63"/>
    <w:rsid w:val="00C9222C"/>
    <w:rsid w:val="00C960BB"/>
    <w:rsid w:val="00C97C1B"/>
    <w:rsid w:val="00C99733"/>
    <w:rsid w:val="00CA2D90"/>
    <w:rsid w:val="00CA42E5"/>
    <w:rsid w:val="00CB1517"/>
    <w:rsid w:val="00CB1BF8"/>
    <w:rsid w:val="00CB2432"/>
    <w:rsid w:val="00CC17A1"/>
    <w:rsid w:val="00CD324A"/>
    <w:rsid w:val="00CD76D9"/>
    <w:rsid w:val="00CD76EB"/>
    <w:rsid w:val="00CE0B53"/>
    <w:rsid w:val="00CE36D2"/>
    <w:rsid w:val="00CE5A4E"/>
    <w:rsid w:val="00CE7762"/>
    <w:rsid w:val="00D03A1E"/>
    <w:rsid w:val="00D10EFB"/>
    <w:rsid w:val="00D14E88"/>
    <w:rsid w:val="00D168CE"/>
    <w:rsid w:val="00D17122"/>
    <w:rsid w:val="00D17AE0"/>
    <w:rsid w:val="00D23697"/>
    <w:rsid w:val="00D27FF8"/>
    <w:rsid w:val="00D35CED"/>
    <w:rsid w:val="00D3779B"/>
    <w:rsid w:val="00D4412E"/>
    <w:rsid w:val="00D44B62"/>
    <w:rsid w:val="00D4718B"/>
    <w:rsid w:val="00D508C8"/>
    <w:rsid w:val="00D50EB7"/>
    <w:rsid w:val="00D51C19"/>
    <w:rsid w:val="00D53A14"/>
    <w:rsid w:val="00D551AB"/>
    <w:rsid w:val="00D55FF6"/>
    <w:rsid w:val="00D818E3"/>
    <w:rsid w:val="00D81B10"/>
    <w:rsid w:val="00D82BE1"/>
    <w:rsid w:val="00D85E1D"/>
    <w:rsid w:val="00D876EA"/>
    <w:rsid w:val="00D95E7B"/>
    <w:rsid w:val="00DA2BB2"/>
    <w:rsid w:val="00DA57CA"/>
    <w:rsid w:val="00DA7CD7"/>
    <w:rsid w:val="00DB5070"/>
    <w:rsid w:val="00DB5266"/>
    <w:rsid w:val="00DC57DE"/>
    <w:rsid w:val="00DD5EE9"/>
    <w:rsid w:val="00DE191D"/>
    <w:rsid w:val="00DF1499"/>
    <w:rsid w:val="00DF2A9A"/>
    <w:rsid w:val="00DF65E6"/>
    <w:rsid w:val="00DF7E3B"/>
    <w:rsid w:val="00E016FC"/>
    <w:rsid w:val="00E0237E"/>
    <w:rsid w:val="00E03E35"/>
    <w:rsid w:val="00E06CF0"/>
    <w:rsid w:val="00E0707A"/>
    <w:rsid w:val="00E07BF7"/>
    <w:rsid w:val="00E21996"/>
    <w:rsid w:val="00E27112"/>
    <w:rsid w:val="00E27856"/>
    <w:rsid w:val="00E35B83"/>
    <w:rsid w:val="00E3786C"/>
    <w:rsid w:val="00E43396"/>
    <w:rsid w:val="00E449EF"/>
    <w:rsid w:val="00E45FB4"/>
    <w:rsid w:val="00E507E1"/>
    <w:rsid w:val="00E54498"/>
    <w:rsid w:val="00E5633D"/>
    <w:rsid w:val="00E66524"/>
    <w:rsid w:val="00E719D7"/>
    <w:rsid w:val="00E7280B"/>
    <w:rsid w:val="00E74EBA"/>
    <w:rsid w:val="00E849B8"/>
    <w:rsid w:val="00EA662B"/>
    <w:rsid w:val="00EB1C12"/>
    <w:rsid w:val="00EB56C7"/>
    <w:rsid w:val="00EB667F"/>
    <w:rsid w:val="00EC23AE"/>
    <w:rsid w:val="00EC257A"/>
    <w:rsid w:val="00EC49A8"/>
    <w:rsid w:val="00ED00C6"/>
    <w:rsid w:val="00ED13F5"/>
    <w:rsid w:val="00ED2A92"/>
    <w:rsid w:val="00ED3710"/>
    <w:rsid w:val="00ED4BB2"/>
    <w:rsid w:val="00EE6C50"/>
    <w:rsid w:val="00EE7D1C"/>
    <w:rsid w:val="00EF3154"/>
    <w:rsid w:val="00F00728"/>
    <w:rsid w:val="00F1000A"/>
    <w:rsid w:val="00F3346E"/>
    <w:rsid w:val="00F33719"/>
    <w:rsid w:val="00F36317"/>
    <w:rsid w:val="00F37172"/>
    <w:rsid w:val="00F377D5"/>
    <w:rsid w:val="00F438E5"/>
    <w:rsid w:val="00F43ED8"/>
    <w:rsid w:val="00F464BC"/>
    <w:rsid w:val="00F748E3"/>
    <w:rsid w:val="00F82212"/>
    <w:rsid w:val="00F93771"/>
    <w:rsid w:val="00FA4614"/>
    <w:rsid w:val="00FB6939"/>
    <w:rsid w:val="00FD16AF"/>
    <w:rsid w:val="00FD44B6"/>
    <w:rsid w:val="00FD58CC"/>
    <w:rsid w:val="00FE5A25"/>
    <w:rsid w:val="00FF59FB"/>
    <w:rsid w:val="01417E5C"/>
    <w:rsid w:val="019C77DC"/>
    <w:rsid w:val="02100F7A"/>
    <w:rsid w:val="02234691"/>
    <w:rsid w:val="02DFC34D"/>
    <w:rsid w:val="035CF7E0"/>
    <w:rsid w:val="0367B18A"/>
    <w:rsid w:val="06146B81"/>
    <w:rsid w:val="069498A2"/>
    <w:rsid w:val="0757D986"/>
    <w:rsid w:val="07E679E6"/>
    <w:rsid w:val="07F428E8"/>
    <w:rsid w:val="07FBEE35"/>
    <w:rsid w:val="092B8BA1"/>
    <w:rsid w:val="095C7012"/>
    <w:rsid w:val="0A1AC025"/>
    <w:rsid w:val="0B5DC00A"/>
    <w:rsid w:val="0B62B788"/>
    <w:rsid w:val="0F199361"/>
    <w:rsid w:val="101D004E"/>
    <w:rsid w:val="109BA81F"/>
    <w:rsid w:val="11020D88"/>
    <w:rsid w:val="11809846"/>
    <w:rsid w:val="11894558"/>
    <w:rsid w:val="121D0B86"/>
    <w:rsid w:val="127F4EDB"/>
    <w:rsid w:val="12D4C12F"/>
    <w:rsid w:val="14215036"/>
    <w:rsid w:val="15042BA5"/>
    <w:rsid w:val="15C96DD8"/>
    <w:rsid w:val="15FD5CC1"/>
    <w:rsid w:val="167968CC"/>
    <w:rsid w:val="16DEAA5A"/>
    <w:rsid w:val="16E85D4D"/>
    <w:rsid w:val="17072632"/>
    <w:rsid w:val="180B3F47"/>
    <w:rsid w:val="19700F5E"/>
    <w:rsid w:val="19B1098E"/>
    <w:rsid w:val="1A7BBF7B"/>
    <w:rsid w:val="1B28061E"/>
    <w:rsid w:val="1B5BB891"/>
    <w:rsid w:val="1BBC6C47"/>
    <w:rsid w:val="1C09D325"/>
    <w:rsid w:val="1CA3204F"/>
    <w:rsid w:val="1E847AB1"/>
    <w:rsid w:val="1F75D52C"/>
    <w:rsid w:val="20B11331"/>
    <w:rsid w:val="217A4BB2"/>
    <w:rsid w:val="232D50FF"/>
    <w:rsid w:val="235FED94"/>
    <w:rsid w:val="25E52B07"/>
    <w:rsid w:val="26C826D2"/>
    <w:rsid w:val="26E7F2E6"/>
    <w:rsid w:val="271914D2"/>
    <w:rsid w:val="27330A3D"/>
    <w:rsid w:val="27887C6E"/>
    <w:rsid w:val="29C88A8E"/>
    <w:rsid w:val="2AC2E42D"/>
    <w:rsid w:val="2B477927"/>
    <w:rsid w:val="2C757F6C"/>
    <w:rsid w:val="2CD3FBA7"/>
    <w:rsid w:val="2DD48091"/>
    <w:rsid w:val="2EFE7F43"/>
    <w:rsid w:val="2F40E72C"/>
    <w:rsid w:val="2F77F010"/>
    <w:rsid w:val="2FB70910"/>
    <w:rsid w:val="30B15744"/>
    <w:rsid w:val="30C50364"/>
    <w:rsid w:val="31A081B1"/>
    <w:rsid w:val="31F9AD19"/>
    <w:rsid w:val="32372B3B"/>
    <w:rsid w:val="32B1A02B"/>
    <w:rsid w:val="3304B181"/>
    <w:rsid w:val="337C7010"/>
    <w:rsid w:val="3448AA34"/>
    <w:rsid w:val="346B7FFF"/>
    <w:rsid w:val="355101FD"/>
    <w:rsid w:val="36A8E226"/>
    <w:rsid w:val="36E429B8"/>
    <w:rsid w:val="37757EB4"/>
    <w:rsid w:val="383AD1FE"/>
    <w:rsid w:val="38740DE9"/>
    <w:rsid w:val="3C76FC10"/>
    <w:rsid w:val="3C858166"/>
    <w:rsid w:val="3C90FC46"/>
    <w:rsid w:val="3CFD90B4"/>
    <w:rsid w:val="3EBBC704"/>
    <w:rsid w:val="3F5D63EA"/>
    <w:rsid w:val="3F8FCD40"/>
    <w:rsid w:val="406E9AA5"/>
    <w:rsid w:val="40B7D3D1"/>
    <w:rsid w:val="41845119"/>
    <w:rsid w:val="42CAEB23"/>
    <w:rsid w:val="439A7105"/>
    <w:rsid w:val="43DADE66"/>
    <w:rsid w:val="447942EF"/>
    <w:rsid w:val="44D81A52"/>
    <w:rsid w:val="45072758"/>
    <w:rsid w:val="4616F882"/>
    <w:rsid w:val="461AB728"/>
    <w:rsid w:val="47372C55"/>
    <w:rsid w:val="4774488F"/>
    <w:rsid w:val="4787694D"/>
    <w:rsid w:val="48036B03"/>
    <w:rsid w:val="48379312"/>
    <w:rsid w:val="48658563"/>
    <w:rsid w:val="48AA4A7C"/>
    <w:rsid w:val="48D90D6B"/>
    <w:rsid w:val="4921044A"/>
    <w:rsid w:val="4925D160"/>
    <w:rsid w:val="4995585A"/>
    <w:rsid w:val="4AD9DD3B"/>
    <w:rsid w:val="4AFD757C"/>
    <w:rsid w:val="4BE9072F"/>
    <w:rsid w:val="4C6F7134"/>
    <w:rsid w:val="4C751CB0"/>
    <w:rsid w:val="4D2B15AE"/>
    <w:rsid w:val="4D4FC103"/>
    <w:rsid w:val="4F12E5FA"/>
    <w:rsid w:val="50791C46"/>
    <w:rsid w:val="50C1AB4D"/>
    <w:rsid w:val="52D017C6"/>
    <w:rsid w:val="53ABC4A4"/>
    <w:rsid w:val="540FC96A"/>
    <w:rsid w:val="54A5EFCE"/>
    <w:rsid w:val="54EB3279"/>
    <w:rsid w:val="55281E82"/>
    <w:rsid w:val="55A8E622"/>
    <w:rsid w:val="561BB04F"/>
    <w:rsid w:val="569C439E"/>
    <w:rsid w:val="579AF3BC"/>
    <w:rsid w:val="57F32F61"/>
    <w:rsid w:val="5806CAB4"/>
    <w:rsid w:val="586B05CE"/>
    <w:rsid w:val="58A31804"/>
    <w:rsid w:val="5A91CAEA"/>
    <w:rsid w:val="5BD9946E"/>
    <w:rsid w:val="5C27A360"/>
    <w:rsid w:val="5C34F8FE"/>
    <w:rsid w:val="5D7AB70C"/>
    <w:rsid w:val="5DF19E74"/>
    <w:rsid w:val="5E949417"/>
    <w:rsid w:val="5EDD3CAA"/>
    <w:rsid w:val="600A4A60"/>
    <w:rsid w:val="601A6CBB"/>
    <w:rsid w:val="6219AD61"/>
    <w:rsid w:val="62BA65BC"/>
    <w:rsid w:val="635C7445"/>
    <w:rsid w:val="63BCFCB9"/>
    <w:rsid w:val="65547551"/>
    <w:rsid w:val="658DB677"/>
    <w:rsid w:val="661EC842"/>
    <w:rsid w:val="66760260"/>
    <w:rsid w:val="67CDD5A0"/>
    <w:rsid w:val="69B12CA6"/>
    <w:rsid w:val="6A36BB0F"/>
    <w:rsid w:val="6A965B8E"/>
    <w:rsid w:val="6AD97F54"/>
    <w:rsid w:val="6BBB347D"/>
    <w:rsid w:val="6BCA1174"/>
    <w:rsid w:val="6C3F7C5E"/>
    <w:rsid w:val="6C61A211"/>
    <w:rsid w:val="6CB3B2F8"/>
    <w:rsid w:val="6CB4529A"/>
    <w:rsid w:val="6D65E1D5"/>
    <w:rsid w:val="6D93761F"/>
    <w:rsid w:val="6DCFD16A"/>
    <w:rsid w:val="6EE6FC50"/>
    <w:rsid w:val="6F161F73"/>
    <w:rsid w:val="6F86106E"/>
    <w:rsid w:val="6FE2D8CF"/>
    <w:rsid w:val="700745CD"/>
    <w:rsid w:val="703FD96D"/>
    <w:rsid w:val="705D11D6"/>
    <w:rsid w:val="711CC828"/>
    <w:rsid w:val="72B7C294"/>
    <w:rsid w:val="73990D8E"/>
    <w:rsid w:val="740F2C22"/>
    <w:rsid w:val="74CBC44E"/>
    <w:rsid w:val="75E6EAB6"/>
    <w:rsid w:val="76BE0BD5"/>
    <w:rsid w:val="77423DF7"/>
    <w:rsid w:val="79D69DA1"/>
    <w:rsid w:val="7ACA6094"/>
    <w:rsid w:val="7BA06EF7"/>
    <w:rsid w:val="7BCEEB5D"/>
    <w:rsid w:val="7D1C0584"/>
    <w:rsid w:val="7DEC1714"/>
    <w:rsid w:val="7ED2EB77"/>
    <w:rsid w:val="7F04FB4F"/>
    <w:rsid w:val="7F1968E7"/>
    <w:rsid w:val="7F6A17F4"/>
    <w:rsid w:val="7FFA8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9D37"/>
  <w15:docId w15:val="{DB039F01-42F0-41C1-BEA5-B2511250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212"/>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semiHidden/>
    <w:unhideWhenUsed/>
    <w:qFormat/>
    <w:rsid w:val="00F822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2212"/>
    <w:pPr>
      <w:tabs>
        <w:tab w:val="center" w:pos="4320"/>
        <w:tab w:val="right" w:pos="8640"/>
      </w:tabs>
    </w:pPr>
  </w:style>
  <w:style w:type="character" w:customStyle="1" w:styleId="HeaderChar">
    <w:name w:val="Header Char"/>
    <w:basedOn w:val="DefaultParagraphFont"/>
    <w:link w:val="Header"/>
    <w:uiPriority w:val="99"/>
    <w:rsid w:val="00F82212"/>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82212"/>
    <w:pPr>
      <w:tabs>
        <w:tab w:val="center" w:pos="4320"/>
        <w:tab w:val="right" w:pos="8640"/>
      </w:tabs>
    </w:pPr>
  </w:style>
  <w:style w:type="character" w:customStyle="1" w:styleId="FooterChar">
    <w:name w:val="Footer Char"/>
    <w:basedOn w:val="DefaultParagraphFont"/>
    <w:link w:val="Footer"/>
    <w:rsid w:val="00F82212"/>
    <w:rPr>
      <w:rFonts w:ascii="Times New Roman" w:eastAsia="Times New Roman" w:hAnsi="Times New Roman" w:cs="Times New Roman"/>
      <w:kern w:val="0"/>
      <w:sz w:val="24"/>
      <w:szCs w:val="24"/>
      <w14:ligatures w14:val="none"/>
    </w:rPr>
  </w:style>
  <w:style w:type="paragraph" w:customStyle="1" w:styleId="Title1">
    <w:name w:val="Title 1"/>
    <w:basedOn w:val="Normal"/>
    <w:next w:val="Normal"/>
    <w:rsid w:val="00F82212"/>
    <w:pPr>
      <w:spacing w:before="720"/>
      <w:jc w:val="center"/>
    </w:pPr>
    <w:rPr>
      <w:b/>
      <w:sz w:val="22"/>
      <w:szCs w:val="20"/>
      <w:lang w:val="en-GB"/>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o,R"/>
    <w:qFormat/>
    <w:rsid w:val="00F82212"/>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F82212"/>
    <w:pPr>
      <w:tabs>
        <w:tab w:val="left" w:pos="284"/>
        <w:tab w:val="left" w:pos="1418"/>
      </w:tabs>
      <w:overflowPunct w:val="0"/>
      <w:autoSpaceDE w:val="0"/>
      <w:autoSpaceDN w:val="0"/>
      <w:adjustRightInd w:val="0"/>
      <w:spacing w:before="60"/>
      <w:textAlignment w:val="baseline"/>
    </w:pPr>
    <w:rPr>
      <w:sz w:val="20"/>
      <w:szCs w:val="20"/>
      <w:lang w:val="fr-FR"/>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82212"/>
    <w:rPr>
      <w:rFonts w:ascii="Times New Roman" w:eastAsia="Times New Roman" w:hAnsi="Times New Roman" w:cs="Times New Roman"/>
      <w:kern w:val="0"/>
      <w:sz w:val="20"/>
      <w:szCs w:val="20"/>
      <w:lang w:val="fr-FR"/>
      <w14:ligatures w14:val="none"/>
    </w:rPr>
  </w:style>
  <w:style w:type="paragraph" w:customStyle="1" w:styleId="ResNo">
    <w:name w:val="Res_No"/>
    <w:basedOn w:val="Normal"/>
    <w:next w:val="Normal"/>
    <w:link w:val="ResNoChar"/>
    <w:qFormat/>
    <w:rsid w:val="00F82212"/>
    <w:pPr>
      <w:keepNext/>
      <w:keepLines/>
      <w:tabs>
        <w:tab w:val="left" w:pos="1134"/>
        <w:tab w:val="left" w:pos="1871"/>
        <w:tab w:val="left" w:pos="2268"/>
      </w:tabs>
      <w:overflowPunct w:val="0"/>
      <w:autoSpaceDE w:val="0"/>
      <w:autoSpaceDN w:val="0"/>
      <w:adjustRightInd w:val="0"/>
      <w:spacing w:before="720"/>
      <w:jc w:val="center"/>
      <w:textAlignment w:val="baseline"/>
    </w:pPr>
    <w:rPr>
      <w:caps/>
      <w:sz w:val="28"/>
      <w:szCs w:val="20"/>
      <w:lang w:val="fr-FR"/>
    </w:rPr>
  </w:style>
  <w:style w:type="paragraph" w:customStyle="1" w:styleId="Call">
    <w:name w:val="Call"/>
    <w:basedOn w:val="Normal"/>
    <w:next w:val="Normal"/>
    <w:link w:val="CallChar"/>
    <w:qFormat/>
    <w:rsid w:val="00F82212"/>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styleId="BodyText">
    <w:name w:val="Body Text"/>
    <w:next w:val="Normal"/>
    <w:link w:val="BodyTextChar"/>
    <w:rsid w:val="00F82212"/>
    <w:pPr>
      <w:tabs>
        <w:tab w:val="left" w:pos="936"/>
        <w:tab w:val="left" w:pos="1008"/>
        <w:tab w:val="left" w:pos="1224"/>
        <w:tab w:val="left" w:pos="1440"/>
      </w:tabs>
      <w:spacing w:after="0" w:line="240" w:lineRule="auto"/>
      <w:jc w:val="both"/>
    </w:pPr>
    <w:rPr>
      <w:rFonts w:ascii="CG Times" w:eastAsia="Times New Roman" w:hAnsi="CG Times" w:cs="Times New Roman"/>
      <w:kern w:val="0"/>
      <w:sz w:val="24"/>
      <w:szCs w:val="24"/>
      <w14:ligatures w14:val="none"/>
    </w:rPr>
  </w:style>
  <w:style w:type="character" w:customStyle="1" w:styleId="BodyTextChar">
    <w:name w:val="Body Text Char"/>
    <w:basedOn w:val="DefaultParagraphFont"/>
    <w:link w:val="BodyText"/>
    <w:rsid w:val="00F82212"/>
    <w:rPr>
      <w:rFonts w:ascii="CG Times" w:eastAsia="Times New Roman" w:hAnsi="CG Times" w:cs="Times New Roman"/>
      <w:kern w:val="0"/>
      <w:sz w:val="24"/>
      <w:szCs w:val="24"/>
      <w14:ligatures w14:val="none"/>
    </w:rPr>
  </w:style>
  <w:style w:type="paragraph" w:customStyle="1" w:styleId="Normalaftertitle">
    <w:name w:val="Normal after title"/>
    <w:basedOn w:val="Normal"/>
    <w:next w:val="Normal"/>
    <w:link w:val="NormalaftertitleChar"/>
    <w:qFormat/>
    <w:rsid w:val="00F82212"/>
    <w:pPr>
      <w:tabs>
        <w:tab w:val="left" w:pos="1134"/>
        <w:tab w:val="left" w:pos="1871"/>
        <w:tab w:val="left" w:pos="2268"/>
      </w:tabs>
      <w:overflowPunct w:val="0"/>
      <w:autoSpaceDE w:val="0"/>
      <w:autoSpaceDN w:val="0"/>
      <w:adjustRightInd w:val="0"/>
      <w:spacing w:before="360"/>
      <w:jc w:val="both"/>
      <w:textAlignment w:val="baseline"/>
    </w:pPr>
    <w:rPr>
      <w:szCs w:val="20"/>
      <w:lang w:val="fr-FR"/>
    </w:rPr>
  </w:style>
  <w:style w:type="paragraph" w:customStyle="1" w:styleId="Restitle">
    <w:name w:val="Res_title"/>
    <w:basedOn w:val="Normal"/>
    <w:next w:val="Normal"/>
    <w:link w:val="RestitleChar"/>
    <w:qFormat/>
    <w:rsid w:val="00F82212"/>
    <w:pPr>
      <w:keepNext/>
      <w:keepLines/>
      <w:overflowPunct w:val="0"/>
      <w:autoSpaceDE w:val="0"/>
      <w:autoSpaceDN w:val="0"/>
      <w:adjustRightInd w:val="0"/>
      <w:spacing w:before="160" w:after="120"/>
      <w:jc w:val="center"/>
      <w:textAlignment w:val="baseline"/>
    </w:pPr>
    <w:rPr>
      <w:b/>
      <w:noProof/>
      <w:sz w:val="28"/>
      <w:szCs w:val="20"/>
    </w:rPr>
  </w:style>
  <w:style w:type="character" w:customStyle="1" w:styleId="RestitleChar">
    <w:name w:val="Res_title Char"/>
    <w:link w:val="Restitle"/>
    <w:qFormat/>
    <w:rsid w:val="00F82212"/>
    <w:rPr>
      <w:rFonts w:ascii="Times New Roman" w:eastAsia="Times New Roman" w:hAnsi="Times New Roman" w:cs="Times New Roman"/>
      <w:b/>
      <w:noProof/>
      <w:kern w:val="0"/>
      <w:sz w:val="28"/>
      <w:szCs w:val="20"/>
      <w14:ligatures w14:val="none"/>
    </w:rPr>
  </w:style>
  <w:style w:type="character" w:customStyle="1" w:styleId="ResNoChar">
    <w:name w:val="Res_No Char"/>
    <w:link w:val="ResNo"/>
    <w:qFormat/>
    <w:rsid w:val="00F82212"/>
    <w:rPr>
      <w:rFonts w:ascii="Times New Roman" w:eastAsia="Times New Roman" w:hAnsi="Times New Roman" w:cs="Times New Roman"/>
      <w:caps/>
      <w:kern w:val="0"/>
      <w:sz w:val="28"/>
      <w:szCs w:val="20"/>
      <w:lang w:val="fr-FR"/>
      <w14:ligatures w14:val="none"/>
    </w:rPr>
  </w:style>
  <w:style w:type="paragraph" w:customStyle="1" w:styleId="Proposal">
    <w:name w:val="Proposal"/>
    <w:basedOn w:val="Normal"/>
    <w:next w:val="Normal"/>
    <w:link w:val="ProposalChar"/>
    <w:qFormat/>
    <w:rsid w:val="00F82212"/>
    <w:pPr>
      <w:keepNext/>
      <w:tabs>
        <w:tab w:val="left" w:pos="1134"/>
        <w:tab w:val="left" w:pos="1871"/>
        <w:tab w:val="left" w:pos="2268"/>
      </w:tabs>
      <w:overflowPunct w:val="0"/>
      <w:autoSpaceDE w:val="0"/>
      <w:autoSpaceDN w:val="0"/>
      <w:adjustRightInd w:val="0"/>
      <w:spacing w:before="240"/>
      <w:textAlignment w:val="baseline"/>
    </w:pPr>
    <w:rPr>
      <w:szCs w:val="20"/>
      <w:lang w:val="en-GB"/>
    </w:rPr>
  </w:style>
  <w:style w:type="character" w:customStyle="1" w:styleId="ProposalChar">
    <w:name w:val="Proposal Char"/>
    <w:link w:val="Proposal"/>
    <w:qFormat/>
    <w:rsid w:val="00F82212"/>
    <w:rPr>
      <w:rFonts w:ascii="Times New Roman" w:eastAsia="Times New Roman" w:hAnsi="Times New Roman" w:cs="Times New Roman"/>
      <w:kern w:val="0"/>
      <w:sz w:val="24"/>
      <w:szCs w:val="20"/>
      <w:lang w:val="en-GB"/>
      <w14:ligatures w14:val="none"/>
    </w:rPr>
  </w:style>
  <w:style w:type="paragraph" w:customStyle="1" w:styleId="Source">
    <w:name w:val="Source"/>
    <w:basedOn w:val="Normal"/>
    <w:next w:val="Normal"/>
    <w:rsid w:val="00F82212"/>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rPr>
  </w:style>
  <w:style w:type="paragraph" w:customStyle="1" w:styleId="headingb">
    <w:name w:val="heading_b"/>
    <w:basedOn w:val="Heading3"/>
    <w:next w:val="Normal"/>
    <w:rsid w:val="00F82212"/>
    <w:pPr>
      <w:tabs>
        <w:tab w:val="left" w:pos="794"/>
        <w:tab w:val="left" w:pos="2127"/>
        <w:tab w:val="left" w:pos="2410"/>
        <w:tab w:val="left" w:pos="2921"/>
        <w:tab w:val="left" w:pos="3261"/>
      </w:tabs>
      <w:spacing w:before="160"/>
      <w:outlineLvl w:val="9"/>
    </w:pPr>
    <w:rPr>
      <w:rFonts w:ascii="Times New Roman" w:eastAsia="Times New Roman" w:hAnsi="Times New Roman" w:cs="Times New Roman"/>
      <w:b/>
      <w:color w:val="auto"/>
      <w:szCs w:val="20"/>
      <w:lang w:val="en-GB" w:eastAsia="fr-FR"/>
    </w:rPr>
  </w:style>
  <w:style w:type="paragraph" w:customStyle="1" w:styleId="Headingb0">
    <w:name w:val="Heading_b"/>
    <w:basedOn w:val="Normal"/>
    <w:next w:val="Normal"/>
    <w:link w:val="HeadingbChar"/>
    <w:qFormat/>
    <w:rsid w:val="00F82212"/>
    <w:pPr>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character" w:customStyle="1" w:styleId="HeadingbChar">
    <w:name w:val="Heading_b Char"/>
    <w:link w:val="Headingb0"/>
    <w:locked/>
    <w:rsid w:val="00F82212"/>
    <w:rPr>
      <w:rFonts w:ascii="Times New Roman Bold" w:eastAsia="Times New Roman" w:hAnsi="Times New Roman Bold" w:cs="Times New Roman Bold"/>
      <w:b/>
      <w:kern w:val="0"/>
      <w:sz w:val="24"/>
      <w:szCs w:val="20"/>
      <w:lang w:val="fr-CH"/>
      <w14:ligatures w14:val="none"/>
    </w:rPr>
  </w:style>
  <w:style w:type="paragraph" w:customStyle="1" w:styleId="Agendaitem">
    <w:name w:val="Agenda_item"/>
    <w:basedOn w:val="Normal"/>
    <w:next w:val="Normal"/>
    <w:qFormat/>
    <w:rsid w:val="00F82212"/>
    <w:pPr>
      <w:tabs>
        <w:tab w:val="left" w:pos="1134"/>
        <w:tab w:val="left" w:pos="1871"/>
        <w:tab w:val="left" w:pos="2268"/>
      </w:tabs>
      <w:spacing w:before="240"/>
      <w:jc w:val="center"/>
    </w:pPr>
    <w:rPr>
      <w:sz w:val="28"/>
      <w:szCs w:val="20"/>
      <w:lang w:val="es-ES_tradnl"/>
    </w:rPr>
  </w:style>
  <w:style w:type="paragraph" w:customStyle="1" w:styleId="Reasons">
    <w:name w:val="Reasons"/>
    <w:basedOn w:val="Normal"/>
    <w:link w:val="ReasonsChar"/>
    <w:qFormat/>
    <w:rsid w:val="00F82212"/>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Title2">
    <w:name w:val="Title 2"/>
    <w:basedOn w:val="Source"/>
    <w:next w:val="Normal"/>
    <w:rsid w:val="00F82212"/>
    <w:pPr>
      <w:tabs>
        <w:tab w:val="clear" w:pos="794"/>
        <w:tab w:val="clear" w:pos="1191"/>
        <w:tab w:val="clear" w:pos="1588"/>
        <w:tab w:val="clear" w:pos="1985"/>
        <w:tab w:val="left" w:pos="1134"/>
        <w:tab w:val="left" w:pos="1871"/>
        <w:tab w:val="left" w:pos="2268"/>
      </w:tabs>
      <w:overflowPunct/>
      <w:autoSpaceDE/>
      <w:autoSpaceDN/>
      <w:adjustRightInd/>
      <w:spacing w:before="480" w:after="0"/>
      <w:textAlignment w:val="auto"/>
    </w:pPr>
    <w:rPr>
      <w:b w:val="0"/>
      <w:caps/>
    </w:rPr>
  </w:style>
  <w:style w:type="character" w:customStyle="1" w:styleId="NormalaftertitleChar">
    <w:name w:val="Normal after title Char"/>
    <w:link w:val="Normalaftertitle"/>
    <w:qFormat/>
    <w:locked/>
    <w:rsid w:val="00F82212"/>
    <w:rPr>
      <w:rFonts w:ascii="Times New Roman" w:eastAsia="Times New Roman" w:hAnsi="Times New Roman" w:cs="Times New Roman"/>
      <w:kern w:val="0"/>
      <w:sz w:val="24"/>
      <w:szCs w:val="20"/>
      <w:lang w:val="fr-FR"/>
      <w14:ligatures w14:val="none"/>
    </w:rPr>
  </w:style>
  <w:style w:type="character" w:customStyle="1" w:styleId="ReasonsChar">
    <w:name w:val="Reasons Char"/>
    <w:link w:val="Reasons"/>
    <w:locked/>
    <w:rsid w:val="00F82212"/>
    <w:rPr>
      <w:rFonts w:ascii="Times New Roman" w:eastAsia="Times New Roman" w:hAnsi="Times New Roman" w:cs="Times New Roman"/>
      <w:kern w:val="0"/>
      <w:sz w:val="24"/>
      <w:szCs w:val="20"/>
      <w:lang w:val="en-GB"/>
      <w14:ligatures w14:val="none"/>
    </w:rPr>
  </w:style>
  <w:style w:type="character" w:customStyle="1" w:styleId="CallChar">
    <w:name w:val="Call Char"/>
    <w:link w:val="Call"/>
    <w:qFormat/>
    <w:rsid w:val="00F82212"/>
    <w:rPr>
      <w:rFonts w:ascii="Times New Roman" w:eastAsia="Times New Roman" w:hAnsi="Times New Roman" w:cs="Times New Roman"/>
      <w:i/>
      <w:kern w:val="0"/>
      <w:sz w:val="24"/>
      <w:szCs w:val="20"/>
      <w:lang w:val="en-GB"/>
      <w14:ligatures w14:val="none"/>
    </w:rPr>
  </w:style>
  <w:style w:type="paragraph" w:styleId="Index1">
    <w:name w:val="index 1"/>
    <w:basedOn w:val="Normal"/>
    <w:next w:val="Normal"/>
    <w:uiPriority w:val="99"/>
    <w:rsid w:val="00F82212"/>
    <w:pPr>
      <w:tabs>
        <w:tab w:val="left" w:pos="794"/>
        <w:tab w:val="left" w:pos="1191"/>
        <w:tab w:val="left" w:pos="1588"/>
        <w:tab w:val="left" w:pos="1985"/>
      </w:tabs>
      <w:spacing w:before="120"/>
    </w:pPr>
    <w:rPr>
      <w:szCs w:val="20"/>
      <w:lang w:val="en-GB"/>
    </w:rPr>
  </w:style>
  <w:style w:type="character" w:customStyle="1" w:styleId="Heading3Char">
    <w:name w:val="Heading 3 Char"/>
    <w:basedOn w:val="DefaultParagraphFont"/>
    <w:link w:val="Heading3"/>
    <w:uiPriority w:val="9"/>
    <w:semiHidden/>
    <w:rsid w:val="00F82212"/>
    <w:rPr>
      <w:rFonts w:asciiTheme="majorHAnsi" w:eastAsiaTheme="majorEastAsia" w:hAnsiTheme="majorHAnsi" w:cstheme="majorBidi"/>
      <w:color w:val="1F3763" w:themeColor="accent1" w:themeShade="7F"/>
      <w:kern w:val="0"/>
      <w:sz w:val="24"/>
      <w:szCs w:val="24"/>
      <w14:ligatures w14:val="none"/>
    </w:rPr>
  </w:style>
  <w:style w:type="paragraph" w:styleId="Revision">
    <w:name w:val="Revision"/>
    <w:hidden/>
    <w:uiPriority w:val="99"/>
    <w:semiHidden/>
    <w:rsid w:val="00F82212"/>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82212"/>
    <w:pPr>
      <w:ind w:left="720"/>
      <w:contextualSpacing/>
    </w:pPr>
  </w:style>
  <w:style w:type="character" w:styleId="CommentReference">
    <w:name w:val="annotation reference"/>
    <w:basedOn w:val="DefaultParagraphFont"/>
    <w:uiPriority w:val="99"/>
    <w:semiHidden/>
    <w:unhideWhenUsed/>
    <w:rsid w:val="00CB2432"/>
    <w:rPr>
      <w:sz w:val="16"/>
      <w:szCs w:val="16"/>
    </w:rPr>
  </w:style>
  <w:style w:type="paragraph" w:styleId="CommentText">
    <w:name w:val="annotation text"/>
    <w:basedOn w:val="Normal"/>
    <w:link w:val="CommentTextChar"/>
    <w:uiPriority w:val="99"/>
    <w:unhideWhenUsed/>
    <w:rsid w:val="00CB2432"/>
    <w:rPr>
      <w:sz w:val="20"/>
      <w:szCs w:val="20"/>
    </w:rPr>
  </w:style>
  <w:style w:type="character" w:customStyle="1" w:styleId="CommentTextChar">
    <w:name w:val="Comment Text Char"/>
    <w:basedOn w:val="DefaultParagraphFont"/>
    <w:link w:val="CommentText"/>
    <w:uiPriority w:val="99"/>
    <w:rsid w:val="00CB243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2432"/>
    <w:rPr>
      <w:b/>
      <w:bCs/>
    </w:rPr>
  </w:style>
  <w:style w:type="character" w:customStyle="1" w:styleId="CommentSubjectChar">
    <w:name w:val="Comment Subject Char"/>
    <w:basedOn w:val="CommentTextChar"/>
    <w:link w:val="CommentSubject"/>
    <w:uiPriority w:val="99"/>
    <w:semiHidden/>
    <w:rsid w:val="00CB2432"/>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554C9C"/>
    <w:rPr>
      <w:color w:val="2B579A"/>
      <w:shd w:val="clear" w:color="auto" w:fill="E1DFDD"/>
    </w:rPr>
  </w:style>
  <w:style w:type="character" w:customStyle="1" w:styleId="ui-provider">
    <w:name w:val="ui-provider"/>
    <w:basedOn w:val="DefaultParagraphFont"/>
    <w:rsid w:val="002134BE"/>
  </w:style>
  <w:style w:type="character" w:styleId="PageNumber">
    <w:name w:val="page number"/>
    <w:basedOn w:val="DefaultParagraphFont"/>
    <w:rsid w:val="008A39CB"/>
  </w:style>
  <w:style w:type="character" w:styleId="Hyperlink">
    <w:name w:val="Hyperlink"/>
    <w:rsid w:val="008A39CB"/>
    <w:rPr>
      <w:color w:val="0000FF"/>
      <w:u w:val="single"/>
    </w:rPr>
  </w:style>
  <w:style w:type="table" w:styleId="TableGrid">
    <w:name w:val="Table Grid"/>
    <w:basedOn w:val="TableNormal"/>
    <w:rsid w:val="008A39C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4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478"/>
    <w:rPr>
      <w:rFonts w:ascii="Segoe UI" w:eastAsia="Times New Roman" w:hAnsi="Segoe UI" w:cs="Segoe UI"/>
      <w:kern w:val="0"/>
      <w:sz w:val="18"/>
      <w:szCs w:val="18"/>
      <w14:ligatures w14:val="none"/>
    </w:rPr>
  </w:style>
  <w:style w:type="paragraph" w:customStyle="1" w:styleId="Body1">
    <w:name w:val="Body 1"/>
    <w:rsid w:val="00247D81"/>
    <w:pPr>
      <w:spacing w:after="0" w:line="240" w:lineRule="auto"/>
      <w:outlineLvl w:val="0"/>
    </w:pPr>
    <w:rPr>
      <w:rFonts w:ascii="Times New Roman" w:eastAsia="Arial Unicode MS" w:hAnsi="Times New Roman" w:cs="Times New Roman"/>
      <w:color w:val="000000"/>
      <w:kern w:val="0"/>
      <w:sz w:val="20"/>
      <w:szCs w:val="20"/>
      <w:u w:color="000000"/>
      <w14:ligatures w14:val="none"/>
    </w:rPr>
  </w:style>
  <w:style w:type="character" w:styleId="UnresolvedMention">
    <w:name w:val="Unresolved Mention"/>
    <w:basedOn w:val="DefaultParagraphFont"/>
    <w:uiPriority w:val="99"/>
    <w:semiHidden/>
    <w:unhideWhenUsed/>
    <w:rsid w:val="00247D81"/>
    <w:rPr>
      <w:color w:val="605E5C"/>
      <w:shd w:val="clear" w:color="auto" w:fill="E1DFDD"/>
    </w:rPr>
  </w:style>
  <w:style w:type="paragraph" w:customStyle="1" w:styleId="Default">
    <w:name w:val="Default"/>
    <w:rsid w:val="005C14A1"/>
    <w:pPr>
      <w:autoSpaceDE w:val="0"/>
      <w:autoSpaceDN w:val="0"/>
      <w:adjustRightInd w:val="0"/>
      <w:spacing w:after="0" w:line="240" w:lineRule="auto"/>
    </w:pPr>
    <w:rPr>
      <w:rFonts w:ascii="Times New Roman" w:hAnsi="Times New Roman" w:cs="Times New Roman"/>
      <w:color w:val="000000"/>
      <w:kern w:val="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02246">
      <w:bodyDiv w:val="1"/>
      <w:marLeft w:val="0"/>
      <w:marRight w:val="0"/>
      <w:marTop w:val="0"/>
      <w:marBottom w:val="0"/>
      <w:divBdr>
        <w:top w:val="none" w:sz="0" w:space="0" w:color="auto"/>
        <w:left w:val="none" w:sz="0" w:space="0" w:color="auto"/>
        <w:bottom w:val="none" w:sz="0" w:space="0" w:color="auto"/>
        <w:right w:val="none" w:sz="0" w:space="0" w:color="auto"/>
      </w:divBdr>
    </w:div>
    <w:div w:id="633219480">
      <w:bodyDiv w:val="1"/>
      <w:marLeft w:val="0"/>
      <w:marRight w:val="0"/>
      <w:marTop w:val="0"/>
      <w:marBottom w:val="0"/>
      <w:divBdr>
        <w:top w:val="none" w:sz="0" w:space="0" w:color="auto"/>
        <w:left w:val="none" w:sz="0" w:space="0" w:color="auto"/>
        <w:bottom w:val="none" w:sz="0" w:space="0" w:color="auto"/>
        <w:right w:val="none" w:sz="0" w:space="0" w:color="auto"/>
      </w:divBdr>
    </w:div>
    <w:div w:id="834035760">
      <w:bodyDiv w:val="1"/>
      <w:marLeft w:val="0"/>
      <w:marRight w:val="0"/>
      <w:marTop w:val="0"/>
      <w:marBottom w:val="0"/>
      <w:divBdr>
        <w:top w:val="none" w:sz="0" w:space="0" w:color="auto"/>
        <w:left w:val="none" w:sz="0" w:space="0" w:color="auto"/>
        <w:bottom w:val="none" w:sz="0" w:space="0" w:color="auto"/>
        <w:right w:val="none" w:sz="0" w:space="0" w:color="auto"/>
      </w:divBdr>
    </w:div>
    <w:div w:id="963779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8dc1465-9744-441a-8442-ea2ae26060c5">
      <UserInfo>
        <DisplayName/>
        <AccountId xsi:nil="true"/>
        <AccountType/>
      </UserInfo>
    </SharedWithUsers>
    <Comments xmlns="4c6a61cb-1973-4fc6-92ae-f4d7a4471404" xsi:nil="true"/>
  </documentManagement>
</p:properties>
</file>

<file path=customXml/itemProps1.xml><?xml version="1.0" encoding="utf-8"?>
<ds:datastoreItem xmlns:ds="http://schemas.openxmlformats.org/officeDocument/2006/customXml" ds:itemID="{ABD6C42C-54A1-4536-BB1E-0A0F97231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2B7EAC-DD67-47C5-AD97-948F2CFD79A7}">
  <ds:schemaRefs>
    <ds:schemaRef ds:uri="http://schemas.openxmlformats.org/officeDocument/2006/bibliography"/>
  </ds:schemaRefs>
</ds:datastoreItem>
</file>

<file path=customXml/itemProps3.xml><?xml version="1.0" encoding="utf-8"?>
<ds:datastoreItem xmlns:ds="http://schemas.openxmlformats.org/officeDocument/2006/customXml" ds:itemID="{ECB1CB7B-04EB-441B-A72B-9BD356F56017}">
  <ds:schemaRefs>
    <ds:schemaRef ds:uri="http://schemas.microsoft.com/sharepoint/v3/contenttype/forms"/>
  </ds:schemaRefs>
</ds:datastoreItem>
</file>

<file path=customXml/itemProps4.xml><?xml version="1.0" encoding="utf-8"?>
<ds:datastoreItem xmlns:ds="http://schemas.openxmlformats.org/officeDocument/2006/customXml" ds:itemID="{231E2A37-6156-4F20-8920-DA97BC82F33B}">
  <ds:schemaRefs>
    <ds:schemaRef ds:uri="http://schemas.microsoft.com/office/2006/metadata/properties"/>
    <ds:schemaRef ds:uri="http://schemas.microsoft.com/office/infopath/2007/PartnerControls"/>
    <ds:schemaRef ds:uri="98dc1465-9744-441a-8442-ea2ae26060c5"/>
    <ds:schemaRef ds:uri="4c6a61cb-1973-4fc6-92ae-f4d7a4471404"/>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2068</Words>
  <Characters>11794</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 1 INTER-AMERICAN PROPOSAL FOR WRC-23 AGENDA ITEM 10 LUNAR COMMUNICATIONS</vt:lpstr>
      <vt:lpstr>PROPOSALS FOR THE WORK OF THE CONFERENCE AGENDA ITEM 10 - LUNAR COMMUNICATIONS</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 INTER-AMERICAN PROPOSAL FOR WRC-23 AGENDA ITEM 10 LUNAR COMMUNICATIONS</dc:title>
  <dc:subject>3.1 (SGT5)</dc:subject>
  <dc:creator>Coordinator of SGT-5</dc:creator>
  <cp:keywords/>
  <dc:description/>
  <cp:lastModifiedBy>Editor</cp:lastModifiedBy>
  <cp:revision>2</cp:revision>
  <dcterms:created xsi:type="dcterms:W3CDTF">2023-12-04T18:38:00Z</dcterms:created>
  <dcterms:modified xsi:type="dcterms:W3CDTF">2023-12-04T18:38:00Z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2023-08-10T21:18:15Z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6d18e364-7658-4886-85fe-06d4d5f61880</vt:lpwstr>
  </property>
  <property fmtid="{D5CDD505-2E9C-101B-9397-08002B2CF9AE}" pid="8" name="MSIP_Label_1665d9ee-429a-4d5f-97cc-cfb56e044a6e_ContentBits">
    <vt:lpwstr>0</vt:lpwstr>
  </property>
  <property fmtid="{D5CDD505-2E9C-101B-9397-08002B2CF9AE}" pid="9" name="ContentTypeId">
    <vt:lpwstr>0x010100D46830EFC8265E41BE7769D2A1D78982</vt:lpwstr>
  </property>
  <property fmtid="{D5CDD505-2E9C-101B-9397-08002B2CF9AE}" pid="10" name="MediaServiceImageTags">
    <vt:lpwstr/>
  </property>
</Properties>
</file>