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309D" w14:textId="6564C0F4" w:rsidR="004E7404" w:rsidRDefault="004E7404" w:rsidP="004E7404">
      <w:pPr>
        <w:pStyle w:val="Title1"/>
        <w:rPr>
          <w:lang w:eastAsia="ja-JP"/>
        </w:rPr>
      </w:pPr>
      <w:r>
        <w:rPr>
          <w:rFonts w:hint="eastAsia"/>
          <w:lang w:eastAsia="ja-JP"/>
        </w:rPr>
        <w:t>I</w:t>
      </w:r>
      <w:r>
        <w:rPr>
          <w:lang w:eastAsia="ja-JP"/>
        </w:rPr>
        <w:t xml:space="preserve">ssues </w:t>
      </w:r>
      <w:r w:rsidR="003E74F7">
        <w:rPr>
          <w:rFonts w:hint="eastAsia"/>
          <w:lang w:eastAsia="ja-JP"/>
        </w:rPr>
        <w:t>IN</w:t>
      </w:r>
      <w:r w:rsidR="003E74F7">
        <w:rPr>
          <w:lang w:eastAsia="ja-JP"/>
        </w:rPr>
        <w:t xml:space="preserve"> SWG 4A2</w:t>
      </w:r>
    </w:p>
    <w:p w14:paraId="510CCF07" w14:textId="0AEDD698" w:rsidR="004E7404" w:rsidRPr="004E7404" w:rsidRDefault="004E7404" w:rsidP="004E7404">
      <w:pPr>
        <w:rPr>
          <w:lang w:eastAsia="ja-JP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64"/>
        <w:gridCol w:w="3245"/>
        <w:gridCol w:w="5767"/>
      </w:tblGrid>
      <w:tr w:rsidR="00A2439D" w14:paraId="3BA94B2E" w14:textId="538EC16D" w:rsidTr="00D57475">
        <w:tc>
          <w:tcPr>
            <w:tcW w:w="764" w:type="dxa"/>
          </w:tcPr>
          <w:p w14:paraId="5203C710" w14:textId="55A660B7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Issue</w:t>
            </w:r>
          </w:p>
        </w:tc>
        <w:tc>
          <w:tcPr>
            <w:tcW w:w="3245" w:type="dxa"/>
          </w:tcPr>
          <w:p w14:paraId="75F88A93" w14:textId="1D594AB6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ontent of proposals</w:t>
            </w:r>
          </w:p>
        </w:tc>
        <w:tc>
          <w:tcPr>
            <w:tcW w:w="5767" w:type="dxa"/>
          </w:tcPr>
          <w:p w14:paraId="5AE91A78" w14:textId="040E80B8" w:rsidR="00A2439D" w:rsidRDefault="00A2439D" w:rsidP="004E7404">
            <w:pPr>
              <w:pStyle w:val="Tablehe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otential solution(s)</w:t>
            </w:r>
          </w:p>
        </w:tc>
      </w:tr>
      <w:tr w:rsidR="00A2439D" w14:paraId="4A0F59C5" w14:textId="47E27AC2" w:rsidTr="00D57475">
        <w:tc>
          <w:tcPr>
            <w:tcW w:w="764" w:type="dxa"/>
          </w:tcPr>
          <w:p w14:paraId="68B5F887" w14:textId="6AD92412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3245" w:type="dxa"/>
          </w:tcPr>
          <w:p w14:paraId="280C4490" w14:textId="06BE5C5C" w:rsidR="00A2439D" w:rsidRDefault="00A2439D" w:rsidP="007C29C7">
            <w:pPr>
              <w:pStyle w:val="Tabletext"/>
              <w:tabs>
                <w:tab w:val="clear" w:pos="284"/>
              </w:tabs>
              <w:rPr>
                <w:lang w:eastAsia="ja-JP"/>
              </w:rPr>
            </w:pPr>
            <w:r w:rsidRPr="007C29C7">
              <w:rPr>
                <w:lang w:eastAsia="ja-JP"/>
              </w:rPr>
              <w:t>The new EESS (passive) primary allocations in the frequency bands 4.2-4.4 GHz and 8.4-8.5 GHz</w:t>
            </w:r>
          </w:p>
        </w:tc>
        <w:tc>
          <w:tcPr>
            <w:tcW w:w="5767" w:type="dxa"/>
          </w:tcPr>
          <w:p w14:paraId="55C24433" w14:textId="77777777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 xml:space="preserve">Take a consequential action to RR </w:t>
            </w:r>
            <w:r w:rsidRPr="00A2439D">
              <w:rPr>
                <w:b/>
                <w:bCs/>
                <w:lang w:eastAsia="ja-JP"/>
              </w:rPr>
              <w:t>No.</w:t>
            </w:r>
            <w:r w:rsidRPr="00A2439D">
              <w:rPr>
                <w:lang w:eastAsia="ja-JP"/>
              </w:rPr>
              <w:t xml:space="preserve"> </w:t>
            </w:r>
            <w:r w:rsidRPr="00D57475">
              <w:rPr>
                <w:b/>
                <w:bCs/>
                <w:lang w:eastAsia="ja-JP"/>
              </w:rPr>
              <w:t>5.458</w:t>
            </w:r>
            <w:r>
              <w:rPr>
                <w:lang w:eastAsia="ja-JP"/>
              </w:rPr>
              <w:t>]</w:t>
            </w:r>
          </w:p>
          <w:p w14:paraId="30DA74D7" w14:textId="60C8DD8F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adding text regarding EESS (passive) in the IMT-6GHz Resolution]</w:t>
            </w:r>
          </w:p>
          <w:p w14:paraId="3FFE9475" w14:textId="77777777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under agenda item 10]</w:t>
            </w:r>
          </w:p>
          <w:p w14:paraId="79AF02E7" w14:textId="6A7F1540" w:rsidR="00A2439D" w:rsidRPr="007B0086" w:rsidRDefault="00A2439D" w:rsidP="007C29C7">
            <w:pPr>
              <w:pStyle w:val="Tabletext"/>
              <w:rPr>
                <w:lang w:eastAsia="ja-JP"/>
              </w:rPr>
            </w:pPr>
            <w:r w:rsidRPr="007B0086">
              <w:rPr>
                <w:rFonts w:hint="eastAsia"/>
                <w:lang w:eastAsia="ja-JP"/>
              </w:rPr>
              <w:t>[</w:t>
            </w:r>
            <w:r w:rsidRPr="007B0086">
              <w:rPr>
                <w:lang w:eastAsia="ja-JP"/>
              </w:rPr>
              <w:t>Provisional EESS (passive) allocation in these bands at WRC-23 subject to further ITU-R studies]</w:t>
            </w:r>
          </w:p>
        </w:tc>
      </w:tr>
      <w:tr w:rsidR="00A2439D" w14:paraId="3ADDC465" w14:textId="618315DF" w:rsidTr="00D57475">
        <w:tc>
          <w:tcPr>
            <w:tcW w:w="764" w:type="dxa"/>
          </w:tcPr>
          <w:p w14:paraId="35C3E504" w14:textId="508BC489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3245" w:type="dxa"/>
          </w:tcPr>
          <w:p w14:paraId="37359994" w14:textId="1EB92F2C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Creating</w:t>
            </w:r>
            <w:r w:rsidRPr="007C29C7">
              <w:rPr>
                <w:lang w:eastAsia="ja-JP"/>
              </w:rPr>
              <w:t xml:space="preserve"> a footnote for an identification to IMT of the frequency band 6 425</w:t>
            </w:r>
            <w:r>
              <w:rPr>
                <w:lang w:val="en-US" w:eastAsia="ja-JP"/>
              </w:rPr>
              <w:t>-</w:t>
            </w:r>
            <w:r w:rsidRPr="007C29C7">
              <w:rPr>
                <w:lang w:eastAsia="ja-JP"/>
              </w:rPr>
              <w:t>7 025 MHz for some countries in Region 3</w:t>
            </w:r>
          </w:p>
        </w:tc>
        <w:tc>
          <w:tcPr>
            <w:tcW w:w="5767" w:type="dxa"/>
          </w:tcPr>
          <w:p w14:paraId="7A3F55BC" w14:textId="77777777" w:rsidR="007B674F" w:rsidRDefault="00F428A2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>Consider under agenda item 10]</w:t>
            </w:r>
          </w:p>
          <w:p w14:paraId="1E51956A" w14:textId="6183F613" w:rsidR="00DC02A5" w:rsidRDefault="00EF4F1E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[</w:t>
            </w:r>
            <w:r>
              <w:rPr>
                <w:lang w:eastAsia="ja-JP"/>
              </w:rPr>
              <w:t xml:space="preserve">Create a </w:t>
            </w:r>
            <w:r w:rsidR="00554D00">
              <w:rPr>
                <w:lang w:eastAsia="ja-JP"/>
              </w:rPr>
              <w:t xml:space="preserve">country </w:t>
            </w:r>
            <w:r>
              <w:rPr>
                <w:lang w:eastAsia="ja-JP"/>
              </w:rPr>
              <w:t xml:space="preserve">footnote at WRC-23. </w:t>
            </w:r>
            <w:r w:rsidR="000E28BC">
              <w:rPr>
                <w:lang w:eastAsia="ja-JP"/>
              </w:rPr>
              <w:t xml:space="preserve">In the footnote, those </w:t>
            </w:r>
            <w:r w:rsidR="00EC7796">
              <w:rPr>
                <w:lang w:eastAsia="ja-JP"/>
              </w:rPr>
              <w:t>[</w:t>
            </w:r>
            <w:r w:rsidR="00C04589">
              <w:rPr>
                <w:lang w:eastAsia="ja-JP"/>
              </w:rPr>
              <w:t>only</w:t>
            </w:r>
            <w:r w:rsidR="00EC7796">
              <w:rPr>
                <w:lang w:eastAsia="ja-JP"/>
              </w:rPr>
              <w:t>]</w:t>
            </w:r>
            <w:r w:rsidR="00C04589">
              <w:rPr>
                <w:lang w:eastAsia="ja-JP"/>
              </w:rPr>
              <w:t xml:space="preserve"> </w:t>
            </w:r>
            <w:r w:rsidR="003977B0">
              <w:rPr>
                <w:lang w:eastAsia="ja-JP"/>
              </w:rPr>
              <w:t>s</w:t>
            </w:r>
            <w:r w:rsidR="006C4440">
              <w:rPr>
                <w:lang w:eastAsia="ja-JP"/>
              </w:rPr>
              <w:t>even</w:t>
            </w:r>
            <w:r w:rsidR="003977B0">
              <w:rPr>
                <w:lang w:eastAsia="ja-JP"/>
              </w:rPr>
              <w:t xml:space="preserve"> </w:t>
            </w:r>
            <w:r w:rsidR="000E28BC">
              <w:rPr>
                <w:lang w:eastAsia="ja-JP"/>
              </w:rPr>
              <w:t xml:space="preserve">countries </w:t>
            </w:r>
            <w:r w:rsidR="00164496">
              <w:rPr>
                <w:lang w:eastAsia="ja-JP"/>
              </w:rPr>
              <w:t xml:space="preserve">that submitted </w:t>
            </w:r>
            <w:r w:rsidR="00F85CF0">
              <w:rPr>
                <w:lang w:eastAsia="ja-JP"/>
              </w:rPr>
              <w:t>proposal</w:t>
            </w:r>
            <w:r w:rsidR="005735EC">
              <w:rPr>
                <w:lang w:eastAsia="ja-JP"/>
              </w:rPr>
              <w:t>s</w:t>
            </w:r>
            <w:r w:rsidR="00F85CF0">
              <w:rPr>
                <w:lang w:eastAsia="ja-JP"/>
              </w:rPr>
              <w:t xml:space="preserve"> </w:t>
            </w:r>
            <w:r w:rsidR="00613168">
              <w:rPr>
                <w:lang w:eastAsia="ja-JP"/>
              </w:rPr>
              <w:t>through Document</w:t>
            </w:r>
            <w:r w:rsidR="006C4440">
              <w:rPr>
                <w:lang w:eastAsia="ja-JP"/>
              </w:rPr>
              <w:t>s</w:t>
            </w:r>
            <w:r w:rsidR="00613168">
              <w:rPr>
                <w:lang w:eastAsia="ja-JP"/>
              </w:rPr>
              <w:t xml:space="preserve"> </w:t>
            </w:r>
            <w:r w:rsidR="005735EC">
              <w:rPr>
                <w:lang w:eastAsia="ja-JP"/>
              </w:rPr>
              <w:t xml:space="preserve">89 and </w:t>
            </w:r>
            <w:r w:rsidR="003977B0">
              <w:rPr>
                <w:lang w:eastAsia="ja-JP"/>
              </w:rPr>
              <w:t>181</w:t>
            </w:r>
            <w:r w:rsidR="006C4440">
              <w:rPr>
                <w:lang w:eastAsia="ja-JP"/>
              </w:rPr>
              <w:t xml:space="preserve"> </w:t>
            </w:r>
            <w:r w:rsidR="00F85CF0">
              <w:rPr>
                <w:lang w:eastAsia="ja-JP"/>
              </w:rPr>
              <w:t>are included.</w:t>
            </w:r>
            <w:r>
              <w:rPr>
                <w:lang w:eastAsia="ja-JP"/>
              </w:rPr>
              <w:t>]</w:t>
            </w:r>
          </w:p>
        </w:tc>
      </w:tr>
      <w:tr w:rsidR="00A2439D" w14:paraId="3A2AC474" w14:textId="5D830B35" w:rsidTr="00D57475">
        <w:tc>
          <w:tcPr>
            <w:tcW w:w="764" w:type="dxa"/>
          </w:tcPr>
          <w:p w14:paraId="5E55E19E" w14:textId="15BF6A4A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3245" w:type="dxa"/>
          </w:tcPr>
          <w:p w14:paraId="1FBD5C71" w14:textId="17826094" w:rsidR="00A2439D" w:rsidRDefault="00A2439D" w:rsidP="007C29C7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T</w:t>
            </w:r>
            <w:r w:rsidRPr="007C29C7">
              <w:rPr>
                <w:lang w:eastAsia="ja-JP"/>
              </w:rPr>
              <w:t>he IMT Resolution clearly outlines opportunities for other broadband applications in the mobile services (i.e. WAS/RLAN)</w:t>
            </w:r>
          </w:p>
        </w:tc>
        <w:tc>
          <w:tcPr>
            <w:tcW w:w="5767" w:type="dxa"/>
          </w:tcPr>
          <w:p w14:paraId="3E90200F" w14:textId="16250028" w:rsidR="00A2439D" w:rsidRDefault="00A2439D" w:rsidP="007C29C7">
            <w:pPr>
              <w:pStyle w:val="Tabletext"/>
              <w:rPr>
                <w:lang w:eastAsia="ja-JP"/>
              </w:rPr>
            </w:pPr>
          </w:p>
        </w:tc>
      </w:tr>
    </w:tbl>
    <w:p w14:paraId="349672C0" w14:textId="7E9AD674" w:rsidR="00A2439D" w:rsidRDefault="00A2439D" w:rsidP="00DD6E72">
      <w:pPr>
        <w:rPr>
          <w:lang w:val="en-AU" w:eastAsia="ja-JP"/>
        </w:rPr>
      </w:pPr>
    </w:p>
    <w:p w14:paraId="15221F5F" w14:textId="48423187" w:rsidR="00A2439D" w:rsidRPr="00A2439D" w:rsidRDefault="00A2439D" w:rsidP="00DD6E72">
      <w:pPr>
        <w:rPr>
          <w:u w:val="single"/>
          <w:lang w:val="en-AU" w:eastAsia="ja-JP"/>
        </w:rPr>
      </w:pPr>
      <w:r w:rsidRPr="00A2439D">
        <w:rPr>
          <w:rFonts w:hint="eastAsia"/>
          <w:u w:val="single"/>
          <w:lang w:val="en-AU" w:eastAsia="ja-JP"/>
        </w:rPr>
        <w:t>S</w:t>
      </w:r>
      <w:r w:rsidRPr="00A2439D">
        <w:rPr>
          <w:u w:val="single"/>
          <w:lang w:val="en-AU" w:eastAsia="ja-JP"/>
        </w:rPr>
        <w:t>upplemental information</w:t>
      </w:r>
    </w:p>
    <w:p w14:paraId="47E6C399" w14:textId="57E04E14" w:rsidR="00F17794" w:rsidRPr="00A2439D" w:rsidRDefault="00751D07" w:rsidP="00A2439D">
      <w:pPr>
        <w:pStyle w:val="Paragraphedeliste"/>
        <w:numPr>
          <w:ilvl w:val="0"/>
          <w:numId w:val="2"/>
        </w:numPr>
        <w:ind w:leftChars="0"/>
        <w:rPr>
          <w:lang w:val="en-AU" w:eastAsia="ja-JP"/>
        </w:rPr>
      </w:pPr>
      <w:r w:rsidRPr="00A2439D">
        <w:rPr>
          <w:rFonts w:hint="eastAsia"/>
          <w:lang w:val="en-AU" w:eastAsia="ja-JP"/>
        </w:rPr>
        <w:t>A</w:t>
      </w:r>
      <w:r w:rsidRPr="00A2439D">
        <w:rPr>
          <w:lang w:val="en-AU" w:eastAsia="ja-JP"/>
        </w:rPr>
        <w:t xml:space="preserve">s for Issue #1, check </w:t>
      </w:r>
      <w:hyperlink r:id="rId7" w:history="1">
        <w:r w:rsidRPr="00A2439D">
          <w:rPr>
            <w:rStyle w:val="Lienhypertexte"/>
            <w:lang w:val="en-AU" w:eastAsia="ja-JP"/>
          </w:rPr>
          <w:t>the studies</w:t>
        </w:r>
      </w:hyperlink>
      <w:r w:rsidRPr="00A2439D">
        <w:rPr>
          <w:lang w:val="en-AU" w:eastAsia="ja-JP"/>
        </w:rPr>
        <w:t xml:space="preserve"> carried out by WP 7C.</w:t>
      </w:r>
    </w:p>
    <w:p w14:paraId="7AC95197" w14:textId="65654F5F" w:rsidR="007B16C9" w:rsidRDefault="007B16C9" w:rsidP="00E93B19">
      <w:pPr>
        <w:rPr>
          <w:ins w:id="0" w:author="Hiroyuki ATARASHI" w:date="2023-12-05T20:33:00Z"/>
          <w:rFonts w:ascii="TimesNewRomanPSMT" w:hAnsi="TimesNewRomanPSMT" w:cs="TimesNewRomanPSMT"/>
          <w:b/>
          <w:bCs/>
          <w:i/>
          <w:iCs/>
          <w:sz w:val="20"/>
          <w:szCs w:val="14"/>
          <w:lang w:eastAsia="ja-JP"/>
        </w:rPr>
      </w:pPr>
    </w:p>
    <w:p w14:paraId="7AA2DCD4" w14:textId="7E645A2C" w:rsidR="00C85200" w:rsidDel="00C85200" w:rsidRDefault="00C85200" w:rsidP="00E93B19">
      <w:pPr>
        <w:rPr>
          <w:del w:id="1" w:author="Hiroyuki ATARASHI" w:date="2023-12-05T20:33:00Z"/>
          <w:rFonts w:ascii="TimesNewRomanPSMT" w:hAnsi="TimesNewRomanPSMT" w:cs="TimesNewRomanPSMT"/>
          <w:b/>
          <w:bCs/>
          <w:i/>
          <w:iCs/>
          <w:sz w:val="20"/>
          <w:szCs w:val="14"/>
          <w:lang w:eastAsia="ja-JP"/>
        </w:rPr>
      </w:pPr>
      <w:r>
        <w:rPr>
          <w:b/>
          <w:bCs/>
          <w:u w:val="single"/>
          <w:lang w:val="en-AU" w:eastAsia="ja-JP"/>
        </w:rPr>
        <w:t>Baseline text for further discussion</w:t>
      </w:r>
      <w:r w:rsidR="003704FA">
        <w:rPr>
          <w:rFonts w:hint="eastAsia"/>
          <w:b/>
          <w:bCs/>
          <w:u w:val="single"/>
          <w:lang w:val="en-AU" w:eastAsia="ja-JP"/>
        </w:rPr>
        <w:t xml:space="preserve"> </w:t>
      </w:r>
      <w:r w:rsidR="003704FA">
        <w:rPr>
          <w:b/>
          <w:bCs/>
          <w:u w:val="single"/>
          <w:lang w:val="en-AU" w:eastAsia="ja-JP"/>
        </w:rPr>
        <w:t>on Issue #1</w:t>
      </w:r>
      <w:r w:rsidR="0070318C">
        <w:rPr>
          <w:b/>
          <w:bCs/>
          <w:u w:val="single"/>
          <w:lang w:val="en-AU" w:eastAsia="ja-JP"/>
        </w:rPr>
        <w:t xml:space="preserve"> (as of 5 Dec. 2023)</w:t>
      </w:r>
    </w:p>
    <w:p w14:paraId="11F2EABC" w14:textId="07550309" w:rsidR="007B16C9" w:rsidRDefault="007B16C9" w:rsidP="00E93B19">
      <w:pPr>
        <w:rPr>
          <w:rFonts w:ascii="TimesNewRomanPSMT" w:hAnsi="TimesNewRomanPSMT" w:cs="TimesNewRomanPSMT"/>
          <w:b/>
          <w:bCs/>
          <w:i/>
          <w:iCs/>
          <w:sz w:val="20"/>
          <w:szCs w:val="14"/>
          <w:lang w:eastAsia="ja-JP"/>
        </w:rPr>
      </w:pPr>
      <w:r w:rsidRPr="00AB51B5">
        <w:rPr>
          <w:b/>
          <w:sz w:val="20"/>
        </w:rPr>
        <w:t>5.458</w:t>
      </w:r>
      <w:r w:rsidRPr="00AB51B5">
        <w:rPr>
          <w:b/>
          <w:sz w:val="20"/>
        </w:rPr>
        <w:tab/>
      </w:r>
      <w:r w:rsidRPr="00AB51B5">
        <w:rPr>
          <w:sz w:val="20"/>
          <w:lang w:val="en-AU"/>
        </w:rPr>
        <w:t>In the band 6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425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 xml:space="preserve">075 MHz, passive microwave sensor measurements are carried out over the oceans. </w:t>
      </w:r>
      <w:ins w:id="2" w:author="Hiroyuki ATARASHI" w:date="2023-12-05T20:30:00Z">
        <w:r>
          <w:rPr>
            <w:sz w:val="20"/>
            <w:lang w:val="en-AU"/>
          </w:rPr>
          <w:t>[</w:t>
        </w:r>
        <w:r w:rsidRPr="00E147F2">
          <w:rPr>
            <w:rFonts w:ascii="TimesNewRomanPSMT" w:hAnsi="TimesNewRomanPSMT" w:cs="TimesNewRomanPSMT"/>
            <w:sz w:val="20"/>
            <w:szCs w:val="14"/>
          </w:rPr>
          <w:t xml:space="preserve">In the band </w:t>
        </w:r>
        <w:r>
          <w:rPr>
            <w:rFonts w:ascii="TimesNewRomanPSMT" w:hAnsi="TimesNewRomanPSMT" w:cs="TimesNewRomanPSMT"/>
            <w:sz w:val="20"/>
            <w:szCs w:val="14"/>
          </w:rPr>
          <w:t>8 400</w:t>
        </w:r>
        <w:r w:rsidRPr="00E147F2">
          <w:rPr>
            <w:rFonts w:ascii="TimesNewRomanPSMT" w:hAnsi="TimesNewRomanPSMT" w:cs="TimesNewRomanPSMT"/>
            <w:sz w:val="20"/>
            <w:szCs w:val="14"/>
          </w:rPr>
          <w:t>-</w:t>
        </w:r>
        <w:r>
          <w:rPr>
            <w:rFonts w:ascii="TimesNewRomanPSMT" w:hAnsi="TimesNewRomanPSMT" w:cs="TimesNewRomanPSMT"/>
            <w:sz w:val="20"/>
            <w:szCs w:val="14"/>
          </w:rPr>
          <w:t>8</w:t>
        </w:r>
        <w:r w:rsidRPr="00E147F2">
          <w:rPr>
            <w:rFonts w:ascii="TimesNewRomanPSMT" w:hAnsi="TimesNewRomanPSMT" w:cs="TimesNewRomanPSMT"/>
            <w:sz w:val="20"/>
            <w:szCs w:val="14"/>
          </w:rPr>
          <w:t xml:space="preserve"> </w:t>
        </w:r>
        <w:r>
          <w:rPr>
            <w:rFonts w:ascii="TimesNewRomanPSMT" w:hAnsi="TimesNewRomanPSMT" w:cs="TimesNewRomanPSMT"/>
            <w:sz w:val="20"/>
            <w:szCs w:val="14"/>
          </w:rPr>
          <w:t>500</w:t>
        </w:r>
        <w:r w:rsidRPr="00E147F2">
          <w:rPr>
            <w:rFonts w:ascii="TimesNewRomanPSMT" w:hAnsi="TimesNewRomanPSMT" w:cs="TimesNewRomanPSMT"/>
            <w:sz w:val="20"/>
            <w:szCs w:val="14"/>
          </w:rPr>
          <w:t xml:space="preserve"> MHz, passive microwave sensor measurements are</w:t>
        </w:r>
        <w:r>
          <w:rPr>
            <w:rFonts w:ascii="TimesNewRomanPSMT" w:hAnsi="TimesNewRomanPSMT" w:cs="TimesNewRomanPSMT"/>
            <w:sz w:val="20"/>
            <w:szCs w:val="14"/>
          </w:rPr>
          <w:t xml:space="preserve"> planned to be</w:t>
        </w:r>
        <w:r w:rsidRPr="00E147F2">
          <w:rPr>
            <w:rFonts w:ascii="TimesNewRomanPSMT" w:hAnsi="TimesNewRomanPSMT" w:cs="TimesNewRomanPSMT"/>
            <w:sz w:val="20"/>
            <w:szCs w:val="14"/>
          </w:rPr>
          <w:t xml:space="preserve"> carried out over the oceans</w:t>
        </w:r>
        <w:r>
          <w:rPr>
            <w:rFonts w:ascii="TimesNewRomanPSMT" w:hAnsi="TimesNewRomanPSMT" w:cs="TimesNewRomanPSMT"/>
            <w:sz w:val="20"/>
            <w:szCs w:val="14"/>
          </w:rPr>
          <w:t xml:space="preserve">.] </w:t>
        </w:r>
      </w:ins>
      <w:r w:rsidRPr="00AB51B5">
        <w:rPr>
          <w:sz w:val="20"/>
          <w:lang w:val="en-AU"/>
        </w:rPr>
        <w:t>In the band 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 xml:space="preserve">250 MHz, passive microwave sensor measurements are carried out. </w:t>
      </w:r>
      <w:r w:rsidRPr="00AB51B5">
        <w:rPr>
          <w:sz w:val="20"/>
        </w:rPr>
        <w:t>Administrations</w:t>
      </w:r>
      <w:r w:rsidRPr="00AB51B5">
        <w:rPr>
          <w:sz w:val="20"/>
          <w:lang w:val="en-AU"/>
        </w:rPr>
        <w:t xml:space="preserve"> should bear in </w:t>
      </w:r>
      <w:r w:rsidRPr="00AB51B5">
        <w:rPr>
          <w:sz w:val="20"/>
        </w:rPr>
        <w:t>mind</w:t>
      </w:r>
      <w:r w:rsidRPr="00AB51B5">
        <w:rPr>
          <w:sz w:val="20"/>
          <w:lang w:val="en-AU"/>
        </w:rPr>
        <w:t xml:space="preserve"> the needs of the Earth exploration-satellite (passive) and space research (passive) services in their future planning of the bands 6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425-7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 MHz</w:t>
      </w:r>
      <w:ins w:id="3" w:author="Hiroyuki ATARASHI" w:date="2023-12-05T20:30:00Z">
        <w:r>
          <w:rPr>
            <w:sz w:val="20"/>
            <w:lang w:val="en-AU"/>
          </w:rPr>
          <w:t>,</w:t>
        </w:r>
      </w:ins>
      <w:r w:rsidRPr="00AB51B5">
        <w:rPr>
          <w:sz w:val="20"/>
          <w:lang w:val="en-AU"/>
        </w:rPr>
        <w:t xml:space="preserve"> </w:t>
      </w:r>
      <w:del w:id="4" w:author="Hiroyuki ATARASHI" w:date="2023-12-05T20:30:00Z">
        <w:r w:rsidRPr="00AB51B5" w:rsidDel="007B16C9">
          <w:rPr>
            <w:sz w:val="20"/>
            <w:lang w:val="en-AU"/>
          </w:rPr>
          <w:delText xml:space="preserve">and </w:delText>
        </w:r>
      </w:del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075</w:t>
      </w:r>
      <w:r w:rsidRPr="00AB51B5">
        <w:rPr>
          <w:sz w:val="20"/>
        </w:rPr>
        <w:t>-</w:t>
      </w:r>
      <w:r w:rsidRPr="00AB51B5">
        <w:rPr>
          <w:sz w:val="20"/>
          <w:lang w:val="en-AU"/>
        </w:rPr>
        <w:t>7</w:t>
      </w:r>
      <w:r w:rsidRPr="00AB51B5">
        <w:rPr>
          <w:sz w:val="20"/>
        </w:rPr>
        <w:t> </w:t>
      </w:r>
      <w:r w:rsidRPr="00AB51B5">
        <w:rPr>
          <w:sz w:val="20"/>
          <w:lang w:val="en-AU"/>
        </w:rPr>
        <w:t>250 MHz</w:t>
      </w:r>
      <w:ins w:id="5" w:author="Hiroyuki ATARASHI" w:date="2023-12-05T20:30:00Z">
        <w:r>
          <w:rPr>
            <w:sz w:val="20"/>
            <w:lang w:val="en-AU"/>
          </w:rPr>
          <w:t xml:space="preserve"> </w:t>
        </w:r>
      </w:ins>
      <w:ins w:id="6" w:author="Hiroyuki ATARASHI" w:date="2023-12-05T20:31:00Z">
        <w:r>
          <w:rPr>
            <w:sz w:val="20"/>
            <w:lang w:val="en-AU"/>
          </w:rPr>
          <w:t xml:space="preserve">and 8 400-8 500 </w:t>
        </w:r>
        <w:proofErr w:type="spellStart"/>
        <w:r>
          <w:rPr>
            <w:sz w:val="20"/>
            <w:lang w:val="en-AU"/>
          </w:rPr>
          <w:t>MHz</w:t>
        </w:r>
      </w:ins>
      <w:r w:rsidRPr="00AB51B5">
        <w:rPr>
          <w:sz w:val="20"/>
          <w:lang w:val="en-AU"/>
        </w:rPr>
        <w:t>.</w:t>
      </w:r>
      <w:proofErr w:type="spellEnd"/>
      <w:ins w:id="7" w:author="Hiroyuki ATARASHI" w:date="2023-12-05T20:33:00Z">
        <w:r>
          <w:rPr>
            <w:sz w:val="20"/>
            <w:lang w:val="en-AU"/>
          </w:rPr>
          <w:t xml:space="preserve"> [</w:t>
        </w:r>
        <w:r>
          <w:rPr>
            <w:rFonts w:ascii="TimesNewRomanPSMT" w:hAnsi="TimesNewRomanPSMT" w:cs="TimesNewRomanPSMT"/>
            <w:sz w:val="20"/>
            <w:szCs w:val="14"/>
          </w:rPr>
          <w:t>In particular, when deploying services in the frequency bands [</w:t>
        </w:r>
        <w:r>
          <w:rPr>
            <w:sz w:val="20"/>
            <w:u w:val="single"/>
            <w:lang w:val="en-AU"/>
          </w:rPr>
          <w:t>7</w:t>
        </w:r>
        <w:r w:rsidRPr="00E93B19">
          <w:rPr>
            <w:sz w:val="20"/>
            <w:u w:val="single"/>
          </w:rPr>
          <w:t> </w:t>
        </w:r>
        <w:r>
          <w:rPr>
            <w:sz w:val="20"/>
            <w:u w:val="single"/>
            <w:lang w:val="en-AU"/>
          </w:rPr>
          <w:t>125</w:t>
        </w:r>
        <w:r w:rsidRPr="00E93B19">
          <w:rPr>
            <w:sz w:val="20"/>
            <w:u w:val="single"/>
            <w:lang w:val="en-AU"/>
          </w:rPr>
          <w:t>-7</w:t>
        </w:r>
        <w:r w:rsidRPr="00E93B19">
          <w:rPr>
            <w:sz w:val="20"/>
            <w:u w:val="single"/>
          </w:rPr>
          <w:t> </w:t>
        </w:r>
        <w:r>
          <w:rPr>
            <w:sz w:val="20"/>
            <w:u w:val="single"/>
            <w:lang w:val="en-AU"/>
          </w:rPr>
          <w:t>250</w:t>
        </w:r>
        <w:r w:rsidRPr="00E93B19">
          <w:rPr>
            <w:sz w:val="20"/>
            <w:u w:val="single"/>
            <w:lang w:val="en-AU"/>
          </w:rPr>
          <w:t> MHz</w:t>
        </w:r>
        <w:r>
          <w:rPr>
            <w:sz w:val="20"/>
            <w:u w:val="single"/>
            <w:lang w:val="en-AU"/>
          </w:rPr>
          <w:t>]</w:t>
        </w:r>
        <w:r w:rsidRPr="00E93B19">
          <w:rPr>
            <w:sz w:val="20"/>
            <w:u w:val="single"/>
            <w:lang w:val="en-AU"/>
          </w:rPr>
          <w:t xml:space="preserve"> and </w:t>
        </w:r>
        <w:r>
          <w:rPr>
            <w:sz w:val="20"/>
            <w:u w:val="single"/>
            <w:lang w:val="en-AU"/>
          </w:rPr>
          <w:t>[8</w:t>
        </w:r>
        <w:r w:rsidRPr="00E93B19">
          <w:rPr>
            <w:sz w:val="20"/>
            <w:u w:val="single"/>
          </w:rPr>
          <w:t> </w:t>
        </w:r>
        <w:r>
          <w:rPr>
            <w:sz w:val="20"/>
            <w:u w:val="single"/>
            <w:lang w:val="en-AU"/>
          </w:rPr>
          <w:t>400</w:t>
        </w:r>
        <w:r w:rsidRPr="00E93B19">
          <w:rPr>
            <w:sz w:val="20"/>
            <w:u w:val="single"/>
          </w:rPr>
          <w:t>-</w:t>
        </w:r>
        <w:r>
          <w:rPr>
            <w:sz w:val="20"/>
            <w:u w:val="single"/>
            <w:lang w:val="en-AU"/>
          </w:rPr>
          <w:t>8</w:t>
        </w:r>
        <w:r w:rsidRPr="00E93B19">
          <w:rPr>
            <w:sz w:val="20"/>
            <w:u w:val="single"/>
          </w:rPr>
          <w:t> </w:t>
        </w:r>
        <w:r w:rsidRPr="00E93B19">
          <w:rPr>
            <w:sz w:val="20"/>
            <w:u w:val="single"/>
            <w:lang w:val="en-AU"/>
          </w:rPr>
          <w:t>5</w:t>
        </w:r>
        <w:r>
          <w:rPr>
            <w:sz w:val="20"/>
            <w:u w:val="single"/>
            <w:lang w:val="en-AU"/>
          </w:rPr>
          <w:t>0</w:t>
        </w:r>
        <w:r w:rsidRPr="00E93B19">
          <w:rPr>
            <w:sz w:val="20"/>
            <w:u w:val="single"/>
            <w:lang w:val="en-AU"/>
          </w:rPr>
          <w:t>0 MHz</w:t>
        </w:r>
        <w:r>
          <w:rPr>
            <w:sz w:val="20"/>
            <w:u w:val="single"/>
            <w:lang w:val="en-AU"/>
          </w:rPr>
          <w:t>]</w:t>
        </w:r>
        <w:r>
          <w:rPr>
            <w:rFonts w:ascii="TimesNewRomanPSMT" w:hAnsi="TimesNewRomanPSMT" w:cs="TimesNewRomanPSMT"/>
            <w:sz w:val="20"/>
            <w:szCs w:val="14"/>
          </w:rPr>
          <w:t xml:space="preserve">, administrations should take into account </w:t>
        </w:r>
      </w:ins>
      <w:ins w:id="8" w:author="Eric Fournier" w:date="2023-12-05T19:48:00Z">
        <w:r w:rsidR="00B80ABE">
          <w:rPr>
            <w:rFonts w:ascii="TimesNewRomanPSMT" w:hAnsi="TimesNewRomanPSMT" w:cs="TimesNewRomanPSMT"/>
            <w:sz w:val="20"/>
            <w:szCs w:val="14"/>
            <w:highlight w:val="yellow"/>
          </w:rPr>
          <w:t>Resolution xxx</w:t>
        </w:r>
      </w:ins>
      <w:bookmarkStart w:id="9" w:name="_GoBack"/>
      <w:bookmarkEnd w:id="9"/>
      <w:ins w:id="10" w:author="Hiroyuki ATARASHI" w:date="2023-12-05T20:33:00Z">
        <w:del w:id="11" w:author="Eric Fournier" w:date="2023-12-05T19:48:00Z">
          <w:r w:rsidRPr="002769CE" w:rsidDel="00B80ABE">
            <w:rPr>
              <w:rFonts w:ascii="TimesNewRomanPSMT" w:hAnsi="TimesNewRomanPSMT" w:cs="TimesNewRomanPSMT"/>
              <w:sz w:val="20"/>
              <w:szCs w:val="14"/>
              <w:highlight w:val="yellow"/>
            </w:rPr>
            <w:delText>[TBD]</w:delText>
          </w:r>
        </w:del>
        <w:r>
          <w:rPr>
            <w:rFonts w:ascii="TimesNewRomanPSMT" w:hAnsi="TimesNewRomanPSMT" w:cs="TimesNewRomanPSMT"/>
            <w:sz w:val="20"/>
            <w:szCs w:val="14"/>
          </w:rPr>
          <w:t>.]</w:t>
        </w:r>
      </w:ins>
    </w:p>
    <w:p w14:paraId="7A7D1313" w14:textId="77777777" w:rsidR="007B16C9" w:rsidRPr="002769CE" w:rsidRDefault="007B16C9" w:rsidP="007B16C9">
      <w:pPr>
        <w:rPr>
          <w:ins w:id="12" w:author="Hiroyuki ATARASHI" w:date="2023-12-05T20:33:00Z"/>
          <w:rFonts w:ascii="TimesNewRomanPSMT" w:hAnsi="TimesNewRomanPSMT" w:cs="TimesNewRomanPSMT"/>
          <w:i/>
          <w:iCs/>
          <w:sz w:val="20"/>
          <w:szCs w:val="14"/>
          <w:lang w:eastAsia="ja-JP"/>
        </w:rPr>
      </w:pPr>
      <w:r w:rsidRPr="002769CE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 xml:space="preserve">[Editor’s Note: These frequency bands in </w:t>
      </w:r>
      <w:proofErr w:type="gramStart"/>
      <w:r w:rsidRPr="002769CE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>[ ]</w:t>
      </w:r>
      <w:proofErr w:type="gramEnd"/>
      <w:r w:rsidRPr="002769CE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 xml:space="preserve"> should be removed if th</w:t>
      </w:r>
      <w:r w:rsidRPr="007B16C9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>e</w:t>
      </w:r>
      <w:r w:rsidRPr="0070318C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>y are</w:t>
      </w:r>
      <w:r w:rsidRPr="007B16C9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 xml:space="preserve"> p</w:t>
      </w:r>
      <w:r w:rsidRPr="002769CE">
        <w:rPr>
          <w:rFonts w:ascii="TimesNewRomanPSMT" w:hAnsi="TimesNewRomanPSMT" w:cs="TimesNewRomanPSMT"/>
          <w:i/>
          <w:iCs/>
          <w:sz w:val="20"/>
          <w:szCs w:val="14"/>
          <w:lang w:eastAsia="ja-JP"/>
        </w:rPr>
        <w:t>art of the agenda item for WRC-27 concerning IMT identification.]</w:t>
      </w:r>
    </w:p>
    <w:p w14:paraId="7E4E178D" w14:textId="718393B8" w:rsidR="00E93B19" w:rsidRPr="00E93B19" w:rsidRDefault="00E93B19" w:rsidP="003704FA">
      <w:pPr>
        <w:rPr>
          <w:lang w:eastAsia="ja-JP"/>
        </w:rPr>
      </w:pPr>
    </w:p>
    <w:sectPr w:rsidR="00E93B19" w:rsidRPr="00E93B19" w:rsidSect="00D02712">
      <w:headerReference w:type="default" r:id="rId8"/>
      <w:foot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C71E" w14:textId="77777777" w:rsidR="00EC6849" w:rsidRDefault="00EC6849">
      <w:r>
        <w:separator/>
      </w:r>
    </w:p>
  </w:endnote>
  <w:endnote w:type="continuationSeparator" w:id="0">
    <w:p w14:paraId="22BE0119" w14:textId="77777777" w:rsidR="00EC6849" w:rsidRDefault="00EC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307F" w14:textId="57F09C19" w:rsidR="00FA124A" w:rsidRPr="002F7CB3" w:rsidRDefault="00EC6849">
    <w:pPr>
      <w:pStyle w:val="Pieddepage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8614B2" w:rsidRPr="008614B2">
      <w:rPr>
        <w:lang w:val="en-US"/>
      </w:rPr>
      <w:t>Document43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B80ABE">
      <w:t>05.12.23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345B" w14:textId="77777777" w:rsidR="00EC6849" w:rsidRDefault="00EC6849">
      <w:r>
        <w:t>____________________</w:t>
      </w:r>
    </w:p>
  </w:footnote>
  <w:footnote w:type="continuationSeparator" w:id="0">
    <w:p w14:paraId="57B26D91" w14:textId="77777777" w:rsidR="00EC6849" w:rsidRDefault="00EC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565E" w14:textId="77777777" w:rsidR="00FA124A" w:rsidRDefault="00FA124A" w:rsidP="00330567">
    <w:pPr>
      <w:pStyle w:val="En-tte"/>
      <w:rPr>
        <w:rStyle w:val="Numrodepage"/>
      </w:rPr>
    </w:pPr>
    <w:r>
      <w:rPr>
        <w:lang w:val="en-US"/>
      </w:rPr>
      <w:t xml:space="preserve">- </w:t>
    </w:r>
    <w:r w:rsidR="00D02712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D02712">
      <w:rPr>
        <w:rStyle w:val="Numrodepage"/>
      </w:rPr>
      <w:fldChar w:fldCharType="separate"/>
    </w:r>
    <w:r w:rsidR="008614B2">
      <w:rPr>
        <w:rStyle w:val="Numrodepage"/>
        <w:noProof/>
      </w:rPr>
      <w:t>2</w:t>
    </w:r>
    <w:r w:rsidR="00D02712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0D0A02D5" w14:textId="77777777" w:rsidR="00FA124A" w:rsidRDefault="008614B2">
    <w:pPr>
      <w:pStyle w:val="En-tte"/>
      <w:rPr>
        <w:lang w:val="en-US"/>
      </w:rPr>
    </w:pPr>
    <w:r>
      <w:rPr>
        <w:lang w:val="en-US"/>
      </w:rPr>
      <w:t>XXX-E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30227"/>
    <w:multiLevelType w:val="hybridMultilevel"/>
    <w:tmpl w:val="99D29C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A5652D"/>
    <w:multiLevelType w:val="hybridMultilevel"/>
    <w:tmpl w:val="85A46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E16CC"/>
    <w:multiLevelType w:val="hybridMultilevel"/>
    <w:tmpl w:val="18442CF0"/>
    <w:lvl w:ilvl="0" w:tplc="9F2E2DA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iroyuki ATARASHI">
    <w15:presenceInfo w15:providerId="None" w15:userId="Hiroyuki ATARASHI"/>
  </w15:person>
  <w15:person w15:author="Eric Fournier">
    <w15:presenceInfo w15:providerId="None" w15:userId="Eric Fourn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31040"/>
    <w:rsid w:val="00037000"/>
    <w:rsid w:val="00044E18"/>
    <w:rsid w:val="00047A1D"/>
    <w:rsid w:val="000604B9"/>
    <w:rsid w:val="000A7D55"/>
    <w:rsid w:val="000C12C8"/>
    <w:rsid w:val="000C2E8E"/>
    <w:rsid w:val="000E0E7C"/>
    <w:rsid w:val="000E28BC"/>
    <w:rsid w:val="000F1B4B"/>
    <w:rsid w:val="0012744F"/>
    <w:rsid w:val="00131178"/>
    <w:rsid w:val="00156F66"/>
    <w:rsid w:val="00163271"/>
    <w:rsid w:val="00164496"/>
    <w:rsid w:val="00172122"/>
    <w:rsid w:val="00182528"/>
    <w:rsid w:val="0018500B"/>
    <w:rsid w:val="00196A19"/>
    <w:rsid w:val="00197A1F"/>
    <w:rsid w:val="001B540A"/>
    <w:rsid w:val="00202DC1"/>
    <w:rsid w:val="002116EE"/>
    <w:rsid w:val="002309D8"/>
    <w:rsid w:val="002502E9"/>
    <w:rsid w:val="002A7FE2"/>
    <w:rsid w:val="002C5E14"/>
    <w:rsid w:val="002E0B9D"/>
    <w:rsid w:val="002E1B4F"/>
    <w:rsid w:val="002F2E67"/>
    <w:rsid w:val="002F7CB3"/>
    <w:rsid w:val="00315546"/>
    <w:rsid w:val="00326306"/>
    <w:rsid w:val="003300EA"/>
    <w:rsid w:val="00330567"/>
    <w:rsid w:val="00333922"/>
    <w:rsid w:val="003343BB"/>
    <w:rsid w:val="00337373"/>
    <w:rsid w:val="003704FA"/>
    <w:rsid w:val="00386A9D"/>
    <w:rsid w:val="00391081"/>
    <w:rsid w:val="003977B0"/>
    <w:rsid w:val="003B2789"/>
    <w:rsid w:val="003B5E5C"/>
    <w:rsid w:val="003C13CE"/>
    <w:rsid w:val="003C5951"/>
    <w:rsid w:val="003C697E"/>
    <w:rsid w:val="003E2518"/>
    <w:rsid w:val="003E74F7"/>
    <w:rsid w:val="003E7CEF"/>
    <w:rsid w:val="004276D4"/>
    <w:rsid w:val="004342E0"/>
    <w:rsid w:val="004B1EF7"/>
    <w:rsid w:val="004B3FAD"/>
    <w:rsid w:val="004C5749"/>
    <w:rsid w:val="004D54B4"/>
    <w:rsid w:val="004E7404"/>
    <w:rsid w:val="00501DCA"/>
    <w:rsid w:val="00513A47"/>
    <w:rsid w:val="005360FC"/>
    <w:rsid w:val="005408DF"/>
    <w:rsid w:val="005544C7"/>
    <w:rsid w:val="00554D00"/>
    <w:rsid w:val="00573344"/>
    <w:rsid w:val="005735EC"/>
    <w:rsid w:val="00583F9B"/>
    <w:rsid w:val="005B0D29"/>
    <w:rsid w:val="005C6564"/>
    <w:rsid w:val="005E5C10"/>
    <w:rsid w:val="005F2C78"/>
    <w:rsid w:val="00601444"/>
    <w:rsid w:val="00613168"/>
    <w:rsid w:val="006144E4"/>
    <w:rsid w:val="00627C56"/>
    <w:rsid w:val="00650299"/>
    <w:rsid w:val="00655FC5"/>
    <w:rsid w:val="006B3EC8"/>
    <w:rsid w:val="006C4440"/>
    <w:rsid w:val="0070318C"/>
    <w:rsid w:val="00735F2B"/>
    <w:rsid w:val="00751D07"/>
    <w:rsid w:val="00772312"/>
    <w:rsid w:val="007852D4"/>
    <w:rsid w:val="007919E9"/>
    <w:rsid w:val="0079574C"/>
    <w:rsid w:val="007B0086"/>
    <w:rsid w:val="007B16C9"/>
    <w:rsid w:val="007B674F"/>
    <w:rsid w:val="007C29C7"/>
    <w:rsid w:val="007E0509"/>
    <w:rsid w:val="0080538C"/>
    <w:rsid w:val="008124BA"/>
    <w:rsid w:val="00814E0A"/>
    <w:rsid w:val="00822581"/>
    <w:rsid w:val="00823DEB"/>
    <w:rsid w:val="008309DD"/>
    <w:rsid w:val="0083227A"/>
    <w:rsid w:val="008614B2"/>
    <w:rsid w:val="00866900"/>
    <w:rsid w:val="00876A8A"/>
    <w:rsid w:val="00881BA1"/>
    <w:rsid w:val="00893B65"/>
    <w:rsid w:val="008C2302"/>
    <w:rsid w:val="008C26B8"/>
    <w:rsid w:val="008F208F"/>
    <w:rsid w:val="00982084"/>
    <w:rsid w:val="00990ACD"/>
    <w:rsid w:val="00995963"/>
    <w:rsid w:val="009A3B7E"/>
    <w:rsid w:val="009B61EB"/>
    <w:rsid w:val="009C2064"/>
    <w:rsid w:val="009D1697"/>
    <w:rsid w:val="009D675B"/>
    <w:rsid w:val="009F196C"/>
    <w:rsid w:val="009F3A46"/>
    <w:rsid w:val="009F6520"/>
    <w:rsid w:val="00A014F8"/>
    <w:rsid w:val="00A14197"/>
    <w:rsid w:val="00A2439D"/>
    <w:rsid w:val="00A516C6"/>
    <w:rsid w:val="00A5173C"/>
    <w:rsid w:val="00A61AEF"/>
    <w:rsid w:val="00AB51B5"/>
    <w:rsid w:val="00AD2345"/>
    <w:rsid w:val="00AF173A"/>
    <w:rsid w:val="00B066A4"/>
    <w:rsid w:val="00B07A13"/>
    <w:rsid w:val="00B27DDF"/>
    <w:rsid w:val="00B4279B"/>
    <w:rsid w:val="00B45FC9"/>
    <w:rsid w:val="00B57D27"/>
    <w:rsid w:val="00B76F35"/>
    <w:rsid w:val="00B80ABE"/>
    <w:rsid w:val="00B81138"/>
    <w:rsid w:val="00BA00F1"/>
    <w:rsid w:val="00BB463F"/>
    <w:rsid w:val="00BC7CCF"/>
    <w:rsid w:val="00BD54CC"/>
    <w:rsid w:val="00BE42C2"/>
    <w:rsid w:val="00BE470B"/>
    <w:rsid w:val="00BE6FC8"/>
    <w:rsid w:val="00BF2D9B"/>
    <w:rsid w:val="00C03400"/>
    <w:rsid w:val="00C04589"/>
    <w:rsid w:val="00C05150"/>
    <w:rsid w:val="00C14DA8"/>
    <w:rsid w:val="00C37350"/>
    <w:rsid w:val="00C57A91"/>
    <w:rsid w:val="00C6573C"/>
    <w:rsid w:val="00C73889"/>
    <w:rsid w:val="00C85200"/>
    <w:rsid w:val="00C92955"/>
    <w:rsid w:val="00CB3287"/>
    <w:rsid w:val="00CC01C2"/>
    <w:rsid w:val="00CD79A3"/>
    <w:rsid w:val="00CF21F2"/>
    <w:rsid w:val="00D02712"/>
    <w:rsid w:val="00D046A7"/>
    <w:rsid w:val="00D06281"/>
    <w:rsid w:val="00D214D0"/>
    <w:rsid w:val="00D57475"/>
    <w:rsid w:val="00D6546B"/>
    <w:rsid w:val="00D83F89"/>
    <w:rsid w:val="00DB178B"/>
    <w:rsid w:val="00DB518B"/>
    <w:rsid w:val="00DB62F4"/>
    <w:rsid w:val="00DC02A5"/>
    <w:rsid w:val="00DC17D3"/>
    <w:rsid w:val="00DD4BED"/>
    <w:rsid w:val="00DD6E72"/>
    <w:rsid w:val="00DE39F0"/>
    <w:rsid w:val="00DF0AF3"/>
    <w:rsid w:val="00DF7E9F"/>
    <w:rsid w:val="00E07CF4"/>
    <w:rsid w:val="00E27D7E"/>
    <w:rsid w:val="00E42E13"/>
    <w:rsid w:val="00E56D5C"/>
    <w:rsid w:val="00E6257C"/>
    <w:rsid w:val="00E63C59"/>
    <w:rsid w:val="00E76173"/>
    <w:rsid w:val="00E8554D"/>
    <w:rsid w:val="00E93B19"/>
    <w:rsid w:val="00EC6849"/>
    <w:rsid w:val="00EC7796"/>
    <w:rsid w:val="00EE377A"/>
    <w:rsid w:val="00EF4F1E"/>
    <w:rsid w:val="00F17794"/>
    <w:rsid w:val="00F25662"/>
    <w:rsid w:val="00F4105A"/>
    <w:rsid w:val="00F428A2"/>
    <w:rsid w:val="00F85CF0"/>
    <w:rsid w:val="00F93494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8EFBCFC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qFormat/>
    <w:rsid w:val="008F208F"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qFormat/>
    <w:rsid w:val="008F208F"/>
    <w:pPr>
      <w:outlineLvl w:val="3"/>
    </w:pPr>
  </w:style>
  <w:style w:type="paragraph" w:styleId="Titre5">
    <w:name w:val="heading 5"/>
    <w:basedOn w:val="Titre4"/>
    <w:next w:val="Normal"/>
    <w:qFormat/>
    <w:rsid w:val="008F208F"/>
    <w:pPr>
      <w:outlineLvl w:val="4"/>
    </w:pPr>
  </w:style>
  <w:style w:type="paragraph" w:styleId="Titre6">
    <w:name w:val="heading 6"/>
    <w:basedOn w:val="Titre4"/>
    <w:next w:val="Normal"/>
    <w:qFormat/>
    <w:rsid w:val="008F208F"/>
    <w:pPr>
      <w:outlineLvl w:val="5"/>
    </w:pPr>
  </w:style>
  <w:style w:type="paragraph" w:styleId="Titre7">
    <w:name w:val="heading 7"/>
    <w:basedOn w:val="Titre6"/>
    <w:next w:val="Normal"/>
    <w:qFormat/>
    <w:rsid w:val="008F208F"/>
    <w:pPr>
      <w:outlineLvl w:val="6"/>
    </w:pPr>
  </w:style>
  <w:style w:type="paragraph" w:styleId="Titre8">
    <w:name w:val="heading 8"/>
    <w:basedOn w:val="Titre6"/>
    <w:next w:val="Normal"/>
    <w:qFormat/>
    <w:rsid w:val="008F208F"/>
    <w:pPr>
      <w:outlineLvl w:val="7"/>
    </w:pPr>
  </w:style>
  <w:style w:type="paragraph" w:styleId="Titre9">
    <w:name w:val="heading 9"/>
    <w:basedOn w:val="Titre6"/>
    <w:next w:val="Normal"/>
    <w:qFormat/>
    <w:rsid w:val="008F208F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Appeldenotedefin">
    <w:name w:val="endnote reference"/>
    <w:basedOn w:val="Policepardfau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traitnormal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Pieddepage">
    <w:name w:val="footer"/>
    <w:basedOn w:val="Normal"/>
    <w:link w:val="PieddepageC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Pieddepage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basedOn w:val="Policepardfaut"/>
    <w:rsid w:val="008F208F"/>
    <w:rPr>
      <w:position w:val="6"/>
      <w:sz w:val="18"/>
    </w:rPr>
  </w:style>
  <w:style w:type="paragraph" w:styleId="Notedebasdepage">
    <w:name w:val="footnote text"/>
    <w:basedOn w:val="Normal"/>
    <w:link w:val="NotedebasdepageC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8F208F"/>
    <w:pPr>
      <w:tabs>
        <w:tab w:val="left" w:pos="284"/>
      </w:tabs>
      <w:spacing w:before="80"/>
    </w:pPr>
  </w:style>
  <w:style w:type="paragraph" w:styleId="En-tte">
    <w:name w:val="header"/>
    <w:basedOn w:val="Normal"/>
    <w:link w:val="En-tteC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8F208F"/>
    <w:rPr>
      <w:b/>
    </w:rPr>
  </w:style>
  <w:style w:type="paragraph" w:customStyle="1" w:styleId="toc0">
    <w:name w:val="toc 0"/>
    <w:basedOn w:val="Normal"/>
    <w:next w:val="TM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rsid w:val="008F208F"/>
    <w:pPr>
      <w:spacing w:before="120"/>
    </w:pPr>
  </w:style>
  <w:style w:type="paragraph" w:styleId="TM3">
    <w:name w:val="toc 3"/>
    <w:basedOn w:val="TM2"/>
    <w:rsid w:val="008F208F"/>
  </w:style>
  <w:style w:type="paragraph" w:styleId="TM4">
    <w:name w:val="toc 4"/>
    <w:basedOn w:val="TM3"/>
    <w:rsid w:val="008F208F"/>
  </w:style>
  <w:style w:type="paragraph" w:styleId="TM5">
    <w:name w:val="toc 5"/>
    <w:basedOn w:val="TM4"/>
    <w:rsid w:val="008F208F"/>
  </w:style>
  <w:style w:type="paragraph" w:styleId="TM6">
    <w:name w:val="toc 6"/>
    <w:basedOn w:val="TM4"/>
    <w:rsid w:val="008F208F"/>
  </w:style>
  <w:style w:type="paragraph" w:styleId="TM7">
    <w:name w:val="toc 7"/>
    <w:basedOn w:val="TM4"/>
    <w:rsid w:val="008F208F"/>
  </w:style>
  <w:style w:type="paragraph" w:styleId="TM8">
    <w:name w:val="toc 8"/>
    <w:basedOn w:val="TM4"/>
    <w:rsid w:val="008F208F"/>
  </w:style>
  <w:style w:type="character" w:customStyle="1" w:styleId="Appdef">
    <w:name w:val="App_def"/>
    <w:basedOn w:val="Policepardfaut"/>
    <w:rsid w:val="008F208F"/>
    <w:rPr>
      <w:rFonts w:ascii="Times New Roman" w:hAnsi="Times New Roman"/>
      <w:b/>
    </w:rPr>
  </w:style>
  <w:style w:type="character" w:customStyle="1" w:styleId="Appref">
    <w:name w:val="App_ref"/>
    <w:basedOn w:val="Policepardfaut"/>
    <w:rsid w:val="008F208F"/>
  </w:style>
  <w:style w:type="character" w:customStyle="1" w:styleId="Artdef">
    <w:name w:val="Art_def"/>
    <w:basedOn w:val="Policepardfaut"/>
    <w:rsid w:val="008F208F"/>
    <w:rPr>
      <w:rFonts w:ascii="Times New Roman" w:hAnsi="Times New Roman"/>
      <w:b/>
    </w:rPr>
  </w:style>
  <w:style w:type="character" w:customStyle="1" w:styleId="Artref">
    <w:name w:val="Art_ref"/>
    <w:basedOn w:val="Policepardfaut"/>
    <w:rsid w:val="008F208F"/>
  </w:style>
  <w:style w:type="character" w:customStyle="1" w:styleId="Recdef">
    <w:name w:val="Rec_def"/>
    <w:basedOn w:val="Policepardfaut"/>
    <w:rsid w:val="00E63C59"/>
    <w:rPr>
      <w:b/>
    </w:rPr>
  </w:style>
  <w:style w:type="character" w:customStyle="1" w:styleId="Resdef">
    <w:name w:val="Res_def"/>
    <w:basedOn w:val="Policepardfau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Policepardfau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Numrodepage">
    <w:name w:val="page number"/>
    <w:basedOn w:val="Policepardfau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Retraitnormal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Titreindex">
    <w:name w:val="index heading"/>
    <w:basedOn w:val="Normal"/>
    <w:next w:val="Index1"/>
    <w:rsid w:val="00E63C59"/>
  </w:style>
  <w:style w:type="character" w:styleId="Numrodeligne">
    <w:name w:val="line number"/>
    <w:basedOn w:val="Policepardfau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PieddepageCar">
    <w:name w:val="Pied de page Car"/>
    <w:basedOn w:val="Policepardfaut"/>
    <w:link w:val="Pieddepage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rsid w:val="008F208F"/>
    <w:rPr>
      <w:rFonts w:ascii="Times New Roman" w:hAnsi="Times New Roman"/>
      <w:sz w:val="24"/>
      <w:lang w:val="en-GB" w:eastAsia="en-US"/>
    </w:rPr>
  </w:style>
  <w:style w:type="character" w:customStyle="1" w:styleId="En-tteCar">
    <w:name w:val="En-tête Car"/>
    <w:basedOn w:val="Policepardfaut"/>
    <w:link w:val="En-tte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Policepardfau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Titre1"/>
    <w:next w:val="Normal"/>
    <w:qFormat/>
    <w:rsid w:val="005B0D29"/>
  </w:style>
  <w:style w:type="paragraph" w:customStyle="1" w:styleId="Methodheading2">
    <w:name w:val="Method_heading2"/>
    <w:basedOn w:val="Titre2"/>
    <w:next w:val="Normal"/>
    <w:qFormat/>
    <w:rsid w:val="005B0D29"/>
  </w:style>
  <w:style w:type="paragraph" w:customStyle="1" w:styleId="Methodheading3">
    <w:name w:val="Method_heading3"/>
    <w:basedOn w:val="Titre3"/>
    <w:next w:val="Normal"/>
    <w:qFormat/>
    <w:rsid w:val="005B0D29"/>
  </w:style>
  <w:style w:type="paragraph" w:customStyle="1" w:styleId="Methodheading4">
    <w:name w:val="Method_heading4"/>
    <w:basedOn w:val="Titre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Paragraphedeliste">
    <w:name w:val="List Paragraph"/>
    <w:basedOn w:val="Normal"/>
    <w:uiPriority w:val="34"/>
    <w:qFormat/>
    <w:rsid w:val="00DB518B"/>
    <w:pPr>
      <w:ind w:leftChars="400" w:left="840"/>
    </w:pPr>
  </w:style>
  <w:style w:type="table" w:styleId="Grilledutableau">
    <w:name w:val="Table Grid"/>
    <w:basedOn w:val="TableauNormal"/>
    <w:rsid w:val="007C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73889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Policepardfaut"/>
    <w:link w:val="Note"/>
    <w:locked/>
    <w:rsid w:val="006B3EC8"/>
    <w:rPr>
      <w:rFonts w:ascii="Times New Roman" w:hAnsi="Times New Roman"/>
      <w:sz w:val="24"/>
      <w:lang w:val="en-GB" w:eastAsia="en-US"/>
    </w:rPr>
  </w:style>
  <w:style w:type="character" w:styleId="Lienhypertexte">
    <w:name w:val="Hyperlink"/>
    <w:basedOn w:val="Policepardfaut"/>
    <w:unhideWhenUsed/>
    <w:rsid w:val="00A243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u.int/dms_ties/itu-r/md/19/wp7c/c/R19-WP7C-C-0529!N06!MSW-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lastModifiedBy>Eric Fournier</cp:lastModifiedBy>
  <cp:revision>2</cp:revision>
  <cp:lastPrinted>2008-02-21T14:04:00Z</cp:lastPrinted>
  <dcterms:created xsi:type="dcterms:W3CDTF">2023-12-05T15:48:00Z</dcterms:created>
  <dcterms:modified xsi:type="dcterms:W3CDTF">2023-12-05T15:48:00Z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num">
    <vt:lpwstr>PE_BR.DOT</vt:lpwstr>
  </property>
  <property fmtid="{D5CDD505-2E9C-101B-9397-08002B2CF9AE}" pid="4" name="Docorlang">
    <vt:lpwstr/>
  </property>
</Properties>
</file>