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A2C2" w14:textId="50456E5A" w:rsidR="00D62CD8" w:rsidRDefault="001442EB" w:rsidP="001442EB">
      <w:pPr>
        <w:pStyle w:val="Heading1"/>
        <w:jc w:val="center"/>
      </w:pPr>
      <w:r w:rsidRPr="001442EB">
        <w:t>Draft updates to Resolution 76</w:t>
      </w:r>
    </w:p>
    <w:p w14:paraId="0EC891D3" w14:textId="77777777" w:rsidR="001753E3" w:rsidRDefault="001753E3" w:rsidP="001753E3"/>
    <w:p w14:paraId="47E2802F" w14:textId="247DC847" w:rsidR="00F27856" w:rsidRPr="009D5581" w:rsidRDefault="00F27856" w:rsidP="00F27856">
      <w:pPr>
        <w:pStyle w:val="ResNo"/>
        <w:rPr>
          <w:lang w:val="en-US"/>
        </w:rPr>
      </w:pPr>
      <w:r w:rsidRPr="009D5581">
        <w:rPr>
          <w:lang w:val="en-US"/>
        </w:rPr>
        <w:t xml:space="preserve">RESOLUTION </w:t>
      </w:r>
      <w:r w:rsidRPr="009D5581">
        <w:rPr>
          <w:rStyle w:val="href"/>
          <w:lang w:val="en-US"/>
        </w:rPr>
        <w:t>76</w:t>
      </w:r>
      <w:r w:rsidRPr="009D5581">
        <w:rPr>
          <w:lang w:val="en-US"/>
        </w:rPr>
        <w:t xml:space="preserve"> (</w:t>
      </w:r>
      <w:r w:rsidRPr="009D5581">
        <w:rPr>
          <w:lang w:val="en-US" w:eastAsia="zh-CN"/>
        </w:rPr>
        <w:t>REV.</w:t>
      </w:r>
      <w:r w:rsidRPr="009D5581">
        <w:rPr>
          <w:lang w:val="en-US"/>
        </w:rPr>
        <w:t>WRC-</w:t>
      </w:r>
      <w:del w:id="0" w:author="Steven Doiron" w:date="2023-12-02T19:53:00Z">
        <w:r w:rsidRPr="009D5581" w:rsidDel="00F27856">
          <w:rPr>
            <w:lang w:val="en-US"/>
          </w:rPr>
          <w:delText>15</w:delText>
        </w:r>
      </w:del>
      <w:ins w:id="1" w:author="Steven Doiron" w:date="2023-12-02T19:53:00Z">
        <w:r>
          <w:rPr>
            <w:lang w:val="en-US"/>
          </w:rPr>
          <w:t>23</w:t>
        </w:r>
      </w:ins>
      <w:r w:rsidRPr="009D5581">
        <w:rPr>
          <w:lang w:val="en-US"/>
        </w:rPr>
        <w:t>)</w:t>
      </w:r>
    </w:p>
    <w:p w14:paraId="575C7300" w14:textId="77777777" w:rsidR="00F27856" w:rsidRPr="001B68D6" w:rsidRDefault="00F27856" w:rsidP="00F27856">
      <w:pPr>
        <w:pStyle w:val="Restitle"/>
      </w:pPr>
      <w:r w:rsidRPr="001B68D6">
        <w:t xml:space="preserve">Protection of geostationary fixed-satellite service and geostationary broadcasting-satellite service networks from the maximum aggregate </w:t>
      </w:r>
      <w:r w:rsidRPr="001B68D6">
        <w:br/>
        <w:t>equivalent power flux</w:t>
      </w:r>
      <w:r w:rsidRPr="001B68D6">
        <w:noBreakHyphen/>
        <w:t>density produced by multiple non</w:t>
      </w:r>
      <w:r w:rsidRPr="001B68D6">
        <w:noBreakHyphen/>
        <w:t xml:space="preserve">geostationary </w:t>
      </w:r>
      <w:r w:rsidRPr="001B68D6">
        <w:br/>
        <w:t>fixed-satellite service systems in frequency bands where equivalent</w:t>
      </w:r>
      <w:r w:rsidRPr="001B68D6">
        <w:br/>
        <w:t>power flux-density limits have been adopted</w:t>
      </w:r>
    </w:p>
    <w:p w14:paraId="10B49E5F" w14:textId="7BE092B8" w:rsidR="00F27856" w:rsidRPr="001B68D6" w:rsidRDefault="00F27856" w:rsidP="00F27856">
      <w:pPr>
        <w:pStyle w:val="Normalaftertitle"/>
      </w:pPr>
      <w:r w:rsidRPr="001B68D6">
        <w:t xml:space="preserve">The World Radiocommunication </w:t>
      </w:r>
      <w:r w:rsidRPr="00E94E6B">
        <w:t>Conference</w:t>
      </w:r>
      <w:r w:rsidRPr="001B68D6">
        <w:t xml:space="preserve"> </w:t>
      </w:r>
      <w:r w:rsidRPr="00991E02">
        <w:t>(</w:t>
      </w:r>
      <w:ins w:id="2" w:author="Steven Doiron" w:date="2023-12-02T19:53:00Z">
        <w:r>
          <w:t>Dubai, 2023</w:t>
        </w:r>
      </w:ins>
      <w:del w:id="3" w:author="Steven Doiron" w:date="2023-12-02T19:53:00Z">
        <w:r w:rsidRPr="00991E02" w:rsidDel="00F27856">
          <w:rPr>
            <w:lang w:eastAsia="zh-CN"/>
          </w:rPr>
          <w:delText>Geneva</w:delText>
        </w:r>
        <w:r w:rsidRPr="001B68D6" w:rsidDel="00F27856">
          <w:delText xml:space="preserve">, </w:delText>
        </w:r>
        <w:r w:rsidRPr="001B68D6" w:rsidDel="00F27856">
          <w:rPr>
            <w:lang w:eastAsia="zh-CN"/>
          </w:rPr>
          <w:delText>20</w:delText>
        </w:r>
        <w:r w:rsidRPr="001B68D6" w:rsidDel="00F27856">
          <w:delText>15</w:delText>
        </w:r>
      </w:del>
      <w:r w:rsidRPr="001B68D6">
        <w:t>),</w:t>
      </w:r>
    </w:p>
    <w:p w14:paraId="7C2C4E0B" w14:textId="77777777" w:rsidR="00F27856" w:rsidRPr="001B68D6" w:rsidRDefault="00F27856" w:rsidP="00F27856">
      <w:pPr>
        <w:pStyle w:val="Call"/>
      </w:pPr>
      <w:r w:rsidRPr="001B68D6">
        <w:t>considering</w:t>
      </w:r>
    </w:p>
    <w:p w14:paraId="4ABAEA4A" w14:textId="77777777" w:rsidR="00F27856" w:rsidRPr="001B68D6" w:rsidRDefault="00F27856" w:rsidP="00F27856">
      <w:r w:rsidRPr="001B68D6">
        <w:rPr>
          <w:i/>
          <w:iCs/>
        </w:rPr>
        <w:t>a)</w:t>
      </w:r>
      <w:r w:rsidRPr="001B68D6">
        <w:tab/>
        <w:t>that WRC</w:t>
      </w:r>
      <w:r w:rsidRPr="001B68D6">
        <w:noBreakHyphen/>
        <w:t>97 adopted, in Article </w:t>
      </w:r>
      <w:r w:rsidRPr="001B68D6">
        <w:rPr>
          <w:rStyle w:val="Artref"/>
          <w:b/>
          <w:bCs/>
          <w:color w:val="000000"/>
        </w:rPr>
        <w:t>22</w:t>
      </w:r>
      <w:r w:rsidRPr="001B68D6">
        <w:t>, provisional equivalent power flux-density (epfd) limits to be met by non</w:t>
      </w:r>
      <w:r w:rsidRPr="001B68D6">
        <w:noBreakHyphen/>
        <w:t>geostationary fixed-satellite service (non-GSO FSS) systems in order to protect GSO FSS and GSO broadcasting-satellite service (BSS) networks in parts of the frequency range 10.7-30</w:t>
      </w:r>
      <w:r>
        <w:t> GHz</w:t>
      </w:r>
      <w:r w:rsidRPr="001B68D6">
        <w:t>;</w:t>
      </w:r>
    </w:p>
    <w:p w14:paraId="7FBB011B" w14:textId="73A3E595" w:rsidR="00F27856" w:rsidRPr="001B68D6" w:rsidRDefault="00F27856" w:rsidP="00F27856">
      <w:r w:rsidRPr="001B68D6">
        <w:rPr>
          <w:i/>
          <w:iCs/>
        </w:rPr>
        <w:t>b)</w:t>
      </w:r>
      <w:r w:rsidRPr="001B68D6">
        <w:tab/>
        <w:t xml:space="preserve">that </w:t>
      </w:r>
      <w:r w:rsidRPr="001B68D6">
        <w:rPr>
          <w:color w:val="231F20"/>
          <w:szCs w:val="24"/>
        </w:rPr>
        <w:t>WRC</w:t>
      </w:r>
      <w:r w:rsidRPr="001B68D6">
        <w:rPr>
          <w:color w:val="231F20"/>
          <w:szCs w:val="24"/>
        </w:rPr>
        <w:noBreakHyphen/>
        <w:t>2000</w:t>
      </w:r>
      <w:r w:rsidRPr="001B68D6">
        <w:t xml:space="preserve"> revised Article </w:t>
      </w:r>
      <w:r w:rsidRPr="001B68D6">
        <w:rPr>
          <w:rStyle w:val="Artref"/>
          <w:b/>
          <w:bCs/>
          <w:color w:val="000000"/>
        </w:rPr>
        <w:t>22</w:t>
      </w:r>
      <w:r w:rsidRPr="001B68D6">
        <w:t xml:space="preserve"> to ensure the limits contained therein provide adequate protection to GSO </w:t>
      </w:r>
      <w:ins w:id="4" w:author="Steven Doiron" w:date="2023-12-05T13:49:00Z">
        <w:r w:rsidR="00786689">
          <w:t>networks</w:t>
        </w:r>
      </w:ins>
      <w:del w:id="5" w:author="Steven Doiron" w:date="2023-12-05T13:50:00Z">
        <w:r w:rsidRPr="001B68D6" w:rsidDel="00786689">
          <w:delText>systems</w:delText>
        </w:r>
      </w:del>
      <w:r w:rsidRPr="001B68D6">
        <w:t xml:space="preserve"> without placing undue constraints on any of the </w:t>
      </w:r>
      <w:ins w:id="6" w:author="Steven Doiron" w:date="2023-12-05T13:51:00Z">
        <w:r w:rsidR="00786689">
          <w:t>networks</w:t>
        </w:r>
      </w:ins>
      <w:del w:id="7" w:author="Steven Doiron" w:date="2023-12-05T13:51:00Z">
        <w:r w:rsidRPr="001B68D6" w:rsidDel="00786689">
          <w:delText>systems</w:delText>
        </w:r>
      </w:del>
      <w:r w:rsidRPr="001B68D6">
        <w:t xml:space="preserve"> and services sharing these frequency bands;</w:t>
      </w:r>
    </w:p>
    <w:p w14:paraId="44265C0C" w14:textId="77777777" w:rsidR="00F27856" w:rsidRPr="001B68D6" w:rsidRDefault="00F27856" w:rsidP="00F27856">
      <w:r w:rsidRPr="001B68D6">
        <w:rPr>
          <w:i/>
          <w:iCs/>
        </w:rPr>
        <w:t>c)</w:t>
      </w:r>
      <w:r w:rsidRPr="001B68D6">
        <w:tab/>
        <w:t xml:space="preserve">that </w:t>
      </w:r>
      <w:r w:rsidRPr="001B68D6">
        <w:rPr>
          <w:color w:val="231F20"/>
          <w:szCs w:val="24"/>
        </w:rPr>
        <w:t>WRC</w:t>
      </w:r>
      <w:r w:rsidRPr="001B68D6">
        <w:rPr>
          <w:color w:val="231F20"/>
          <w:szCs w:val="24"/>
        </w:rPr>
        <w:noBreakHyphen/>
        <w:t xml:space="preserve">2000 </w:t>
      </w:r>
      <w:r w:rsidRPr="001B68D6">
        <w:t>decided that a combination of single-entry validation, single-entry operational and, for certain antenna sizes, single-entry additional operational epfd limits, contained in Article </w:t>
      </w:r>
      <w:r w:rsidRPr="001B68D6">
        <w:rPr>
          <w:rStyle w:val="Artref"/>
          <w:b/>
          <w:bCs/>
          <w:color w:val="000000"/>
        </w:rPr>
        <w:t>22</w:t>
      </w:r>
      <w:r w:rsidRPr="001B68D6">
        <w:t>, along with the aggregate limits in Tables 1A to 1D as contained in Annex 1 to this Resolution, which apply to non</w:t>
      </w:r>
      <w:r w:rsidRPr="001B68D6">
        <w:noBreakHyphen/>
        <w:t xml:space="preserve">GSO FSS systems, protects GSO networks in these </w:t>
      </w:r>
      <w:r>
        <w:t xml:space="preserve">frequency </w:t>
      </w:r>
      <w:r w:rsidRPr="001B68D6">
        <w:t>bands;</w:t>
      </w:r>
    </w:p>
    <w:p w14:paraId="0EA6204A" w14:textId="101C95B3" w:rsidR="00F27856" w:rsidRPr="001B68D6" w:rsidRDefault="00F27856" w:rsidP="00F27856">
      <w:r w:rsidRPr="001B68D6">
        <w:rPr>
          <w:i/>
          <w:iCs/>
        </w:rPr>
        <w:t>d)</w:t>
      </w:r>
      <w:r w:rsidRPr="001B68D6">
        <w:tab/>
        <w:t>that these single-entry validation limits have been derived from aggregate epfd masks contained in Tables 1A to 1D, assuming a maximum effective number of non-GSO FSS systems of 3.5;</w:t>
      </w:r>
    </w:p>
    <w:p w14:paraId="163167E4" w14:textId="3ACCFCB2" w:rsidR="00F27856" w:rsidRDefault="00F27856" w:rsidP="00F27856">
      <w:pPr>
        <w:rPr>
          <w:ins w:id="8" w:author="Steven Doiron" w:date="2023-12-05T09:05:00Z"/>
        </w:rPr>
      </w:pPr>
      <w:r w:rsidRPr="001B68D6">
        <w:rPr>
          <w:i/>
          <w:iCs/>
        </w:rPr>
        <w:t>e)</w:t>
      </w:r>
      <w:r w:rsidRPr="001B68D6">
        <w:tab/>
        <w:t>that the aggregate interference caused by all co-frequency non</w:t>
      </w:r>
      <w:r w:rsidRPr="001B68D6">
        <w:noBreakHyphen/>
        <w:t xml:space="preserve">GSO FSS systems in these </w:t>
      </w:r>
      <w:r>
        <w:t xml:space="preserve">frequency </w:t>
      </w:r>
      <w:r w:rsidRPr="001B68D6">
        <w:t xml:space="preserve">bands into GSO FSS </w:t>
      </w:r>
      <w:ins w:id="9" w:author="Steven Doiron" w:date="2023-12-05T13:51:00Z">
        <w:r w:rsidR="00786689">
          <w:t>networks</w:t>
        </w:r>
      </w:ins>
      <w:del w:id="10" w:author="Steven Doiron" w:date="2023-12-05T13:51:00Z">
        <w:r w:rsidRPr="001B68D6" w:rsidDel="00786689">
          <w:delText>systems</w:delText>
        </w:r>
      </w:del>
      <w:r w:rsidRPr="001B68D6">
        <w:t xml:space="preserve"> should not exceed the aggregate epfd levels in Tables 1A to 1D;</w:t>
      </w:r>
    </w:p>
    <w:p w14:paraId="764AADDF" w14:textId="2AC39FDB" w:rsidR="00EB689D" w:rsidRPr="001B68D6" w:rsidRDefault="00BC0E45" w:rsidP="00F27856">
      <w:ins w:id="11" w:author="Steven Doiron" w:date="2023-12-06T10:25:00Z">
        <w:r>
          <w:t>f</w:t>
        </w:r>
      </w:ins>
      <w:ins w:id="12" w:author="Steven Doiron" w:date="2023-12-05T09:05:00Z">
        <w:r w:rsidR="00EB689D">
          <w:t xml:space="preserve"> bis</w:t>
        </w:r>
      </w:ins>
      <w:ins w:id="13" w:author="Steven Doiron" w:date="2023-12-05T09:06:00Z">
        <w:r w:rsidR="00EB689D">
          <w:t xml:space="preserve">)   that to achieve the objective in considering e, administrations </w:t>
        </w:r>
      </w:ins>
      <w:ins w:id="14" w:author="Steven Doiron" w:date="2023-12-05T09:08:00Z">
        <w:r w:rsidR="00EB689D">
          <w:t>of non-GSO</w:t>
        </w:r>
      </w:ins>
      <w:ins w:id="15" w:author="Steven Doiron" w:date="2023-12-05T09:06:00Z">
        <w:r w:rsidR="00EB689D">
          <w:t xml:space="preserve"> FSS systems would need to establish collaboration through</w:t>
        </w:r>
      </w:ins>
      <w:ins w:id="16" w:author="Steven Doiron" w:date="2023-12-05T09:07:00Z">
        <w:r w:rsidR="00EB689D">
          <w:t xml:space="preserve"> consultation meetings;</w:t>
        </w:r>
      </w:ins>
    </w:p>
    <w:p w14:paraId="006B415E" w14:textId="3F817051" w:rsidR="00F27856" w:rsidRPr="001B68D6" w:rsidRDefault="00BC0E45" w:rsidP="00F27856">
      <w:ins w:id="17" w:author="Steven Doiron" w:date="2023-12-06T10:25:00Z">
        <w:r>
          <w:rPr>
            <w:i/>
            <w:iCs/>
          </w:rPr>
          <w:t>g</w:t>
        </w:r>
      </w:ins>
      <w:del w:id="18" w:author="Steven Doiron" w:date="2023-12-06T10:25:00Z">
        <w:r w:rsidR="00F27856" w:rsidRPr="001B68D6" w:rsidDel="00BC0E45">
          <w:rPr>
            <w:i/>
            <w:iCs/>
          </w:rPr>
          <w:delText>f</w:delText>
        </w:r>
      </w:del>
      <w:r w:rsidR="00F27856" w:rsidRPr="001B68D6">
        <w:rPr>
          <w:i/>
          <w:iCs/>
        </w:rPr>
        <w:t>)</w:t>
      </w:r>
      <w:r w:rsidR="00F27856" w:rsidRPr="001B68D6">
        <w:tab/>
        <w:t>that WRC</w:t>
      </w:r>
      <w:r w:rsidR="00F27856" w:rsidRPr="001B68D6">
        <w:noBreakHyphen/>
        <w:t xml:space="preserve">97 decided, and </w:t>
      </w:r>
      <w:r w:rsidR="00F27856" w:rsidRPr="001B68D6">
        <w:rPr>
          <w:color w:val="231F20"/>
          <w:szCs w:val="24"/>
        </w:rPr>
        <w:t>WRC</w:t>
      </w:r>
      <w:r w:rsidR="00F27856" w:rsidRPr="001B68D6">
        <w:rPr>
          <w:color w:val="231F20"/>
          <w:szCs w:val="24"/>
        </w:rPr>
        <w:noBreakHyphen/>
        <w:t xml:space="preserve">2000 </w:t>
      </w:r>
      <w:r w:rsidR="00F27856" w:rsidRPr="001B68D6">
        <w:t>confirmed, that non</w:t>
      </w:r>
      <w:r w:rsidR="00F27856" w:rsidRPr="001B68D6">
        <w:noBreakHyphen/>
        <w:t xml:space="preserve">GSO FSS systems in the </w:t>
      </w:r>
      <w:r w:rsidR="00F27856">
        <w:t xml:space="preserve">frequency </w:t>
      </w:r>
      <w:r w:rsidR="00F27856" w:rsidRPr="001B68D6">
        <w:t xml:space="preserve">bands in question are to mutually coordinate the use of frequencies in these </w:t>
      </w:r>
      <w:r w:rsidR="00F27856">
        <w:t xml:space="preserve">frequency </w:t>
      </w:r>
      <w:r w:rsidR="00F27856" w:rsidRPr="001B68D6">
        <w:t>bands under the provisions of No. </w:t>
      </w:r>
      <w:r w:rsidR="00F27856" w:rsidRPr="001B68D6">
        <w:rPr>
          <w:rStyle w:val="Artref"/>
          <w:b/>
          <w:bCs/>
          <w:color w:val="000000"/>
        </w:rPr>
        <w:t>9.12</w:t>
      </w:r>
      <w:r w:rsidR="00F27856" w:rsidRPr="001B68D6">
        <w:t>;</w:t>
      </w:r>
    </w:p>
    <w:p w14:paraId="2DB754B8" w14:textId="0DF6CA01" w:rsidR="00F27856" w:rsidRPr="001B68D6" w:rsidRDefault="00BC0E45" w:rsidP="00F27856">
      <w:ins w:id="19" w:author="Steven Doiron" w:date="2023-12-06T10:25:00Z">
        <w:r>
          <w:rPr>
            <w:i/>
            <w:iCs/>
          </w:rPr>
          <w:t>h</w:t>
        </w:r>
      </w:ins>
      <w:del w:id="20" w:author="Steven Doiron" w:date="2023-12-06T10:25:00Z">
        <w:r w:rsidR="00F27856" w:rsidRPr="001B68D6" w:rsidDel="00BC0E45">
          <w:rPr>
            <w:i/>
            <w:iCs/>
          </w:rPr>
          <w:delText>g</w:delText>
        </w:r>
      </w:del>
      <w:r w:rsidR="00F27856" w:rsidRPr="001B68D6">
        <w:rPr>
          <w:i/>
          <w:iCs/>
        </w:rPr>
        <w:t>)</w:t>
      </w:r>
      <w:r w:rsidR="00F27856" w:rsidRPr="001B68D6">
        <w:tab/>
        <w:t>that the orbital characteristics of such systems are likely to be inhomogeneous;</w:t>
      </w:r>
    </w:p>
    <w:p w14:paraId="6D39D8B4" w14:textId="73A3C0E1" w:rsidR="00F27856" w:rsidRPr="001B68D6" w:rsidRDefault="00BC0E45" w:rsidP="00F27856">
      <w:ins w:id="21" w:author="Steven Doiron" w:date="2023-12-06T10:25:00Z">
        <w:r>
          <w:rPr>
            <w:i/>
            <w:iCs/>
          </w:rPr>
          <w:t>i</w:t>
        </w:r>
      </w:ins>
      <w:del w:id="22" w:author="Steven Doiron" w:date="2023-12-06T10:25:00Z">
        <w:r w:rsidR="00F27856" w:rsidRPr="001B68D6" w:rsidDel="00BC0E45">
          <w:rPr>
            <w:i/>
            <w:iCs/>
          </w:rPr>
          <w:delText>h</w:delText>
        </w:r>
      </w:del>
      <w:r w:rsidR="00F27856" w:rsidRPr="001B68D6">
        <w:rPr>
          <w:i/>
          <w:iCs/>
        </w:rPr>
        <w:t>)</w:t>
      </w:r>
      <w:r w:rsidR="00F27856" w:rsidRPr="001B68D6">
        <w:tab/>
        <w:t>that, as a result of this likely inhomogeneity, the aggregate epfd levels from multiple non</w:t>
      </w:r>
      <w:r w:rsidR="00F27856" w:rsidRPr="001B68D6">
        <w:noBreakHyphen/>
        <w:t>GSO FSS systems will not be directly related to the actual number of systems sharing a frequency band, and the number of such systems operating co-frequency is likely to be small;</w:t>
      </w:r>
    </w:p>
    <w:p w14:paraId="06499874" w14:textId="4695A32A" w:rsidR="00F27856" w:rsidRDefault="00BC0E45" w:rsidP="001753E3">
      <w:ins w:id="23" w:author="Steven Doiron" w:date="2023-12-06T10:25:00Z">
        <w:r>
          <w:rPr>
            <w:i/>
            <w:iCs/>
          </w:rPr>
          <w:lastRenderedPageBreak/>
          <w:t>j</w:t>
        </w:r>
      </w:ins>
      <w:del w:id="24" w:author="Steven Doiron" w:date="2023-12-06T10:25:00Z">
        <w:r w:rsidR="00F27856" w:rsidRPr="001B68D6" w:rsidDel="00BC0E45">
          <w:rPr>
            <w:i/>
            <w:iCs/>
          </w:rPr>
          <w:delText>i</w:delText>
        </w:r>
      </w:del>
      <w:r w:rsidR="00F27856" w:rsidRPr="001B68D6">
        <w:rPr>
          <w:i/>
          <w:iCs/>
        </w:rPr>
        <w:t>)</w:t>
      </w:r>
      <w:r w:rsidR="00F27856" w:rsidRPr="001B68D6">
        <w:tab/>
        <w:t>that the possible misapplication of single-entry limits should be avoided,</w:t>
      </w:r>
    </w:p>
    <w:p w14:paraId="506A5449" w14:textId="77777777" w:rsidR="00F27856" w:rsidRPr="001B68D6" w:rsidRDefault="00F27856" w:rsidP="00F27856">
      <w:pPr>
        <w:pStyle w:val="Call"/>
      </w:pPr>
      <w:r w:rsidRPr="001B68D6">
        <w:t>recognizing</w:t>
      </w:r>
    </w:p>
    <w:p w14:paraId="1A304C90" w14:textId="77777777" w:rsidR="00F27856" w:rsidRPr="001B68D6" w:rsidRDefault="00F27856" w:rsidP="00F27856">
      <w:r w:rsidRPr="001B68D6">
        <w:rPr>
          <w:i/>
          <w:iCs/>
        </w:rPr>
        <w:t>a)</w:t>
      </w:r>
      <w:r w:rsidRPr="001B68D6">
        <w:tab/>
        <w:t>that non-GSO FSS systems are likely to need to implement interference mitigation techniques to mutually share frequencies;</w:t>
      </w:r>
    </w:p>
    <w:p w14:paraId="49F5F432" w14:textId="518CBBCF" w:rsidR="00F27856" w:rsidRPr="001B68D6" w:rsidRDefault="00F27856" w:rsidP="00F27856">
      <w:r w:rsidRPr="001B68D6">
        <w:rPr>
          <w:i/>
          <w:iCs/>
        </w:rPr>
        <w:t>b)</w:t>
      </w:r>
      <w:r w:rsidRPr="001B68D6">
        <w:tab/>
        <w:t>that, on account of the use of such interference mitigation techniques, it is likely that the number of non</w:t>
      </w:r>
      <w:r w:rsidRPr="001B68D6">
        <w:noBreakHyphen/>
        <w:t>GSO systems will remain small, as will the aggregate interference caused by non</w:t>
      </w:r>
      <w:r w:rsidRPr="001B68D6">
        <w:noBreakHyphen/>
        <w:t xml:space="preserve">GSO FSS systems into GSO </w:t>
      </w:r>
      <w:del w:id="25" w:author="Steven Doiron" w:date="2023-12-06T10:12:00Z">
        <w:r w:rsidRPr="001B68D6" w:rsidDel="00DF140F">
          <w:delText>systems</w:delText>
        </w:r>
      </w:del>
      <w:ins w:id="26" w:author="Steven Doiron" w:date="2023-12-06T10:12:00Z">
        <w:r w:rsidR="00DF140F">
          <w:t>networks</w:t>
        </w:r>
      </w:ins>
      <w:r w:rsidRPr="001B68D6">
        <w:t>;</w:t>
      </w:r>
    </w:p>
    <w:p w14:paraId="7BA611BB" w14:textId="77777777" w:rsidR="00F27856" w:rsidRPr="001B68D6" w:rsidRDefault="00F27856" w:rsidP="00F27856">
      <w:r w:rsidRPr="001B68D6">
        <w:rPr>
          <w:i/>
          <w:iCs/>
        </w:rPr>
        <w:t>c)</w:t>
      </w:r>
      <w:r w:rsidRPr="001B68D6">
        <w:tab/>
        <w:t xml:space="preserve">that, notwithstanding </w:t>
      </w:r>
      <w:r w:rsidRPr="001B68D6">
        <w:rPr>
          <w:i/>
          <w:iCs/>
        </w:rPr>
        <w:t xml:space="preserve">considering d) </w:t>
      </w:r>
      <w:r w:rsidRPr="001B68D6">
        <w:t xml:space="preserve">and </w:t>
      </w:r>
      <w:r w:rsidRPr="001B68D6">
        <w:rPr>
          <w:i/>
          <w:iCs/>
        </w:rPr>
        <w:t>e)</w:t>
      </w:r>
      <w:r w:rsidRPr="001B68D6">
        <w:t xml:space="preserve"> and </w:t>
      </w:r>
      <w:r w:rsidRPr="001B68D6">
        <w:rPr>
          <w:i/>
          <w:iCs/>
        </w:rPr>
        <w:t>recognizing b)</w:t>
      </w:r>
      <w:r w:rsidRPr="001B68D6">
        <w:t>, there may be instances where the aggregate interference from non</w:t>
      </w:r>
      <w:r w:rsidRPr="001B68D6">
        <w:noBreakHyphen/>
        <w:t>GSO systems could exceed the interference levels given in Tables 1A to 1D;</w:t>
      </w:r>
    </w:p>
    <w:p w14:paraId="2D031E88" w14:textId="1AC03647" w:rsidR="00F27856" w:rsidRPr="001B68D6" w:rsidRDefault="00F27856" w:rsidP="00F27856">
      <w:pPr>
        <w:rPr>
          <w:lang w:eastAsia="ja-JP"/>
        </w:rPr>
      </w:pPr>
      <w:r w:rsidRPr="001B68D6">
        <w:rPr>
          <w:i/>
          <w:iCs/>
        </w:rPr>
        <w:t>d)</w:t>
      </w:r>
      <w:r w:rsidRPr="001B68D6">
        <w:tab/>
        <w:t>that administrations operating GSO systems may wish to ensure that the aggregate epfd produced by all operating co-frequency non</w:t>
      </w:r>
      <w:r w:rsidRPr="001B68D6">
        <w:noBreakHyphen/>
        <w:t xml:space="preserve">GSO FSS systems in the frequency bands referred to in </w:t>
      </w:r>
      <w:r w:rsidRPr="001B68D6">
        <w:rPr>
          <w:i/>
          <w:iCs/>
        </w:rPr>
        <w:t xml:space="preserve">considering a) </w:t>
      </w:r>
      <w:r w:rsidRPr="001B68D6">
        <w:t>above into GSO FSS or GSO BSS networks does not exceed the aggregate interference levels given in Tables 1A to 1D,</w:t>
      </w:r>
    </w:p>
    <w:p w14:paraId="6BB71AF3" w14:textId="77777777" w:rsidR="00F27856" w:rsidRPr="001B68D6" w:rsidRDefault="00F27856" w:rsidP="00F27856">
      <w:pPr>
        <w:pStyle w:val="Call"/>
      </w:pPr>
      <w:r w:rsidRPr="001B68D6">
        <w:t>noting</w:t>
      </w:r>
    </w:p>
    <w:p w14:paraId="54F55562" w14:textId="77777777" w:rsidR="0081488E" w:rsidRDefault="0081488E" w:rsidP="0081488E"/>
    <w:p w14:paraId="6A91CA6B" w14:textId="0F659460" w:rsidR="00F27856" w:rsidRPr="001B68D6" w:rsidRDefault="0081488E" w:rsidP="0081488E">
      <w:r>
        <w:t>1.</w:t>
      </w:r>
      <w:r>
        <w:tab/>
        <w:t xml:space="preserve">that </w:t>
      </w:r>
      <w:r w:rsidR="00F27856" w:rsidRPr="001B68D6">
        <w:t>Recommendation ITU</w:t>
      </w:r>
      <w:r w:rsidR="00F27856" w:rsidRPr="0081488E">
        <w:rPr>
          <w:color w:val="231F20"/>
          <w:szCs w:val="24"/>
        </w:rPr>
        <w:noBreakHyphen/>
      </w:r>
      <w:r w:rsidR="00F27856" w:rsidRPr="001B68D6">
        <w:t>R S.1588 “Methodologies for calculating aggregate downlink equivalent power flux-density produced by multiple non-geostationary fixed-satellite service systems into a geostationary fixed-satellite service network”</w:t>
      </w:r>
      <w:r w:rsidR="00F27856">
        <w:t>;</w:t>
      </w:r>
    </w:p>
    <w:p w14:paraId="7A8FD923" w14:textId="03C5E846" w:rsidR="00F27856" w:rsidRDefault="0081488E" w:rsidP="0081488E">
      <w:pPr>
        <w:rPr>
          <w:lang w:eastAsia="zh-CN"/>
        </w:rPr>
      </w:pPr>
      <w:r>
        <w:rPr>
          <w:lang w:eastAsia="zh-CN"/>
        </w:rPr>
        <w:t>2.</w:t>
      </w:r>
      <w:r>
        <w:rPr>
          <w:lang w:eastAsia="zh-CN"/>
        </w:rPr>
        <w:tab/>
      </w:r>
      <w:r w:rsidR="00F27856">
        <w:rPr>
          <w:lang w:eastAsia="zh-CN"/>
        </w:rPr>
        <w:t xml:space="preserve">That, given considering </w:t>
      </w:r>
      <w:r w:rsidR="00F27856" w:rsidRPr="0050465C">
        <w:rPr>
          <w:i/>
          <w:iCs/>
          <w:lang w:eastAsia="zh-CN"/>
        </w:rPr>
        <w:t>i</w:t>
      </w:r>
      <w:r w:rsidR="00F27856">
        <w:rPr>
          <w:lang w:eastAsia="zh-CN"/>
        </w:rPr>
        <w:t>, some non-GSO systems use multiple filings which may be notified by more than one administration,</w:t>
      </w:r>
    </w:p>
    <w:p w14:paraId="7B5B839D" w14:textId="77777777" w:rsidR="00D62CD8" w:rsidRDefault="00D62CD8" w:rsidP="00C82540"/>
    <w:p w14:paraId="3844373B" w14:textId="2F0931AD" w:rsidR="001442EB" w:rsidRDefault="001442EB" w:rsidP="001442EB">
      <w:pPr>
        <w:ind w:firstLine="720"/>
        <w:rPr>
          <w:i/>
          <w:iCs/>
        </w:rPr>
      </w:pPr>
      <w:r w:rsidRPr="001442EB">
        <w:rPr>
          <w:i/>
          <w:iCs/>
        </w:rPr>
        <w:t>Resolves</w:t>
      </w:r>
    </w:p>
    <w:p w14:paraId="2B7E0078" w14:textId="1059541C" w:rsidR="00C82540" w:rsidRDefault="00C82540" w:rsidP="00F27856">
      <w:r w:rsidRPr="00775CFA">
        <w:t>1</w:t>
      </w:r>
      <w:r w:rsidRPr="00775CFA">
        <w:tab/>
        <w:t>that administra</w:t>
      </w:r>
      <w:r w:rsidRPr="00774E60">
        <w:t>tions operating or planning to operate</w:t>
      </w:r>
      <w:r w:rsidRPr="00775CFA">
        <w:t xml:space="preserve"> </w:t>
      </w:r>
      <w:r w:rsidR="00E32A18">
        <w:t xml:space="preserve"> </w:t>
      </w:r>
      <w:r w:rsidRPr="00775CFA">
        <w:t>non</w:t>
      </w:r>
      <w:r w:rsidRPr="00775CFA">
        <w:noBreakHyphen/>
        <w:t xml:space="preserve">GSO FSS </w:t>
      </w:r>
      <w:r w:rsidRPr="00DB4603">
        <w:t>systems</w:t>
      </w:r>
      <w:r w:rsidRPr="00DB4603">
        <w:rPr>
          <w:lang w:eastAsia="ja-JP"/>
        </w:rPr>
        <w:t xml:space="preserve">, </w:t>
      </w:r>
      <w:r w:rsidRPr="00DB4603">
        <w:t xml:space="preserve">for which coordination or notification information, as appropriate, was received </w:t>
      </w:r>
      <w:r w:rsidRPr="0015479F">
        <w:t>after 21 November 1997,</w:t>
      </w:r>
      <w:r w:rsidRPr="00DB4603">
        <w:t xml:space="preserve"> in the frequency bands referred to in </w:t>
      </w:r>
      <w:r w:rsidRPr="00DB4603">
        <w:rPr>
          <w:i/>
          <w:iCs/>
        </w:rPr>
        <w:t>considering a)</w:t>
      </w:r>
      <w:r w:rsidRPr="00DB4603">
        <w:t xml:space="preserve"> above, individually or in collaboration, shall</w:t>
      </w:r>
      <w:r w:rsidRPr="00775CFA">
        <w:t xml:space="preserve"> take all possible steps, including, if necessary, by means of appropriate modifications to their systems, to ensure that the aggregate interference into GSO FSS </w:t>
      </w:r>
      <w:r w:rsidR="00D55935">
        <w:t>or</w:t>
      </w:r>
      <w:r w:rsidRPr="00775CFA">
        <w:t xml:space="preserve"> GSO BSS networks caused by such systems operating co-frequency in these bands does not </w:t>
      </w:r>
      <w:r w:rsidRPr="00775CFA">
        <w:rPr>
          <w:lang w:eastAsia="ja-JP"/>
        </w:rPr>
        <w:t xml:space="preserve">cause </w:t>
      </w:r>
      <w:r w:rsidRPr="00775CFA">
        <w:t xml:space="preserve">the aggregate power </w:t>
      </w:r>
      <w:r>
        <w:t>limits</w:t>
      </w:r>
      <w:r w:rsidRPr="00775CFA">
        <w:t xml:space="preserve"> given in Tables 1A to 1D</w:t>
      </w:r>
      <w:r w:rsidRPr="00775CFA">
        <w:rPr>
          <w:lang w:eastAsia="ja-JP"/>
        </w:rPr>
        <w:t xml:space="preserve"> of Annex 1 to be exceeded (see No. </w:t>
      </w:r>
      <w:r w:rsidRPr="00775CFA">
        <w:rPr>
          <w:rStyle w:val="Artref"/>
          <w:bCs/>
        </w:rPr>
        <w:t>22.5K</w:t>
      </w:r>
      <w:r w:rsidRPr="00775CFA">
        <w:rPr>
          <w:lang w:eastAsia="ja-JP"/>
        </w:rPr>
        <w:t>)</w:t>
      </w:r>
      <w:r w:rsidRPr="00775CFA">
        <w:t>;</w:t>
      </w:r>
      <w:r w:rsidR="001442EB">
        <w:t xml:space="preserve"> </w:t>
      </w:r>
    </w:p>
    <w:p w14:paraId="3EC43EA2" w14:textId="64617B70" w:rsidR="0050465C" w:rsidRDefault="0050465C" w:rsidP="0050465C">
      <w:r>
        <w:t>2</w:t>
      </w:r>
      <w:r w:rsidRPr="00BA0229">
        <w:tab/>
        <w:t>that, in the event that the aggregate interference levels in Tables 1A to 1D of Annex 1 are exceeded, administrations operating non</w:t>
      </w:r>
      <w:r w:rsidRPr="00BA0229">
        <w:noBreakHyphen/>
        <w:t>GSO FSS systems in these frequency bands shall take all necessary measures expeditiously to reduce the aggregate epfd levels to the limits given in Tables 1A to 1D of Annex 1, or to higher levels where those levels are acceptable to the affected GSO administration (see No. </w:t>
      </w:r>
      <w:r w:rsidRPr="00BA0229">
        <w:rPr>
          <w:rStyle w:val="Artref"/>
          <w:bCs/>
          <w:color w:val="000000"/>
        </w:rPr>
        <w:t>22.5K</w:t>
      </w:r>
      <w:r w:rsidRPr="00BA0229">
        <w:t>);</w:t>
      </w:r>
    </w:p>
    <w:p w14:paraId="44353160" w14:textId="77777777" w:rsidR="00724A44" w:rsidRDefault="00724A44" w:rsidP="00DB4603"/>
    <w:p w14:paraId="61A61A7C" w14:textId="77777777" w:rsidR="00724A44" w:rsidRDefault="00724A44" w:rsidP="00DB4603"/>
    <w:p w14:paraId="3C9CFD0A" w14:textId="6D00C365" w:rsidR="00DB4603" w:rsidRDefault="0050465C" w:rsidP="00DB4603">
      <w:r>
        <w:lastRenderedPageBreak/>
        <w:t>3</w:t>
      </w:r>
      <w:r w:rsidR="00DB4603" w:rsidRPr="005D48D6">
        <w:tab/>
        <w:t xml:space="preserve">that, in order to fulfil the </w:t>
      </w:r>
      <w:r w:rsidR="00DB4603" w:rsidRPr="0015479F">
        <w:t xml:space="preserve">requirements in </w:t>
      </w:r>
      <w:r w:rsidR="00DB4603" w:rsidRPr="0015479F">
        <w:rPr>
          <w:i/>
          <w:iCs/>
        </w:rPr>
        <w:t>resolves </w:t>
      </w:r>
      <w:r w:rsidR="00DB4603" w:rsidRPr="0015479F">
        <w:t>1</w:t>
      </w:r>
      <w:r w:rsidR="00DB4603" w:rsidRPr="005D48D6">
        <w:t xml:space="preserve">, administrations operating </w:t>
      </w:r>
      <w:r w:rsidR="00DB4603" w:rsidRPr="0015479F">
        <w:t xml:space="preserve">or planning to operate non-GSO FSS systems shall </w:t>
      </w:r>
      <w:r w:rsidR="0015479F" w:rsidRPr="0015479F">
        <w:rPr>
          <w:snapToGrid w:val="0"/>
        </w:rPr>
        <w:t>on a regular basis (e.g. yearly)</w:t>
      </w:r>
      <w:r w:rsidR="00DB4603" w:rsidRPr="0015479F">
        <w:t xml:space="preserve"> hold a consultation meeting, to determine the level of aggregate interference caused to </w:t>
      </w:r>
      <w:r w:rsidR="00D55935" w:rsidRPr="00775CFA">
        <w:t xml:space="preserve">GSO FSS </w:t>
      </w:r>
      <w:r w:rsidR="00D55935">
        <w:t>or</w:t>
      </w:r>
      <w:r w:rsidR="00D55935" w:rsidRPr="00775CFA">
        <w:t xml:space="preserve"> GSO BSS networks </w:t>
      </w:r>
      <w:r w:rsidR="00DB4603" w:rsidRPr="0015479F">
        <w:t>from all the non-</w:t>
      </w:r>
      <w:r w:rsidR="00D55935" w:rsidRPr="00D55935">
        <w:t xml:space="preserve"> </w:t>
      </w:r>
      <w:r w:rsidR="00D55935" w:rsidRPr="00775CFA">
        <w:t xml:space="preserve">GSO FSS </w:t>
      </w:r>
      <w:r w:rsidR="00D55935">
        <w:t>systems</w:t>
      </w:r>
      <w:r w:rsidR="00DB4603" w:rsidRPr="005D48D6">
        <w:t xml:space="preserve"> and determine the necessary measures to ensure compliance with the required level for protecting </w:t>
      </w:r>
      <w:r w:rsidR="00D55935" w:rsidRPr="00775CFA">
        <w:t xml:space="preserve">GSO FSS </w:t>
      </w:r>
      <w:r w:rsidR="00D55935">
        <w:t>or</w:t>
      </w:r>
      <w:r w:rsidR="00D55935" w:rsidRPr="00775CFA">
        <w:t xml:space="preserve"> GSO BSS networks</w:t>
      </w:r>
      <w:r w:rsidR="00DB4603" w:rsidRPr="005D48D6">
        <w:t>;</w:t>
      </w:r>
    </w:p>
    <w:p w14:paraId="713FFE85" w14:textId="0626D8F2" w:rsidR="00F648E5" w:rsidRDefault="00F648E5" w:rsidP="00F648E5">
      <w:r>
        <w:rPr>
          <w:lang w:eastAsia="zh-CN"/>
        </w:rPr>
        <w:t>4</w:t>
      </w:r>
      <w:r w:rsidRPr="00775CFA">
        <w:rPr>
          <w:lang w:eastAsia="zh-CN"/>
        </w:rPr>
        <w:tab/>
        <w:t xml:space="preserve">that </w:t>
      </w:r>
      <w:r w:rsidRPr="00775CFA">
        <w:t>administrations</w:t>
      </w:r>
      <w:r w:rsidRPr="00775CFA">
        <w:rPr>
          <w:lang w:eastAsia="zh-CN"/>
        </w:rPr>
        <w:t xml:space="preserve"> engaged in consultation meetings, in developing agreements to carry out their obligations under </w:t>
      </w:r>
      <w:r w:rsidRPr="00775CFA">
        <w:rPr>
          <w:rFonts w:eastAsia="TimesNewRoman,Italic"/>
          <w:i/>
          <w:iCs/>
          <w:lang w:eastAsia="zh-CN"/>
        </w:rPr>
        <w:t>resolves </w:t>
      </w:r>
      <w:r w:rsidRPr="00775CFA">
        <w:rPr>
          <w:lang w:eastAsia="zh-CN"/>
        </w:rPr>
        <w:t xml:space="preserve">1 </w:t>
      </w:r>
      <w:r w:rsidRPr="0050465C">
        <w:rPr>
          <w:lang w:eastAsia="zh-CN"/>
        </w:rPr>
        <w:t>and 2 a</w:t>
      </w:r>
      <w:r w:rsidRPr="00775CFA">
        <w:rPr>
          <w:lang w:eastAsia="zh-CN"/>
        </w:rPr>
        <w:t>bove, shall establish mechanisms to ensure that all administrations are given full visibility of the process</w:t>
      </w:r>
      <w:r>
        <w:rPr>
          <w:lang w:eastAsia="zh-CN"/>
        </w:rPr>
        <w:t xml:space="preserve"> and its outcome </w:t>
      </w:r>
      <w:r>
        <w:rPr>
          <w:rFonts w:hint="eastAsia"/>
          <w:lang w:eastAsia="zh-CN"/>
        </w:rPr>
        <w:t>and</w:t>
      </w:r>
      <w:r>
        <w:rPr>
          <w:lang w:eastAsia="zh-CN"/>
        </w:rPr>
        <w:t xml:space="preserve"> </w:t>
      </w:r>
      <w:r w:rsidRPr="00AD33F0">
        <w:rPr>
          <w:lang w:eastAsia="zh-CN"/>
        </w:rPr>
        <w:t xml:space="preserve">the aggregate interference allowance into </w:t>
      </w:r>
      <w:r w:rsidRPr="00775CFA">
        <w:t xml:space="preserve">GSO FSS </w:t>
      </w:r>
      <w:r>
        <w:t>or</w:t>
      </w:r>
      <w:r w:rsidRPr="00775CFA">
        <w:t xml:space="preserve"> GSO BSS </w:t>
      </w:r>
      <w:r w:rsidRPr="00724A44">
        <w:t>networks is shared fairly among non-GSO FSS systems.</w:t>
      </w:r>
      <w:r>
        <w:t xml:space="preserve"> </w:t>
      </w:r>
    </w:p>
    <w:p w14:paraId="6DEEB449" w14:textId="6A228586" w:rsidR="0050465C" w:rsidRPr="00F10A63" w:rsidRDefault="00F648E5" w:rsidP="0050465C">
      <w:pPr>
        <w:rPr>
          <w:lang w:eastAsia="zh-CN"/>
        </w:rPr>
      </w:pPr>
      <w:r>
        <w:rPr>
          <w:lang w:eastAsia="zh-CN"/>
        </w:rPr>
        <w:t>5</w:t>
      </w:r>
      <w:r w:rsidR="0050465C" w:rsidRPr="00BA0229">
        <w:rPr>
          <w:lang w:eastAsia="zh-CN"/>
        </w:rPr>
        <w:tab/>
        <w:t xml:space="preserve">that those administrations participating in the consultation meeting shall designate one administration that shall communicate to the Bureau the results of any technical or operational </w:t>
      </w:r>
      <w:r w:rsidR="0050465C" w:rsidRPr="00F10A63">
        <w:rPr>
          <w:lang w:eastAsia="zh-CN"/>
        </w:rPr>
        <w:t xml:space="preserve">amendment to the relevant non-GSO FSS systems following the application of </w:t>
      </w:r>
      <w:r w:rsidR="0050465C" w:rsidRPr="00F10A63">
        <w:rPr>
          <w:i/>
          <w:iCs/>
          <w:lang w:eastAsia="zh-CN"/>
        </w:rPr>
        <w:t>resolves </w:t>
      </w:r>
      <w:r w:rsidR="0050465C" w:rsidRPr="00F10A63">
        <w:rPr>
          <w:lang w:eastAsia="zh-CN"/>
        </w:rPr>
        <w:t xml:space="preserve">2 above; </w:t>
      </w:r>
    </w:p>
    <w:p w14:paraId="61D4F766" w14:textId="4C1824B3" w:rsidR="005023F1" w:rsidRDefault="00F648E5" w:rsidP="005023F1">
      <w:r w:rsidRPr="00F10A63">
        <w:t>6</w:t>
      </w:r>
      <w:r w:rsidR="0015479F" w:rsidRPr="00F10A63">
        <w:t xml:space="preserve">.  </w:t>
      </w:r>
      <w:r w:rsidR="00757A96" w:rsidRPr="00F10A63">
        <w:tab/>
      </w:r>
      <w:r w:rsidR="00120DFB" w:rsidRPr="00F10A63">
        <w:t xml:space="preserve">that consultation meetings to achieve the objective of </w:t>
      </w:r>
      <w:r w:rsidR="00120DFB" w:rsidRPr="00F10A63">
        <w:rPr>
          <w:i/>
          <w:iCs/>
        </w:rPr>
        <w:t xml:space="preserve">resolves </w:t>
      </w:r>
      <w:r w:rsidR="00B869A5" w:rsidRPr="00F10A63">
        <w:rPr>
          <w:i/>
          <w:iCs/>
        </w:rPr>
        <w:t xml:space="preserve">1 and </w:t>
      </w:r>
      <w:r w:rsidR="00120DFB" w:rsidRPr="00F10A63">
        <w:t>2 shall be held after the ITU-R</w:t>
      </w:r>
      <w:r w:rsidR="00120DFB">
        <w:t xml:space="preserve"> adopts </w:t>
      </w:r>
      <w:r w:rsidR="00EE4293">
        <w:t xml:space="preserve">the </w:t>
      </w:r>
      <w:r w:rsidR="00120DFB">
        <w:t xml:space="preserve"> recommendation</w:t>
      </w:r>
      <w:r w:rsidR="00EE4293">
        <w:t xml:space="preserve"> specified in Invites the Radiocommunication Sector 1</w:t>
      </w:r>
      <w:r w:rsidR="00B869A5">
        <w:t xml:space="preserve"> </w:t>
      </w:r>
      <w:r w:rsidR="00EE4293">
        <w:t xml:space="preserve">below, </w:t>
      </w:r>
      <w:r w:rsidR="00120DFB">
        <w:t xml:space="preserve"> </w:t>
      </w:r>
      <w:r w:rsidR="00353BA0">
        <w:t>with the exception of meetings for purposes of organizing the functioning of consultation meetings and establishing preliminary terms of reference,</w:t>
      </w:r>
    </w:p>
    <w:p w14:paraId="3D7D7189" w14:textId="700A92A6" w:rsidR="00F648E5" w:rsidRDefault="00F648E5" w:rsidP="00F648E5">
      <w:pPr>
        <w:pStyle w:val="PlainText"/>
      </w:pPr>
      <w:r>
        <w:rPr>
          <w:lang w:eastAsia="zh-CN"/>
        </w:rPr>
        <w:t>7.</w:t>
      </w:r>
      <w:r>
        <w:rPr>
          <w:lang w:eastAsia="zh-CN"/>
        </w:rPr>
        <w:tab/>
      </w:r>
      <w:r w:rsidRPr="006049B3">
        <w:rPr>
          <w:lang w:eastAsia="zh-CN"/>
        </w:rPr>
        <w:t>that administration</w:t>
      </w:r>
      <w:r w:rsidR="00150C7A">
        <w:rPr>
          <w:lang w:eastAsia="zh-CN"/>
        </w:rPr>
        <w:t>s</w:t>
      </w:r>
      <w:r w:rsidRPr="006049B3">
        <w:rPr>
          <w:lang w:eastAsia="zh-CN"/>
        </w:rPr>
        <w:t xml:space="preserve">, </w:t>
      </w:r>
      <w:r w:rsidRPr="006049B3">
        <w:t xml:space="preserve">when evaluating </w:t>
      </w:r>
      <w:r w:rsidR="00DF140F" w:rsidRPr="00775CFA">
        <w:t xml:space="preserve">the aggregate interference into GSO FSS </w:t>
      </w:r>
      <w:r w:rsidR="00DF140F">
        <w:t>or</w:t>
      </w:r>
      <w:r w:rsidR="00DF140F" w:rsidRPr="00775CFA">
        <w:t xml:space="preserve"> GSO BSS networks </w:t>
      </w:r>
      <w:r w:rsidRPr="006049B3">
        <w:t xml:space="preserve">under </w:t>
      </w:r>
      <w:r w:rsidRPr="006049B3">
        <w:rPr>
          <w:i/>
          <w:iCs/>
        </w:rPr>
        <w:t>resolves </w:t>
      </w:r>
      <w:r w:rsidRPr="006049B3">
        <w:t>1,</w:t>
      </w:r>
      <w:r w:rsidRPr="006049B3">
        <w:rPr>
          <w:lang w:eastAsia="zh-CN"/>
        </w:rPr>
        <w:t xml:space="preserve"> shall </w:t>
      </w:r>
      <w:r w:rsidRPr="006049B3">
        <w:t>take into account the s</w:t>
      </w:r>
      <w:r w:rsidRPr="006049B3">
        <w:rPr>
          <w:lang w:eastAsia="zh-CN"/>
        </w:rPr>
        <w:t>ubmission of appropriate Notification information under No. </w:t>
      </w:r>
      <w:r w:rsidRPr="006049B3">
        <w:rPr>
          <w:rStyle w:val="Artref"/>
        </w:rPr>
        <w:t>11.2</w:t>
      </w:r>
      <w:r w:rsidRPr="006049B3">
        <w:rPr>
          <w:b/>
          <w:bCs/>
          <w:lang w:eastAsia="zh-CN"/>
        </w:rPr>
        <w:t xml:space="preserve"> </w:t>
      </w:r>
      <w:r w:rsidRPr="00DB7DCC">
        <w:rPr>
          <w:lang w:eastAsia="zh-CN"/>
        </w:rPr>
        <w:t xml:space="preserve">for </w:t>
      </w:r>
      <w:r>
        <w:rPr>
          <w:lang w:eastAsia="zh-CN"/>
        </w:rPr>
        <w:t>non-</w:t>
      </w:r>
      <w:r w:rsidRPr="006049B3">
        <w:rPr>
          <w:lang w:eastAsia="zh-CN"/>
        </w:rPr>
        <w:t>GSO system, and the submission of the information referred to Resolution </w:t>
      </w:r>
      <w:r w:rsidRPr="006049B3">
        <w:rPr>
          <w:b/>
          <w:bCs/>
          <w:lang w:eastAsia="zh-CN"/>
        </w:rPr>
        <w:t>35 (WRC</w:t>
      </w:r>
      <w:r w:rsidRPr="006049B3">
        <w:rPr>
          <w:b/>
          <w:bCs/>
          <w:lang w:eastAsia="zh-CN"/>
        </w:rPr>
        <w:noBreakHyphen/>
        <w:t>19)</w:t>
      </w:r>
      <w:r w:rsidRPr="006049B3">
        <w:rPr>
          <w:lang w:eastAsia="zh-CN"/>
        </w:rPr>
        <w:t xml:space="preserve"> </w:t>
      </w:r>
      <w:r w:rsidRPr="00120DFB">
        <w:rPr>
          <w:lang w:eastAsia="zh-CN"/>
        </w:rPr>
        <w:t xml:space="preserve">for non-GSO system </w:t>
      </w:r>
      <w:r w:rsidRPr="00120DFB">
        <w:t xml:space="preserve">along with the relevant information provided to the consultation meetings referred to in </w:t>
      </w:r>
      <w:r w:rsidRPr="00BC0E45">
        <w:t xml:space="preserve">considering </w:t>
      </w:r>
      <w:r w:rsidRPr="00BC0E45">
        <w:rPr>
          <w:highlight w:val="yellow"/>
        </w:rPr>
        <w:t>f</w:t>
      </w:r>
      <w:r w:rsidRPr="00BC0E45">
        <w:t>);</w:t>
      </w:r>
      <w:r>
        <w:t xml:space="preserve"> </w:t>
      </w:r>
    </w:p>
    <w:p w14:paraId="1F21D680" w14:textId="77777777" w:rsidR="00F648E5" w:rsidRDefault="00F648E5" w:rsidP="00F648E5">
      <w:pPr>
        <w:pStyle w:val="PlainText"/>
      </w:pPr>
    </w:p>
    <w:p w14:paraId="4DBE8B35" w14:textId="32090C4C" w:rsidR="00AF5373" w:rsidRPr="00E32A18" w:rsidRDefault="00F648E5" w:rsidP="00AF5373">
      <w:pPr>
        <w:rPr>
          <w:rFonts w:ascii="Calibri" w:eastAsia="Times New Roman" w:hAnsi="Calibri" w:cs="Calibri"/>
          <w:kern w:val="0"/>
          <w:lang w:eastAsia="pt-BR"/>
          <w14:ligatures w14:val="none"/>
        </w:rPr>
      </w:pPr>
      <w:r w:rsidRPr="00F10A63">
        <w:rPr>
          <w:rFonts w:ascii="Calibri" w:hAnsi="Calibri" w:cs="Calibri"/>
          <w:lang w:eastAsia="zh-CN"/>
        </w:rPr>
        <w:t>8</w:t>
      </w:r>
      <w:r w:rsidR="00AF5373" w:rsidRPr="00F10A63">
        <w:rPr>
          <w:rFonts w:ascii="Calibri" w:hAnsi="Calibri" w:cs="Calibri"/>
          <w:lang w:eastAsia="zh-CN"/>
        </w:rPr>
        <w:t>.</w:t>
      </w:r>
      <w:r w:rsidR="00AF5373" w:rsidRPr="00E32A18">
        <w:rPr>
          <w:rFonts w:ascii="Calibri" w:hAnsi="Calibri" w:cs="Calibri"/>
          <w:lang w:eastAsia="zh-CN"/>
        </w:rPr>
        <w:tab/>
      </w:r>
      <w:r w:rsidR="00AF5373" w:rsidRPr="00E32A18">
        <w:rPr>
          <w:rFonts w:ascii="Calibri" w:eastAsia="Times New Roman" w:hAnsi="Calibri" w:cs="Calibri"/>
          <w:kern w:val="0"/>
          <w:lang w:eastAsia="pt-BR"/>
          <w14:ligatures w14:val="none"/>
        </w:rPr>
        <w:t xml:space="preserve">that the aggregate epfd calculations performed in the scope of the consultation meeting as per </w:t>
      </w:r>
      <w:r w:rsidR="00AF5373" w:rsidRPr="002D2E79">
        <w:rPr>
          <w:rFonts w:ascii="Calibri" w:eastAsia="Times New Roman" w:hAnsi="Calibri" w:cs="Calibri"/>
          <w:i/>
          <w:iCs/>
          <w:kern w:val="0"/>
          <w:lang w:eastAsia="pt-BR"/>
          <w14:ligatures w14:val="none"/>
        </w:rPr>
        <w:t xml:space="preserve">resolves </w:t>
      </w:r>
      <w:r w:rsidR="00AF5373" w:rsidRPr="002D2E79">
        <w:rPr>
          <w:rFonts w:ascii="Calibri" w:eastAsia="Times New Roman" w:hAnsi="Calibri" w:cs="Calibri"/>
          <w:kern w:val="0"/>
          <w:highlight w:val="yellow"/>
          <w:lang w:eastAsia="pt-BR"/>
          <w14:ligatures w14:val="none"/>
        </w:rPr>
        <w:t>3</w:t>
      </w:r>
      <w:r w:rsidR="00AF5373" w:rsidRPr="00E32A18">
        <w:rPr>
          <w:rFonts w:ascii="Calibri" w:eastAsia="Times New Roman" w:hAnsi="Calibri" w:cs="Calibri"/>
          <w:kern w:val="0"/>
          <w:lang w:eastAsia="pt-BR"/>
          <w14:ligatures w14:val="none"/>
        </w:rPr>
        <w:t xml:space="preserve"> shall undertake two assessment</w:t>
      </w:r>
      <w:r w:rsidR="00E32A18">
        <w:rPr>
          <w:rFonts w:ascii="Calibri" w:eastAsia="Times New Roman" w:hAnsi="Calibri" w:cs="Calibri"/>
          <w:kern w:val="0"/>
          <w:lang w:eastAsia="pt-BR"/>
          <w14:ligatures w14:val="none"/>
        </w:rPr>
        <w:t>s</w:t>
      </w:r>
      <w:r w:rsidR="00AF5373" w:rsidRPr="00E32A18">
        <w:rPr>
          <w:rFonts w:ascii="Calibri" w:eastAsia="Times New Roman" w:hAnsi="Calibri" w:cs="Calibri"/>
          <w:kern w:val="0"/>
          <w:lang w:eastAsia="pt-BR"/>
          <w14:ligatures w14:val="none"/>
        </w:rPr>
        <w:t xml:space="preserve">, one considering only the operational space stations of non-GSO systems, and another </w:t>
      </w:r>
      <w:r w:rsidR="00AF5373" w:rsidRPr="00297742">
        <w:rPr>
          <w:rFonts w:ascii="Calibri" w:eastAsia="Times New Roman" w:hAnsi="Calibri" w:cs="Calibri"/>
          <w:kern w:val="0"/>
          <w:lang w:eastAsia="pt-BR"/>
          <w14:ligatures w14:val="none"/>
        </w:rPr>
        <w:t>one, for information only,</w:t>
      </w:r>
      <w:r w:rsidR="00297742">
        <w:rPr>
          <w:rFonts w:ascii="Calibri" w:eastAsia="Times New Roman" w:hAnsi="Calibri" w:cs="Calibri"/>
          <w:kern w:val="0"/>
          <w:lang w:eastAsia="pt-BR"/>
          <w14:ligatures w14:val="none"/>
        </w:rPr>
        <w:t xml:space="preserve"> if needed,</w:t>
      </w:r>
      <w:r w:rsidR="00AF5373" w:rsidRPr="00297742">
        <w:rPr>
          <w:rFonts w:ascii="Calibri" w:eastAsia="Times New Roman" w:hAnsi="Calibri" w:cs="Calibri"/>
          <w:kern w:val="0"/>
          <w:lang w:eastAsia="pt-BR"/>
          <w14:ligatures w14:val="none"/>
        </w:rPr>
        <w:t xml:space="preserve"> considering</w:t>
      </w:r>
      <w:r w:rsidR="00AF5373" w:rsidRPr="00E32A18">
        <w:rPr>
          <w:rFonts w:ascii="Calibri" w:eastAsia="Times New Roman" w:hAnsi="Calibri" w:cs="Calibri"/>
          <w:kern w:val="0"/>
          <w:lang w:eastAsia="pt-BR"/>
          <w14:ligatures w14:val="none"/>
        </w:rPr>
        <w:t xml:space="preserve"> also non-GSO space stations planned to be </w:t>
      </w:r>
      <w:r w:rsidR="00AF5373" w:rsidRPr="00724A44">
        <w:rPr>
          <w:rFonts w:ascii="Calibri" w:eastAsia="Times New Roman" w:hAnsi="Calibri" w:cs="Calibri"/>
          <w:kern w:val="0"/>
          <w:lang w:eastAsia="pt-BR"/>
          <w14:ligatures w14:val="none"/>
        </w:rPr>
        <w:t xml:space="preserve">deployed </w:t>
      </w:r>
      <w:r w:rsidR="00724A44" w:rsidRPr="00724A44">
        <w:rPr>
          <w:rFonts w:ascii="Calibri" w:eastAsia="Times New Roman" w:hAnsi="Calibri" w:cs="Calibri"/>
          <w:kern w:val="0"/>
          <w:lang w:eastAsia="pt-BR"/>
          <w14:ligatures w14:val="none"/>
        </w:rPr>
        <w:t>before the next meeting;</w:t>
      </w:r>
    </w:p>
    <w:p w14:paraId="6608395B" w14:textId="73786A68" w:rsidR="00EB394D" w:rsidRDefault="00F648E5" w:rsidP="00EB394D">
      <w:pPr>
        <w:rPr>
          <w:lang w:eastAsia="zh-CN"/>
        </w:rPr>
      </w:pPr>
      <w:r>
        <w:rPr>
          <w:lang w:eastAsia="zh-CN"/>
        </w:rPr>
        <w:t>9</w:t>
      </w:r>
      <w:r w:rsidR="00EB394D">
        <w:rPr>
          <w:lang w:eastAsia="zh-CN"/>
        </w:rPr>
        <w:t>.</w:t>
      </w:r>
      <w:r w:rsidR="00EB394D" w:rsidRPr="00BA0229">
        <w:rPr>
          <w:lang w:eastAsia="zh-CN"/>
        </w:rPr>
        <w:tab/>
        <w:t xml:space="preserve">that any amendment to the relevant non-GSO FSS systems mentioned in </w:t>
      </w:r>
      <w:r w:rsidR="00EB394D" w:rsidRPr="00BA0229">
        <w:rPr>
          <w:i/>
          <w:iCs/>
          <w:lang w:eastAsia="zh-CN"/>
        </w:rPr>
        <w:t>resolves</w:t>
      </w:r>
      <w:r w:rsidR="00EB394D" w:rsidRPr="00BA0229">
        <w:t> </w:t>
      </w:r>
      <w:r w:rsidRPr="00BC0E45">
        <w:rPr>
          <w:highlight w:val="yellow"/>
          <w:lang w:eastAsia="zh-CN"/>
        </w:rPr>
        <w:t>7</w:t>
      </w:r>
      <w:r w:rsidR="00EB394D" w:rsidRPr="00BA0229">
        <w:rPr>
          <w:lang w:eastAsia="zh-CN"/>
        </w:rPr>
        <w:t xml:space="preserve"> above shall not affect the regulatory status of the affected non-GSO systems, including following any modifications to their published characteristics;</w:t>
      </w:r>
    </w:p>
    <w:p w14:paraId="0AC814D0" w14:textId="77777777" w:rsidR="000D374D" w:rsidRDefault="000D374D" w:rsidP="000D374D">
      <w:pPr>
        <w:pStyle w:val="Call"/>
      </w:pPr>
      <w:r w:rsidRPr="001B68D6">
        <w:t xml:space="preserve">invites </w:t>
      </w:r>
      <w:r>
        <w:t>the ITU Radiocommunication Sector</w:t>
      </w:r>
    </w:p>
    <w:p w14:paraId="60A52E44" w14:textId="77777777" w:rsidR="000D374D" w:rsidRPr="000D374D" w:rsidRDefault="000D374D" w:rsidP="000D374D">
      <w:pPr>
        <w:rPr>
          <w:lang w:val="en-GB"/>
        </w:rPr>
      </w:pPr>
    </w:p>
    <w:p w14:paraId="38D31CE5" w14:textId="72D2ED83" w:rsidR="000D374D" w:rsidRPr="00B0195C" w:rsidRDefault="000D374D" w:rsidP="000D374D">
      <w:r w:rsidRPr="001B68D6">
        <w:t>1</w:t>
      </w:r>
      <w:r w:rsidRPr="001B68D6">
        <w:tab/>
      </w:r>
      <w:r w:rsidRPr="00F10A63">
        <w:t>to continue its studies on the subject and  develop,  as a matter of urgency</w:t>
      </w:r>
      <w:r w:rsidR="00EE4293" w:rsidRPr="00F10A63">
        <w:t xml:space="preserve"> and </w:t>
      </w:r>
      <w:r w:rsidR="00435AB1" w:rsidRPr="00F10A63">
        <w:t xml:space="preserve">preferably before </w:t>
      </w:r>
      <w:r w:rsidR="00435AB1" w:rsidRPr="00F10A63">
        <w:rPr>
          <w:rFonts w:ascii="Calibri" w:hAnsi="Calibri" w:cs="Calibri"/>
        </w:rPr>
        <w:t>30 July</w:t>
      </w:r>
      <w:r w:rsidR="00435AB1" w:rsidRPr="00F10A63">
        <w:rPr>
          <w:rFonts w:ascii="Calibri" w:hAnsi="Calibri" w:cs="Calibri"/>
        </w:rPr>
        <w:t xml:space="preserve"> 2027</w:t>
      </w:r>
      <w:r w:rsidR="00435AB1" w:rsidRPr="00F10A63">
        <w:rPr>
          <w:rFonts w:ascii="Calibri" w:hAnsi="Calibri" w:cs="Calibri"/>
        </w:rPr>
        <w:t>,</w:t>
      </w:r>
      <w:r w:rsidRPr="00F10A63">
        <w:t xml:space="preserve"> and taking into account existing and relevant ITU</w:t>
      </w:r>
      <w:r w:rsidRPr="00F10A63">
        <w:noBreakHyphen/>
        <w:t xml:space="preserve">R Recommendations, a Recommendation on a suitable methodology for calculating the aggregate </w:t>
      </w:r>
      <w:r w:rsidR="00442370" w:rsidRPr="00F10A63">
        <w:t xml:space="preserve">co-frequency </w:t>
      </w:r>
      <w:r w:rsidRPr="00F10A63">
        <w:t>epfd produced by non</w:t>
      </w:r>
      <w:r w:rsidRPr="00F10A63">
        <w:noBreakHyphen/>
        <w:t xml:space="preserve">GSO FSS systems </w:t>
      </w:r>
      <w:r w:rsidR="001602C6" w:rsidRPr="00F10A63">
        <w:t>and</w:t>
      </w:r>
      <w:r w:rsidR="001602C6">
        <w:t xml:space="preserve"> accurately modelling non-GSO operations </w:t>
      </w:r>
      <w:r w:rsidRPr="005D48D6">
        <w:t xml:space="preserve">in the frequency bands referred to in </w:t>
      </w:r>
      <w:r w:rsidRPr="005D48D6">
        <w:rPr>
          <w:i/>
          <w:iCs/>
        </w:rPr>
        <w:t xml:space="preserve">considering a) </w:t>
      </w:r>
      <w:r w:rsidRPr="005D48D6">
        <w:t>above into GSO FSS and GSO BSS networks, which may be used to determine whether the systems are in compliance with the aggregate power levels given in Tables 1A to 1D in Annex 1</w:t>
      </w:r>
      <w:r w:rsidRPr="00186362">
        <w:t>, taking into account relevant elements of Recommendation ITU</w:t>
      </w:r>
      <w:r w:rsidRPr="00186362">
        <w:noBreakHyphen/>
        <w:t xml:space="preserve">R S.1588 and </w:t>
      </w:r>
      <w:r w:rsidRPr="00B0195C">
        <w:t>Recommendation ITU</w:t>
      </w:r>
      <w:r w:rsidRPr="00B0195C">
        <w:noBreakHyphen/>
        <w:t>R S.1503, as appropriate;</w:t>
      </w:r>
    </w:p>
    <w:p w14:paraId="525AE0E8" w14:textId="7413DC35" w:rsidR="00A75A3E" w:rsidRPr="00B0195C" w:rsidRDefault="00A75A3E" w:rsidP="00A75A3E">
      <w:pPr>
        <w:rPr>
          <w:lang w:val="en-GB"/>
        </w:rPr>
      </w:pPr>
      <w:r w:rsidRPr="00B0195C">
        <w:lastRenderedPageBreak/>
        <w:t>2</w:t>
      </w:r>
      <w:r w:rsidR="00B0195C" w:rsidRPr="00B0195C">
        <w:t xml:space="preserve"> </w:t>
      </w:r>
      <w:r w:rsidR="00B0195C">
        <w:tab/>
      </w:r>
      <w:r w:rsidRPr="00B0195C">
        <w:rPr>
          <w:lang w:val="en-GB"/>
        </w:rPr>
        <w:t>to develop, as a matter of urgency</w:t>
      </w:r>
      <w:r w:rsidR="00EE4293">
        <w:rPr>
          <w:lang w:val="en-GB"/>
        </w:rPr>
        <w:t xml:space="preserve"> and</w:t>
      </w:r>
      <w:r w:rsidR="00EE4293" w:rsidRPr="00EE4293">
        <w:t xml:space="preserve"> </w:t>
      </w:r>
      <w:r w:rsidR="00EE4293" w:rsidRPr="00F10A63">
        <w:t xml:space="preserve">preferably before </w:t>
      </w:r>
      <w:r w:rsidR="00EE4293" w:rsidRPr="00F10A63">
        <w:rPr>
          <w:rFonts w:ascii="Calibri" w:hAnsi="Calibri" w:cs="Calibri"/>
        </w:rPr>
        <w:t>30 July 2027</w:t>
      </w:r>
      <w:r w:rsidRPr="00F10A63">
        <w:rPr>
          <w:lang w:val="en-GB"/>
        </w:rPr>
        <w:t xml:space="preserve"> a </w:t>
      </w:r>
      <w:r w:rsidR="00B0195C" w:rsidRPr="00F10A63">
        <w:rPr>
          <w:lang w:val="en-GB"/>
        </w:rPr>
        <w:t xml:space="preserve">Recommendation for a </w:t>
      </w:r>
      <w:r w:rsidRPr="00F10A63">
        <w:rPr>
          <w:lang w:val="en-GB"/>
        </w:rPr>
        <w:t xml:space="preserve">suitable methodology to adapt the operation of all </w:t>
      </w:r>
      <w:r w:rsidR="00F648E5" w:rsidRPr="00F10A63">
        <w:rPr>
          <w:lang w:val="en-GB"/>
        </w:rPr>
        <w:t xml:space="preserve">co-frequency, </w:t>
      </w:r>
      <w:r w:rsidRPr="00F10A63">
        <w:rPr>
          <w:lang w:val="en-GB"/>
        </w:rPr>
        <w:t>non-GSO FSS systems i</w:t>
      </w:r>
      <w:r w:rsidRPr="00B0195C">
        <w:rPr>
          <w:lang w:val="en-GB"/>
        </w:rPr>
        <w:t>n the frequency bands referred to in considering a) above to ensure that the aggregate power levels given in Tables 1A to 1D of Annex 1 are met;</w:t>
      </w:r>
    </w:p>
    <w:p w14:paraId="1EE4DB84" w14:textId="61955CA2" w:rsidR="00942F4E" w:rsidRPr="00BA0229" w:rsidRDefault="00A16618" w:rsidP="00A16618">
      <w:r w:rsidRPr="00F10A63">
        <w:t>3</w:t>
      </w:r>
      <w:r w:rsidRPr="00F10A63">
        <w:tab/>
        <w:t xml:space="preserve">to continue to verify, as a matter of urgency, the effectiveness of the </w:t>
      </w:r>
      <w:r w:rsidR="00A8211A" w:rsidRPr="00F10A63">
        <w:t xml:space="preserve">provisions </w:t>
      </w:r>
      <w:r w:rsidRPr="00F10A63">
        <w:t>defined in Resolution</w:t>
      </w:r>
      <w:r w:rsidRPr="00297742">
        <w:t> </w:t>
      </w:r>
      <w:r w:rsidRPr="00297742">
        <w:rPr>
          <w:b/>
          <w:bCs/>
        </w:rPr>
        <w:t>76 (Rev.WRC-23)</w:t>
      </w:r>
      <w:r w:rsidRPr="00297742">
        <w:t xml:space="preserve"> and, if needed, study and analyse possib</w:t>
      </w:r>
      <w:r w:rsidRPr="00B0195C">
        <w:t xml:space="preserve">le amendments to those </w:t>
      </w:r>
      <w:r w:rsidR="00A8211A">
        <w:t>provisions</w:t>
      </w:r>
      <w:r w:rsidRPr="00B0195C">
        <w:t>,</w:t>
      </w:r>
    </w:p>
    <w:p w14:paraId="4107EB1E" w14:textId="77777777" w:rsidR="00A16618" w:rsidRPr="00BA0229" w:rsidRDefault="00A16618" w:rsidP="00A75A3E"/>
    <w:p w14:paraId="06F38E93" w14:textId="77777777" w:rsidR="000D374D" w:rsidRDefault="000D374D" w:rsidP="000D374D">
      <w:pPr>
        <w:pStyle w:val="Call"/>
      </w:pPr>
      <w:r w:rsidRPr="00BA0229">
        <w:t>instructs the Radiocommunication Bureau</w:t>
      </w:r>
    </w:p>
    <w:p w14:paraId="31F351C7" w14:textId="77777777" w:rsidR="00604105" w:rsidRPr="00604105" w:rsidRDefault="00604105" w:rsidP="00604105">
      <w:pPr>
        <w:rPr>
          <w:lang w:val="en-GB"/>
        </w:rPr>
      </w:pPr>
    </w:p>
    <w:p w14:paraId="48B15A8B" w14:textId="7635A1DE" w:rsidR="000D374D" w:rsidRPr="00BA0229" w:rsidRDefault="000D374D" w:rsidP="000D374D">
      <w:pPr>
        <w:rPr>
          <w:lang w:eastAsia="zh-CN"/>
        </w:rPr>
      </w:pPr>
      <w:r w:rsidRPr="00BA0229">
        <w:rPr>
          <w:lang w:eastAsia="zh-CN"/>
        </w:rPr>
        <w:t>1</w:t>
      </w:r>
      <w:r w:rsidRPr="00BA0229">
        <w:rPr>
          <w:lang w:eastAsia="zh-CN"/>
        </w:rPr>
        <w:tab/>
        <w:t xml:space="preserve">to participate in consultation meetings mentioned under </w:t>
      </w:r>
      <w:r w:rsidRPr="00BA0229">
        <w:rPr>
          <w:i/>
          <w:iCs/>
          <w:lang w:eastAsia="zh-CN"/>
        </w:rPr>
        <w:t>resolves </w:t>
      </w:r>
      <w:r w:rsidR="00ED5414" w:rsidRPr="00ED5414">
        <w:rPr>
          <w:highlight w:val="yellow"/>
          <w:lang w:eastAsia="zh-CN"/>
        </w:rPr>
        <w:t>[</w:t>
      </w:r>
      <w:r w:rsidRPr="00ED5414">
        <w:rPr>
          <w:highlight w:val="yellow"/>
          <w:lang w:eastAsia="zh-CN"/>
        </w:rPr>
        <w:t>3 to </w:t>
      </w:r>
      <w:r w:rsidR="00250ED3">
        <w:rPr>
          <w:highlight w:val="yellow"/>
          <w:lang w:eastAsia="zh-CN"/>
        </w:rPr>
        <w:t>9</w:t>
      </w:r>
      <w:r w:rsidR="00ED5414" w:rsidRPr="00ED5414">
        <w:rPr>
          <w:highlight w:val="yellow"/>
          <w:lang w:eastAsia="zh-CN"/>
        </w:rPr>
        <w:t>]</w:t>
      </w:r>
      <w:r w:rsidRPr="00BA0229">
        <w:rPr>
          <w:lang w:eastAsia="zh-CN"/>
        </w:rPr>
        <w:t xml:space="preserve"> and to observe carefully the results of the epfd calculation mentioned in </w:t>
      </w:r>
      <w:r w:rsidRPr="00BA0229">
        <w:rPr>
          <w:i/>
          <w:iCs/>
          <w:lang w:eastAsia="zh-CN"/>
        </w:rPr>
        <w:t>resolves </w:t>
      </w:r>
      <w:r w:rsidR="00ED5414" w:rsidRPr="002D2E79">
        <w:rPr>
          <w:highlight w:val="yellow"/>
          <w:lang w:eastAsia="zh-CN"/>
        </w:rPr>
        <w:t>[</w:t>
      </w:r>
      <w:r w:rsidRPr="002D2E79">
        <w:rPr>
          <w:highlight w:val="yellow"/>
          <w:lang w:eastAsia="zh-CN"/>
        </w:rPr>
        <w:t>3</w:t>
      </w:r>
      <w:r w:rsidR="00ED5414" w:rsidRPr="002D2E79">
        <w:rPr>
          <w:highlight w:val="yellow"/>
          <w:lang w:eastAsia="zh-CN"/>
        </w:rPr>
        <w:t>]</w:t>
      </w:r>
      <w:r w:rsidRPr="00BA0229">
        <w:rPr>
          <w:lang w:eastAsia="zh-CN"/>
        </w:rPr>
        <w:t>;</w:t>
      </w:r>
    </w:p>
    <w:p w14:paraId="56EB68BA" w14:textId="5F2B196E" w:rsidR="000D374D" w:rsidRPr="00BA0229" w:rsidRDefault="000D374D" w:rsidP="000D374D">
      <w:pPr>
        <w:rPr>
          <w:lang w:eastAsia="zh-CN"/>
        </w:rPr>
      </w:pPr>
      <w:r w:rsidRPr="00BA0229">
        <w:rPr>
          <w:lang w:eastAsia="zh-CN"/>
        </w:rPr>
        <w:t>2</w:t>
      </w:r>
      <w:r w:rsidRPr="00BA0229">
        <w:rPr>
          <w:lang w:eastAsia="zh-CN"/>
        </w:rPr>
        <w:tab/>
        <w:t xml:space="preserve">to publish </w:t>
      </w:r>
      <w:r w:rsidR="00977FC0" w:rsidRPr="00977FC0">
        <w:rPr>
          <w:lang w:eastAsia="zh-CN"/>
        </w:rPr>
        <w:t xml:space="preserve">in the International Frequency Information Circular (BR IFIC) </w:t>
      </w:r>
      <w:r w:rsidRPr="00BA0229">
        <w:rPr>
          <w:lang w:eastAsia="zh-CN"/>
        </w:rPr>
        <w:t xml:space="preserve">the information referred to in </w:t>
      </w:r>
      <w:r w:rsidRPr="00BA0229">
        <w:rPr>
          <w:i/>
          <w:iCs/>
          <w:lang w:eastAsia="zh-CN"/>
        </w:rPr>
        <w:t>resolves </w:t>
      </w:r>
      <w:r w:rsidR="00ED5414" w:rsidRPr="00ED5414">
        <w:rPr>
          <w:highlight w:val="yellow"/>
          <w:lang w:eastAsia="zh-CN"/>
        </w:rPr>
        <w:t>[</w:t>
      </w:r>
      <w:r w:rsidRPr="00ED5414">
        <w:rPr>
          <w:highlight w:val="yellow"/>
          <w:lang w:eastAsia="zh-CN"/>
        </w:rPr>
        <w:t>5</w:t>
      </w:r>
      <w:r w:rsidR="00ED5414" w:rsidRPr="00ED5414">
        <w:rPr>
          <w:highlight w:val="yellow"/>
          <w:lang w:eastAsia="zh-CN"/>
        </w:rPr>
        <w:t>]</w:t>
      </w:r>
      <w:r w:rsidRPr="00BA0229">
        <w:rPr>
          <w:lang w:eastAsia="zh-CN"/>
        </w:rPr>
        <w:t xml:space="preserve"> and </w:t>
      </w:r>
      <w:r w:rsidRPr="00BA0229">
        <w:rPr>
          <w:i/>
          <w:iCs/>
          <w:lang w:eastAsia="zh-CN"/>
        </w:rPr>
        <w:t>instructs the Radiocommunication Bureau</w:t>
      </w:r>
      <w:r w:rsidR="00ED5414">
        <w:rPr>
          <w:i/>
          <w:iCs/>
          <w:lang w:eastAsia="zh-CN"/>
        </w:rPr>
        <w:t xml:space="preserve"> </w:t>
      </w:r>
      <w:r w:rsidR="00ED5414" w:rsidRPr="00ED5414">
        <w:rPr>
          <w:highlight w:val="yellow"/>
          <w:lang w:eastAsia="zh-CN"/>
        </w:rPr>
        <w:t>[</w:t>
      </w:r>
      <w:r w:rsidRPr="00ED5414">
        <w:rPr>
          <w:highlight w:val="yellow"/>
          <w:lang w:eastAsia="zh-CN"/>
        </w:rPr>
        <w:t>1</w:t>
      </w:r>
      <w:r w:rsidR="00ED5414" w:rsidRPr="00ED5414">
        <w:rPr>
          <w:highlight w:val="yellow"/>
          <w:lang w:eastAsia="zh-CN"/>
        </w:rPr>
        <w:t>]</w:t>
      </w:r>
      <w:r w:rsidRPr="00BA0229">
        <w:rPr>
          <w:lang w:eastAsia="zh-CN"/>
        </w:rPr>
        <w:t>;</w:t>
      </w:r>
    </w:p>
    <w:p w14:paraId="201D866F" w14:textId="48D73B03" w:rsidR="000D374D" w:rsidRPr="00977FC0" w:rsidRDefault="000D374D" w:rsidP="000D374D">
      <w:pPr>
        <w:rPr>
          <w:lang w:eastAsia="zh-CN"/>
        </w:rPr>
      </w:pPr>
      <w:r w:rsidRPr="00BA0229">
        <w:rPr>
          <w:lang w:eastAsia="zh-CN"/>
        </w:rPr>
        <w:t>3</w:t>
      </w:r>
      <w:r w:rsidRPr="00BA0229">
        <w:rPr>
          <w:lang w:eastAsia="zh-CN"/>
        </w:rPr>
        <w:tab/>
      </w:r>
      <w:r w:rsidRPr="00977FC0">
        <w:t>to report to WRC</w:t>
      </w:r>
      <w:r w:rsidRPr="00977FC0">
        <w:noBreakHyphen/>
        <w:t>27</w:t>
      </w:r>
      <w:r w:rsidR="006C3574" w:rsidRPr="00977FC0">
        <w:t>,</w:t>
      </w:r>
      <w:r w:rsidRPr="00977FC0">
        <w:t xml:space="preserve"> </w:t>
      </w:r>
      <w:r w:rsidR="006C3574" w:rsidRPr="00977FC0">
        <w:t xml:space="preserve">and subsequent WRC, </w:t>
      </w:r>
      <w:r w:rsidRPr="00977FC0">
        <w:t xml:space="preserve">on the </w:t>
      </w:r>
      <w:r w:rsidR="006C3574" w:rsidRPr="00977FC0">
        <w:t>implementation of this resolution</w:t>
      </w:r>
      <w:r w:rsidRPr="00977FC0">
        <w:rPr>
          <w:lang w:eastAsia="zh-CN"/>
        </w:rPr>
        <w:t>.</w:t>
      </w:r>
    </w:p>
    <w:p w14:paraId="1DB98CB7" w14:textId="21BF8CAB" w:rsidR="00851ED8" w:rsidRPr="006905BC" w:rsidRDefault="007B4E82" w:rsidP="00851ED8">
      <w:r>
        <w:rPr>
          <w:rFonts w:eastAsia="TimesNewRoman,Italic"/>
          <w:lang w:eastAsia="zh-CN"/>
        </w:rPr>
        <w:t>4</w:t>
      </w:r>
      <w:r w:rsidRPr="00BA0229">
        <w:rPr>
          <w:lang w:eastAsia="zh-CN"/>
        </w:rPr>
        <w:tab/>
      </w:r>
      <w:r w:rsidR="00851ED8" w:rsidRPr="00B0195C">
        <w:rPr>
          <w:i/>
          <w:iCs/>
          <w:color w:val="000000"/>
        </w:rPr>
        <w:t>to examine the possibility, if needed, of developing software that can be used to calculate the epfd level mentioned under resolves 1</w:t>
      </w:r>
    </w:p>
    <w:p w14:paraId="49F38170" w14:textId="77777777" w:rsidR="00851ED8" w:rsidRPr="00977FC0" w:rsidRDefault="00851ED8" w:rsidP="000D374D">
      <w:pPr>
        <w:rPr>
          <w:b/>
          <w:bCs/>
          <w:highlight w:val="yellow"/>
          <w:lang w:eastAsia="zh-CN"/>
        </w:rPr>
      </w:pPr>
    </w:p>
    <w:p w14:paraId="6A21C4DF" w14:textId="0BB28599" w:rsidR="00604105" w:rsidRPr="00977FC0" w:rsidRDefault="00604105" w:rsidP="00977FC0">
      <w:pPr>
        <w:rPr>
          <w:rFonts w:eastAsia="TimesNewRoman,Italic"/>
          <w:lang w:eastAsia="zh-CN"/>
        </w:rPr>
      </w:pPr>
    </w:p>
    <w:p w14:paraId="3298709D" w14:textId="3D5E6A53" w:rsidR="00604105" w:rsidRPr="00D55935" w:rsidRDefault="00604105" w:rsidP="00604105">
      <w:pPr>
        <w:pStyle w:val="Call"/>
      </w:pPr>
      <w:r w:rsidRPr="00D55935">
        <w:t>invites WRC-27</w:t>
      </w:r>
    </w:p>
    <w:p w14:paraId="46FA8B20" w14:textId="77777777" w:rsidR="00604105" w:rsidRPr="00D55935" w:rsidRDefault="00604105" w:rsidP="00604105">
      <w:pPr>
        <w:rPr>
          <w:lang w:val="en-GB"/>
        </w:rPr>
      </w:pPr>
    </w:p>
    <w:p w14:paraId="06EB3315" w14:textId="41D5C108" w:rsidR="00A207DE" w:rsidRDefault="00604105" w:rsidP="00A207DE">
      <w:pPr>
        <w:pStyle w:val="ListParagraph"/>
        <w:numPr>
          <w:ilvl w:val="0"/>
          <w:numId w:val="1"/>
        </w:numPr>
        <w:ind w:hanging="720"/>
        <w:rPr>
          <w:lang w:val="en-GB"/>
        </w:rPr>
      </w:pPr>
      <w:r w:rsidRPr="00D55935">
        <w:rPr>
          <w:lang w:val="en-GB"/>
        </w:rPr>
        <w:t>To review the report on the implementation of this resolution and to take any necessary action, as appropriate.</w:t>
      </w:r>
    </w:p>
    <w:p w14:paraId="57BBD6FC" w14:textId="77777777" w:rsidR="00D55935" w:rsidRPr="00D55935" w:rsidRDefault="00D55935" w:rsidP="00D55935">
      <w:pPr>
        <w:pStyle w:val="ListParagraph"/>
        <w:rPr>
          <w:lang w:val="en-GB"/>
        </w:rPr>
      </w:pPr>
    </w:p>
    <w:p w14:paraId="69D2FEBC" w14:textId="77777777" w:rsidR="00BB4BA9" w:rsidRDefault="00BB4BA9" w:rsidP="00BB4BA9">
      <w:pPr>
        <w:pStyle w:val="Call"/>
      </w:pPr>
      <w:r w:rsidRPr="00977FC0">
        <w:t>invites administrations</w:t>
      </w:r>
    </w:p>
    <w:p w14:paraId="0B8C59BB" w14:textId="77777777" w:rsidR="00BB4BA9" w:rsidRPr="00977FC0" w:rsidRDefault="00BB4BA9" w:rsidP="00977FC0"/>
    <w:p w14:paraId="5E83696E" w14:textId="3D5367F3" w:rsidR="00BB4BA9" w:rsidRPr="00977FC0" w:rsidRDefault="00BB4BA9" w:rsidP="00977FC0">
      <w:pPr>
        <w:rPr>
          <w:lang w:eastAsia="zh-CN"/>
        </w:rPr>
      </w:pPr>
      <w:r w:rsidRPr="00977FC0">
        <w:rPr>
          <w:lang w:eastAsia="zh-CN"/>
        </w:rPr>
        <w:t>1</w:t>
      </w:r>
      <w:r w:rsidRPr="00977FC0">
        <w:rPr>
          <w:lang w:eastAsia="zh-CN"/>
        </w:rPr>
        <w:tab/>
        <w:t xml:space="preserve">to participate in the discussions and determinations mentioned under </w:t>
      </w:r>
      <w:r w:rsidRPr="00ED5414">
        <w:rPr>
          <w:i/>
          <w:iCs/>
          <w:lang w:eastAsia="zh-CN"/>
        </w:rPr>
        <w:t>resolves</w:t>
      </w:r>
      <w:r w:rsidRPr="00977FC0">
        <w:rPr>
          <w:lang w:eastAsia="zh-CN"/>
        </w:rPr>
        <w:t> </w:t>
      </w:r>
      <w:r w:rsidR="00D55935">
        <w:rPr>
          <w:lang w:eastAsia="zh-CN"/>
        </w:rPr>
        <w:t>[</w:t>
      </w:r>
      <w:r w:rsidRPr="00D55935">
        <w:rPr>
          <w:highlight w:val="yellow"/>
          <w:lang w:eastAsia="zh-CN"/>
        </w:rPr>
        <w:t>5</w:t>
      </w:r>
      <w:r w:rsidR="00D55935">
        <w:rPr>
          <w:lang w:eastAsia="zh-CN"/>
        </w:rPr>
        <w:t>]</w:t>
      </w:r>
      <w:r w:rsidRPr="00977FC0">
        <w:rPr>
          <w:lang w:eastAsia="zh-CN"/>
        </w:rPr>
        <w:t>, as appropriate;</w:t>
      </w:r>
    </w:p>
    <w:p w14:paraId="0A2A6870" w14:textId="34EEEBD5" w:rsidR="006049B3" w:rsidRDefault="006049B3" w:rsidP="006049B3">
      <w:pPr>
        <w:rPr>
          <w:lang w:eastAsia="zh-CN"/>
        </w:rPr>
      </w:pPr>
      <w:r>
        <w:rPr>
          <w:lang w:eastAsia="zh-CN"/>
        </w:rPr>
        <w:t>2</w:t>
      </w:r>
      <w:r w:rsidR="00BB4BA9" w:rsidRPr="00977FC0">
        <w:rPr>
          <w:lang w:eastAsia="zh-CN"/>
        </w:rPr>
        <w:tab/>
        <w:t xml:space="preserve">to provide to the Bureau, and to all participants in the consultation meetings, access to software developed, taking into consideration the methodology referred to in </w:t>
      </w:r>
      <w:r w:rsidR="00BB4BA9" w:rsidRPr="00ED5414">
        <w:rPr>
          <w:i/>
          <w:iCs/>
          <w:lang w:eastAsia="zh-CN"/>
        </w:rPr>
        <w:t>invites the ITU Radiocommunication Sector </w:t>
      </w:r>
      <w:r w:rsidR="00ED5414" w:rsidRPr="00ED5414">
        <w:rPr>
          <w:highlight w:val="yellow"/>
          <w:lang w:eastAsia="zh-CN"/>
        </w:rPr>
        <w:t>[</w:t>
      </w:r>
      <w:r w:rsidR="00BB4BA9" w:rsidRPr="00ED5414">
        <w:rPr>
          <w:highlight w:val="yellow"/>
          <w:lang w:eastAsia="zh-CN"/>
        </w:rPr>
        <w:t>1</w:t>
      </w:r>
      <w:r w:rsidR="00ED5414" w:rsidRPr="00ED5414">
        <w:rPr>
          <w:highlight w:val="yellow"/>
          <w:lang w:eastAsia="zh-CN"/>
        </w:rPr>
        <w:t>]</w:t>
      </w:r>
      <w:r w:rsidR="00BB4BA9" w:rsidRPr="00ED5414">
        <w:rPr>
          <w:lang w:eastAsia="zh-CN"/>
        </w:rPr>
        <w:t>,</w:t>
      </w:r>
      <w:r w:rsidR="00BB4BA9" w:rsidRPr="00977FC0">
        <w:rPr>
          <w:lang w:eastAsia="zh-CN"/>
        </w:rPr>
        <w:t xml:space="preserve"> to calculate the epfd level mentioned under resolves </w:t>
      </w:r>
      <w:r w:rsidR="00ED5414" w:rsidRPr="00ED5414">
        <w:rPr>
          <w:highlight w:val="yellow"/>
          <w:lang w:eastAsia="zh-CN"/>
        </w:rPr>
        <w:t>[</w:t>
      </w:r>
      <w:r w:rsidR="00BB4BA9" w:rsidRPr="00ED5414">
        <w:rPr>
          <w:highlight w:val="yellow"/>
          <w:lang w:eastAsia="zh-CN"/>
        </w:rPr>
        <w:t>2</w:t>
      </w:r>
      <w:r w:rsidR="00ED5414">
        <w:rPr>
          <w:lang w:eastAsia="zh-CN"/>
        </w:rPr>
        <w:t>]</w:t>
      </w:r>
      <w:r w:rsidR="00BB4BA9" w:rsidRPr="00977FC0">
        <w:rPr>
          <w:lang w:eastAsia="zh-CN"/>
        </w:rPr>
        <w:t>.</w:t>
      </w:r>
      <w:r w:rsidRPr="006049B3">
        <w:rPr>
          <w:lang w:eastAsia="zh-CN"/>
        </w:rPr>
        <w:t xml:space="preserve"> </w:t>
      </w:r>
    </w:p>
    <w:p w14:paraId="757CAF22" w14:textId="77777777" w:rsidR="00604105" w:rsidRDefault="00604105" w:rsidP="00604105">
      <w:pPr>
        <w:pStyle w:val="ListParagraph"/>
        <w:rPr>
          <w:lang w:val="en-GB"/>
        </w:rPr>
      </w:pPr>
    </w:p>
    <w:p w14:paraId="6E7C3B02" w14:textId="77777777" w:rsidR="00F9176C" w:rsidRDefault="00F9176C" w:rsidP="00604105">
      <w:pPr>
        <w:pStyle w:val="ListParagraph"/>
        <w:rPr>
          <w:lang w:val="en-GB"/>
        </w:rPr>
      </w:pPr>
    </w:p>
    <w:p w14:paraId="6013BD12" w14:textId="60FE3145" w:rsidR="00F9176C" w:rsidRPr="00F9176C" w:rsidRDefault="00F9176C" w:rsidP="00F9176C">
      <w:pPr>
        <w:pStyle w:val="ListParagraph"/>
        <w:ind w:left="1530" w:hanging="1530"/>
        <w:rPr>
          <w:rFonts w:ascii="Times New Roman" w:eastAsia="Times New Roman" w:hAnsi="Times New Roman" w:cs="Times New Roman"/>
          <w:caps/>
          <w:kern w:val="0"/>
          <w:sz w:val="28"/>
          <w:szCs w:val="20"/>
          <w:lang w:val="en-GB"/>
          <w14:ligatures w14:val="none"/>
        </w:rPr>
      </w:pPr>
      <w:r w:rsidRPr="00250ED3">
        <w:rPr>
          <w:rFonts w:ascii="Times New Roman" w:eastAsia="Times New Roman" w:hAnsi="Times New Roman" w:cs="Times New Roman"/>
          <w:caps/>
          <w:kern w:val="0"/>
          <w:sz w:val="28"/>
          <w:szCs w:val="20"/>
          <w:lang w:val="en-GB"/>
          <w14:ligatures w14:val="none"/>
        </w:rPr>
        <w:t xml:space="preserve">(NOC - </w:t>
      </w:r>
      <w:r w:rsidRPr="00250ED3">
        <w:rPr>
          <w:lang w:val="en-GB"/>
        </w:rPr>
        <w:t xml:space="preserve"> </w:t>
      </w:r>
      <w:r w:rsidRPr="00250ED3">
        <w:rPr>
          <w:rFonts w:ascii="Times New Roman" w:eastAsia="Times New Roman" w:hAnsi="Times New Roman" w:cs="Times New Roman"/>
          <w:caps/>
          <w:kern w:val="0"/>
          <w:sz w:val="28"/>
          <w:szCs w:val="20"/>
          <w:lang w:val="en-GB"/>
          <w14:ligatures w14:val="none"/>
        </w:rPr>
        <w:t>Annex 1)</w:t>
      </w:r>
    </w:p>
    <w:sectPr w:rsidR="00F9176C" w:rsidRPr="00F917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A560" w14:textId="77777777" w:rsidR="0003112A" w:rsidRDefault="0003112A" w:rsidP="00194E17">
      <w:pPr>
        <w:spacing w:after="0" w:line="240" w:lineRule="auto"/>
      </w:pPr>
      <w:r>
        <w:separator/>
      </w:r>
    </w:p>
  </w:endnote>
  <w:endnote w:type="continuationSeparator" w:id="0">
    <w:p w14:paraId="181316D8" w14:textId="77777777" w:rsidR="0003112A" w:rsidRDefault="0003112A" w:rsidP="0019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2741" w14:textId="77777777" w:rsidR="0003112A" w:rsidRDefault="0003112A" w:rsidP="00194E17">
      <w:pPr>
        <w:spacing w:after="0" w:line="240" w:lineRule="auto"/>
      </w:pPr>
      <w:r>
        <w:separator/>
      </w:r>
    </w:p>
  </w:footnote>
  <w:footnote w:type="continuationSeparator" w:id="0">
    <w:p w14:paraId="0A29EE05" w14:textId="77777777" w:rsidR="0003112A" w:rsidRDefault="0003112A" w:rsidP="0019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A4D"/>
    <w:multiLevelType w:val="hybridMultilevel"/>
    <w:tmpl w:val="9EC0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05BC4"/>
    <w:multiLevelType w:val="hybridMultilevel"/>
    <w:tmpl w:val="80A0F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1D2FB8"/>
    <w:multiLevelType w:val="hybridMultilevel"/>
    <w:tmpl w:val="AB44E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089068">
    <w:abstractNumId w:val="2"/>
  </w:num>
  <w:num w:numId="2" w16cid:durableId="1372732673">
    <w:abstractNumId w:val="1"/>
  </w:num>
  <w:num w:numId="3" w16cid:durableId="18510941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n Doiron">
    <w15:presenceInfo w15:providerId="Windows Live" w15:userId="a9b62416faea0f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F"/>
    <w:rsid w:val="0003112A"/>
    <w:rsid w:val="00046C08"/>
    <w:rsid w:val="000727B7"/>
    <w:rsid w:val="000B54FD"/>
    <w:rsid w:val="000D374D"/>
    <w:rsid w:val="00107307"/>
    <w:rsid w:val="0011294C"/>
    <w:rsid w:val="00120DFB"/>
    <w:rsid w:val="001442EB"/>
    <w:rsid w:val="00150C7A"/>
    <w:rsid w:val="0015479F"/>
    <w:rsid w:val="001602C6"/>
    <w:rsid w:val="001753E3"/>
    <w:rsid w:val="001844B8"/>
    <w:rsid w:val="00194E17"/>
    <w:rsid w:val="001C379F"/>
    <w:rsid w:val="0020075F"/>
    <w:rsid w:val="00250ED3"/>
    <w:rsid w:val="00292273"/>
    <w:rsid w:val="00297742"/>
    <w:rsid w:val="002A4396"/>
    <w:rsid w:val="002D2E79"/>
    <w:rsid w:val="00316964"/>
    <w:rsid w:val="00331C92"/>
    <w:rsid w:val="00353BA0"/>
    <w:rsid w:val="00363384"/>
    <w:rsid w:val="00381F3A"/>
    <w:rsid w:val="003A6FD2"/>
    <w:rsid w:val="0040790C"/>
    <w:rsid w:val="00435AB1"/>
    <w:rsid w:val="00442370"/>
    <w:rsid w:val="004E1125"/>
    <w:rsid w:val="005023F1"/>
    <w:rsid w:val="0050465C"/>
    <w:rsid w:val="00504F68"/>
    <w:rsid w:val="005240FD"/>
    <w:rsid w:val="00533CC2"/>
    <w:rsid w:val="005D57E2"/>
    <w:rsid w:val="00604105"/>
    <w:rsid w:val="006049B3"/>
    <w:rsid w:val="0061454F"/>
    <w:rsid w:val="00640579"/>
    <w:rsid w:val="006C3574"/>
    <w:rsid w:val="006C77FE"/>
    <w:rsid w:val="007050A9"/>
    <w:rsid w:val="007105E2"/>
    <w:rsid w:val="00724A44"/>
    <w:rsid w:val="00757A96"/>
    <w:rsid w:val="00765DA6"/>
    <w:rsid w:val="00774E60"/>
    <w:rsid w:val="00786689"/>
    <w:rsid w:val="007A1F4C"/>
    <w:rsid w:val="007A6CDB"/>
    <w:rsid w:val="007B4E82"/>
    <w:rsid w:val="007E7A1F"/>
    <w:rsid w:val="0081488E"/>
    <w:rsid w:val="00851ED8"/>
    <w:rsid w:val="00862AED"/>
    <w:rsid w:val="00887BBE"/>
    <w:rsid w:val="008C52A7"/>
    <w:rsid w:val="0090147D"/>
    <w:rsid w:val="00917875"/>
    <w:rsid w:val="00942F4E"/>
    <w:rsid w:val="009635EF"/>
    <w:rsid w:val="009750A9"/>
    <w:rsid w:val="00977FC0"/>
    <w:rsid w:val="009E288F"/>
    <w:rsid w:val="00A021CE"/>
    <w:rsid w:val="00A04B6B"/>
    <w:rsid w:val="00A07E8C"/>
    <w:rsid w:val="00A16618"/>
    <w:rsid w:val="00A207DE"/>
    <w:rsid w:val="00A24C42"/>
    <w:rsid w:val="00A75A3E"/>
    <w:rsid w:val="00A8211A"/>
    <w:rsid w:val="00AE50CA"/>
    <w:rsid w:val="00AF5373"/>
    <w:rsid w:val="00B0195C"/>
    <w:rsid w:val="00B1297B"/>
    <w:rsid w:val="00B8634A"/>
    <w:rsid w:val="00B869A5"/>
    <w:rsid w:val="00BB4BA9"/>
    <w:rsid w:val="00BC0E45"/>
    <w:rsid w:val="00BC2256"/>
    <w:rsid w:val="00C82540"/>
    <w:rsid w:val="00D26039"/>
    <w:rsid w:val="00D55935"/>
    <w:rsid w:val="00D62CD8"/>
    <w:rsid w:val="00DA1DB1"/>
    <w:rsid w:val="00DB4603"/>
    <w:rsid w:val="00DB7658"/>
    <w:rsid w:val="00DF140F"/>
    <w:rsid w:val="00E13CBB"/>
    <w:rsid w:val="00E2021C"/>
    <w:rsid w:val="00E32A18"/>
    <w:rsid w:val="00E907F2"/>
    <w:rsid w:val="00EB394D"/>
    <w:rsid w:val="00EB689D"/>
    <w:rsid w:val="00ED5414"/>
    <w:rsid w:val="00EE4293"/>
    <w:rsid w:val="00EE79AB"/>
    <w:rsid w:val="00EF14D4"/>
    <w:rsid w:val="00EF5100"/>
    <w:rsid w:val="00F10A63"/>
    <w:rsid w:val="00F23095"/>
    <w:rsid w:val="00F27856"/>
    <w:rsid w:val="00F3216A"/>
    <w:rsid w:val="00F43491"/>
    <w:rsid w:val="00F648E5"/>
    <w:rsid w:val="00F9176C"/>
    <w:rsid w:val="00FA1502"/>
    <w:rsid w:val="00FB3C59"/>
    <w:rsid w:val="00FB57C9"/>
    <w:rsid w:val="00FD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CB3E"/>
  <w15:chartTrackingRefBased/>
  <w15:docId w15:val="{4A9D47C8-70CF-46CC-B3F3-E0CE0939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40"/>
  </w:style>
  <w:style w:type="paragraph" w:styleId="Heading1">
    <w:name w:val="heading 1"/>
    <w:basedOn w:val="Normal"/>
    <w:next w:val="Normal"/>
    <w:link w:val="Heading1Char"/>
    <w:uiPriority w:val="9"/>
    <w:qFormat/>
    <w:rsid w:val="001442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ref">
    <w:name w:val="Art_ref"/>
    <w:basedOn w:val="DefaultParagraphFont"/>
    <w:qFormat/>
    <w:rsid w:val="00C82540"/>
  </w:style>
  <w:style w:type="paragraph" w:styleId="Revision">
    <w:name w:val="Revision"/>
    <w:hidden/>
    <w:uiPriority w:val="99"/>
    <w:semiHidden/>
    <w:rsid w:val="00C82540"/>
    <w:pPr>
      <w:spacing w:after="0" w:line="240" w:lineRule="auto"/>
    </w:pPr>
  </w:style>
  <w:style w:type="character" w:styleId="FootnoteReference">
    <w:name w:val="footnote reference"/>
    <w:aliases w:val="ECC Footnote number,Appel note de bas de p,Footnote Reference/,Footnote symbol,Style 12,(NECG) Footnote Reference,Style 124,Appel note de bas de p + 11 pt,Italic,Appel note de bas de p1,Appel note de bas de p2"/>
    <w:basedOn w:val="DefaultParagraphFont"/>
    <w:rsid w:val="00194E17"/>
    <w:rPr>
      <w:position w:val="6"/>
      <w:sz w:val="18"/>
    </w:rPr>
  </w:style>
  <w:style w:type="paragraph" w:styleId="FootnoteText">
    <w:name w:val="footnote text"/>
    <w:aliases w:val="ECC Footnote,footnote text,ALTS FOOTNOTE,Footnote Text Char1,Footnote Text Char Char1,Footnote Text Char4 Char Char,Footnote Text Char1 Char1 Char1 Char,Footnote Text Char Char1 Char1 Char Char"/>
    <w:basedOn w:val="Normal"/>
    <w:link w:val="FootnoteTextChar"/>
    <w:rsid w:val="00194E17"/>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14:ligatures w14:val="none"/>
    </w:rPr>
  </w:style>
  <w:style w:type="character" w:customStyle="1" w:styleId="FootnoteTextChar">
    <w:name w:val="Footnote Text Char"/>
    <w:aliases w:val="ECC Footnote Char,footnote text Char,ALTS FOOTNOTE Char,Footnote Text Char1 Char,Footnote Text Char Char1 Char,Footnote Text Char4 Char Char Char,Footnote Text Char1 Char1 Char1 Char Char,Footnote Text Char Char1 Char1 Char Char Char"/>
    <w:basedOn w:val="DefaultParagraphFont"/>
    <w:link w:val="FootnoteText"/>
    <w:rsid w:val="00194E17"/>
    <w:rPr>
      <w:rFonts w:ascii="Times New Roman" w:eastAsia="Times New Roman" w:hAnsi="Times New Roman" w:cs="Times New Roman"/>
      <w:kern w:val="0"/>
      <w:sz w:val="24"/>
      <w:szCs w:val="20"/>
      <w:lang w:val="en-GB"/>
      <w14:ligatures w14:val="none"/>
    </w:rPr>
  </w:style>
  <w:style w:type="paragraph" w:customStyle="1" w:styleId="Call">
    <w:name w:val="Call"/>
    <w:basedOn w:val="Normal"/>
    <w:next w:val="Normal"/>
    <w:rsid w:val="000D374D"/>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kern w:val="0"/>
      <w:sz w:val="24"/>
      <w:szCs w:val="20"/>
      <w:lang w:val="en-GB"/>
      <w14:ligatures w14:val="none"/>
    </w:rPr>
  </w:style>
  <w:style w:type="paragraph" w:styleId="ListParagraph">
    <w:name w:val="List Paragraph"/>
    <w:basedOn w:val="Normal"/>
    <w:uiPriority w:val="34"/>
    <w:qFormat/>
    <w:rsid w:val="00604105"/>
    <w:pPr>
      <w:ind w:left="720"/>
      <w:contextualSpacing/>
    </w:pPr>
  </w:style>
  <w:style w:type="character" w:styleId="CommentReference">
    <w:name w:val="annotation reference"/>
    <w:basedOn w:val="DefaultParagraphFont"/>
    <w:uiPriority w:val="99"/>
    <w:semiHidden/>
    <w:unhideWhenUsed/>
    <w:rsid w:val="00604105"/>
    <w:rPr>
      <w:sz w:val="16"/>
      <w:szCs w:val="16"/>
    </w:rPr>
  </w:style>
  <w:style w:type="paragraph" w:styleId="CommentText">
    <w:name w:val="annotation text"/>
    <w:basedOn w:val="Normal"/>
    <w:link w:val="CommentTextChar"/>
    <w:uiPriority w:val="99"/>
    <w:unhideWhenUsed/>
    <w:rsid w:val="00604105"/>
    <w:pPr>
      <w:spacing w:line="240" w:lineRule="auto"/>
    </w:pPr>
    <w:rPr>
      <w:sz w:val="20"/>
      <w:szCs w:val="20"/>
    </w:rPr>
  </w:style>
  <w:style w:type="character" w:customStyle="1" w:styleId="CommentTextChar">
    <w:name w:val="Comment Text Char"/>
    <w:basedOn w:val="DefaultParagraphFont"/>
    <w:link w:val="CommentText"/>
    <w:uiPriority w:val="99"/>
    <w:rsid w:val="00604105"/>
    <w:rPr>
      <w:sz w:val="20"/>
      <w:szCs w:val="20"/>
    </w:rPr>
  </w:style>
  <w:style w:type="paragraph" w:styleId="CommentSubject">
    <w:name w:val="annotation subject"/>
    <w:basedOn w:val="CommentText"/>
    <w:next w:val="CommentText"/>
    <w:link w:val="CommentSubjectChar"/>
    <w:uiPriority w:val="99"/>
    <w:semiHidden/>
    <w:unhideWhenUsed/>
    <w:rsid w:val="00604105"/>
    <w:rPr>
      <w:b/>
      <w:bCs/>
    </w:rPr>
  </w:style>
  <w:style w:type="character" w:customStyle="1" w:styleId="CommentSubjectChar">
    <w:name w:val="Comment Subject Char"/>
    <w:basedOn w:val="CommentTextChar"/>
    <w:link w:val="CommentSubject"/>
    <w:uiPriority w:val="99"/>
    <w:semiHidden/>
    <w:rsid w:val="00604105"/>
    <w:rPr>
      <w:b/>
      <w:bCs/>
      <w:sz w:val="20"/>
      <w:szCs w:val="20"/>
    </w:rPr>
  </w:style>
  <w:style w:type="paragraph" w:customStyle="1" w:styleId="AnnexNo">
    <w:name w:val="Annex_No"/>
    <w:basedOn w:val="Normal"/>
    <w:next w:val="Normal"/>
    <w:rsid w:val="00F9176C"/>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Annextitle">
    <w:name w:val="Annex_title"/>
    <w:basedOn w:val="Normal"/>
    <w:next w:val="Normal"/>
    <w:rsid w:val="00F9176C"/>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paragraph" w:customStyle="1" w:styleId="Normalaftertitle">
    <w:name w:val="Normal after title"/>
    <w:basedOn w:val="Normal"/>
    <w:next w:val="Normal"/>
    <w:link w:val="NormalaftertitleChar"/>
    <w:qFormat/>
    <w:rsid w:val="00F9176C"/>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kern w:val="0"/>
      <w:sz w:val="24"/>
      <w:szCs w:val="20"/>
      <w:lang w:val="en-GB"/>
      <w14:ligatures w14:val="none"/>
    </w:rPr>
  </w:style>
  <w:style w:type="character" w:customStyle="1" w:styleId="NormalaftertitleChar">
    <w:name w:val="Normal after title Char"/>
    <w:basedOn w:val="DefaultParagraphFont"/>
    <w:link w:val="Normalaftertitle"/>
    <w:rsid w:val="00F9176C"/>
    <w:rPr>
      <w:rFonts w:ascii="Times New Roman" w:eastAsia="Times New Roman" w:hAnsi="Times New Roman" w:cs="Times New Roman"/>
      <w:kern w:val="0"/>
      <w:sz w:val="24"/>
      <w:szCs w:val="20"/>
      <w:lang w:val="en-GB"/>
      <w14:ligatures w14:val="none"/>
    </w:rPr>
  </w:style>
  <w:style w:type="paragraph" w:styleId="NormalWeb">
    <w:name w:val="Normal (Web)"/>
    <w:basedOn w:val="Normal"/>
    <w:uiPriority w:val="99"/>
    <w:semiHidden/>
    <w:unhideWhenUsed/>
    <w:rsid w:val="00292273"/>
    <w:pPr>
      <w:spacing w:before="100" w:beforeAutospacing="1" w:after="100" w:afterAutospacing="1" w:line="240" w:lineRule="auto"/>
    </w:pPr>
    <w:rPr>
      <w:rFonts w:ascii="Calibri" w:eastAsiaTheme="minorHAnsi" w:hAnsi="Calibri" w:cs="Calibri"/>
      <w:kern w:val="0"/>
      <w14:ligatures w14:val="none"/>
    </w:rPr>
  </w:style>
  <w:style w:type="paragraph" w:styleId="PlainText">
    <w:name w:val="Plain Text"/>
    <w:basedOn w:val="Normal"/>
    <w:link w:val="PlainTextChar"/>
    <w:uiPriority w:val="99"/>
    <w:semiHidden/>
    <w:unhideWhenUsed/>
    <w:rsid w:val="00D55935"/>
    <w:pPr>
      <w:spacing w:after="0" w:line="240" w:lineRule="auto"/>
    </w:pPr>
    <w:rPr>
      <w:rFonts w:eastAsia="Times New Roman"/>
      <w:kern w:val="0"/>
      <w:szCs w:val="21"/>
      <w14:ligatures w14:val="none"/>
    </w:rPr>
  </w:style>
  <w:style w:type="character" w:customStyle="1" w:styleId="PlainTextChar">
    <w:name w:val="Plain Text Char"/>
    <w:basedOn w:val="DefaultParagraphFont"/>
    <w:link w:val="PlainText"/>
    <w:uiPriority w:val="99"/>
    <w:semiHidden/>
    <w:rsid w:val="00D55935"/>
    <w:rPr>
      <w:rFonts w:eastAsia="Times New Roman"/>
      <w:kern w:val="0"/>
      <w:szCs w:val="21"/>
      <w14:ligatures w14:val="none"/>
    </w:rPr>
  </w:style>
  <w:style w:type="character" w:customStyle="1" w:styleId="Heading1Char">
    <w:name w:val="Heading 1 Char"/>
    <w:basedOn w:val="DefaultParagraphFont"/>
    <w:link w:val="Heading1"/>
    <w:uiPriority w:val="9"/>
    <w:rsid w:val="001442EB"/>
    <w:rPr>
      <w:rFonts w:asciiTheme="majorHAnsi" w:eastAsiaTheme="majorEastAsia" w:hAnsiTheme="majorHAnsi" w:cstheme="majorBidi"/>
      <w:color w:val="2F5496" w:themeColor="accent1" w:themeShade="BF"/>
      <w:sz w:val="32"/>
      <w:szCs w:val="32"/>
    </w:rPr>
  </w:style>
  <w:style w:type="paragraph" w:customStyle="1" w:styleId="ResNo">
    <w:name w:val="Res_No"/>
    <w:basedOn w:val="Normal"/>
    <w:next w:val="Normal"/>
    <w:rsid w:val="00F27856"/>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Restitle">
    <w:name w:val="Res_title"/>
    <w:basedOn w:val="Normal"/>
    <w:next w:val="Normal"/>
    <w:rsid w:val="00F27856"/>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character" w:customStyle="1" w:styleId="href">
    <w:name w:val="href"/>
    <w:basedOn w:val="DefaultParagraphFont"/>
    <w:qFormat/>
    <w:rsid w:val="00F2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3942">
      <w:bodyDiv w:val="1"/>
      <w:marLeft w:val="0"/>
      <w:marRight w:val="0"/>
      <w:marTop w:val="0"/>
      <w:marBottom w:val="0"/>
      <w:divBdr>
        <w:top w:val="none" w:sz="0" w:space="0" w:color="auto"/>
        <w:left w:val="none" w:sz="0" w:space="0" w:color="auto"/>
        <w:bottom w:val="none" w:sz="0" w:space="0" w:color="auto"/>
        <w:right w:val="none" w:sz="0" w:space="0" w:color="auto"/>
      </w:divBdr>
    </w:div>
    <w:div w:id="11560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0094155A05B746B728F247EDD883E4" ma:contentTypeVersion="" ma:contentTypeDescription="Create a new document." ma:contentTypeScope="" ma:versionID="78c6d96d54b8192cf277f095ebba5aba">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9F0E7EE6-3C31-471C-840D-C3ADD28D40B8}">
  <ds:schemaRefs>
    <ds:schemaRef ds:uri="http://schemas.openxmlformats.org/officeDocument/2006/bibliography"/>
  </ds:schemaRefs>
</ds:datastoreItem>
</file>

<file path=customXml/itemProps2.xml><?xml version="1.0" encoding="utf-8"?>
<ds:datastoreItem xmlns:ds="http://schemas.openxmlformats.org/officeDocument/2006/customXml" ds:itemID="{9D93304A-B1B3-473A-B35A-7AA26BF6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C76D3-F2CD-4DFB-BC42-6FF3741B6CA3}">
  <ds:schemaRefs>
    <ds:schemaRef ds:uri="http://schemas.microsoft.com/sharepoint/v3/contenttype/forms"/>
  </ds:schemaRefs>
</ds:datastoreItem>
</file>

<file path=customXml/itemProps4.xml><?xml version="1.0" encoding="utf-8"?>
<ds:datastoreItem xmlns:ds="http://schemas.openxmlformats.org/officeDocument/2006/customXml" ds:itemID="{79800B06-30D6-445D-9DE3-AEBADC9DC6EE}">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4</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Doiron</dc:creator>
  <cp:keywords/>
  <dc:description/>
  <cp:lastModifiedBy>Steven Doiron</cp:lastModifiedBy>
  <cp:revision>18</cp:revision>
  <dcterms:created xsi:type="dcterms:W3CDTF">2023-12-02T12:58:00Z</dcterms:created>
  <dcterms:modified xsi:type="dcterms:W3CDTF">2023-12-06T06:28:00Z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0x0101005B0094155A05B746B728F247EDD883E4</vt:lpwstr>
  </property>
</Properties>
</file>