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B52AF9" w14:paraId="3BE98644" w14:textId="77777777" w:rsidTr="00F320AA">
        <w:trPr>
          <w:cantSplit/>
        </w:trPr>
        <w:tc>
          <w:tcPr>
            <w:tcW w:w="1418" w:type="dxa"/>
            <w:vAlign w:val="center"/>
          </w:tcPr>
          <w:p w14:paraId="44AB5DFE" w14:textId="77777777" w:rsidR="00F320AA" w:rsidRPr="00B52AF9" w:rsidRDefault="00F320AA" w:rsidP="00F320AA">
            <w:pPr>
              <w:spacing w:before="0"/>
              <w:rPr>
                <w:rFonts w:ascii="Verdana" w:hAnsi="Verdana"/>
                <w:position w:val="6"/>
              </w:rPr>
            </w:pPr>
            <w:r w:rsidRPr="00B52AF9">
              <w:rPr>
                <w:noProof/>
              </w:rPr>
              <w:drawing>
                <wp:inline distT="0" distB="0" distL="0" distR="0" wp14:anchorId="651F9F79" wp14:editId="0935E0BE">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D41B2BC" w14:textId="77777777" w:rsidR="00F320AA" w:rsidRPr="00B52AF9" w:rsidRDefault="00F320AA" w:rsidP="00F320AA">
            <w:pPr>
              <w:spacing w:before="400" w:after="48" w:line="240" w:lineRule="atLeast"/>
              <w:rPr>
                <w:rFonts w:ascii="Verdana" w:hAnsi="Verdana"/>
                <w:position w:val="6"/>
              </w:rPr>
            </w:pPr>
            <w:r w:rsidRPr="00B52AF9">
              <w:rPr>
                <w:rFonts w:ascii="Verdana" w:hAnsi="Verdana" w:cs="Times"/>
                <w:b/>
                <w:position w:val="6"/>
                <w:sz w:val="22"/>
                <w:szCs w:val="22"/>
              </w:rPr>
              <w:t>World Radiocommunication Conference (WRC-23)</w:t>
            </w:r>
            <w:r w:rsidRPr="00B52AF9">
              <w:rPr>
                <w:rFonts w:ascii="Verdana" w:hAnsi="Verdana" w:cs="Times"/>
                <w:b/>
                <w:position w:val="6"/>
                <w:sz w:val="26"/>
                <w:szCs w:val="26"/>
              </w:rPr>
              <w:br/>
            </w:r>
            <w:r w:rsidRPr="00B52AF9">
              <w:rPr>
                <w:rFonts w:ascii="Verdana" w:hAnsi="Verdana"/>
                <w:b/>
                <w:bCs/>
                <w:position w:val="6"/>
                <w:sz w:val="18"/>
                <w:szCs w:val="18"/>
              </w:rPr>
              <w:t>Dubai, 20 November - 15 December 2023</w:t>
            </w:r>
          </w:p>
        </w:tc>
        <w:tc>
          <w:tcPr>
            <w:tcW w:w="1951" w:type="dxa"/>
            <w:vAlign w:val="center"/>
          </w:tcPr>
          <w:p w14:paraId="5C72D1DA" w14:textId="77777777" w:rsidR="00F320AA" w:rsidRPr="00B52AF9" w:rsidRDefault="00EB0812" w:rsidP="00F320AA">
            <w:pPr>
              <w:spacing w:before="0" w:line="240" w:lineRule="atLeast"/>
            </w:pPr>
            <w:r w:rsidRPr="00B52AF9">
              <w:rPr>
                <w:noProof/>
              </w:rPr>
              <w:drawing>
                <wp:inline distT="0" distB="0" distL="0" distR="0" wp14:anchorId="72FB8F32" wp14:editId="37B1578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B52AF9" w14:paraId="46BB1486" w14:textId="77777777">
        <w:trPr>
          <w:cantSplit/>
        </w:trPr>
        <w:tc>
          <w:tcPr>
            <w:tcW w:w="6911" w:type="dxa"/>
            <w:gridSpan w:val="2"/>
            <w:tcBorders>
              <w:bottom w:val="single" w:sz="12" w:space="0" w:color="auto"/>
            </w:tcBorders>
          </w:tcPr>
          <w:p w14:paraId="08D0B207" w14:textId="77777777" w:rsidR="00A066F1" w:rsidRPr="00B52AF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94A696B" w14:textId="77777777" w:rsidR="00A066F1" w:rsidRPr="00B52AF9" w:rsidRDefault="00A066F1" w:rsidP="00A066F1">
            <w:pPr>
              <w:spacing w:before="0" w:line="240" w:lineRule="atLeast"/>
              <w:rPr>
                <w:rFonts w:ascii="Verdana" w:hAnsi="Verdana"/>
                <w:szCs w:val="24"/>
              </w:rPr>
            </w:pPr>
          </w:p>
        </w:tc>
      </w:tr>
      <w:tr w:rsidR="00A066F1" w:rsidRPr="00B52AF9" w14:paraId="6CD624D3" w14:textId="77777777">
        <w:trPr>
          <w:cantSplit/>
        </w:trPr>
        <w:tc>
          <w:tcPr>
            <w:tcW w:w="6911" w:type="dxa"/>
            <w:gridSpan w:val="2"/>
            <w:tcBorders>
              <w:top w:val="single" w:sz="12" w:space="0" w:color="auto"/>
            </w:tcBorders>
          </w:tcPr>
          <w:p w14:paraId="120F2CAD" w14:textId="77777777" w:rsidR="00A066F1" w:rsidRPr="00B52AF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6B31B413" w14:textId="77777777" w:rsidR="00A066F1" w:rsidRPr="00B52AF9" w:rsidRDefault="00A066F1" w:rsidP="00A066F1">
            <w:pPr>
              <w:spacing w:before="0" w:line="240" w:lineRule="atLeast"/>
              <w:rPr>
                <w:rFonts w:ascii="Verdana" w:hAnsi="Verdana"/>
                <w:sz w:val="20"/>
              </w:rPr>
            </w:pPr>
          </w:p>
        </w:tc>
      </w:tr>
      <w:tr w:rsidR="00A066F1" w:rsidRPr="00B52AF9" w14:paraId="390E4D45" w14:textId="77777777">
        <w:trPr>
          <w:cantSplit/>
          <w:trHeight w:val="23"/>
        </w:trPr>
        <w:tc>
          <w:tcPr>
            <w:tcW w:w="6911" w:type="dxa"/>
            <w:gridSpan w:val="2"/>
            <w:shd w:val="clear" w:color="auto" w:fill="auto"/>
          </w:tcPr>
          <w:p w14:paraId="6E4FB074" w14:textId="77777777" w:rsidR="00A066F1" w:rsidRPr="00B52AF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52AF9">
              <w:rPr>
                <w:rFonts w:ascii="Verdana" w:hAnsi="Verdana"/>
                <w:sz w:val="20"/>
                <w:szCs w:val="20"/>
              </w:rPr>
              <w:t>PLENARY MEETING</w:t>
            </w:r>
          </w:p>
        </w:tc>
        <w:tc>
          <w:tcPr>
            <w:tcW w:w="3120" w:type="dxa"/>
            <w:gridSpan w:val="2"/>
          </w:tcPr>
          <w:p w14:paraId="02315173" w14:textId="4E538FD8" w:rsidR="00A066F1" w:rsidRPr="00B52AF9" w:rsidRDefault="00E55816" w:rsidP="00AA666F">
            <w:pPr>
              <w:tabs>
                <w:tab w:val="left" w:pos="851"/>
              </w:tabs>
              <w:spacing w:before="0" w:line="240" w:lineRule="atLeast"/>
              <w:rPr>
                <w:rFonts w:ascii="Verdana" w:hAnsi="Verdana"/>
                <w:sz w:val="20"/>
              </w:rPr>
            </w:pPr>
            <w:r w:rsidRPr="00B52AF9">
              <w:rPr>
                <w:rFonts w:ascii="Verdana" w:hAnsi="Verdana"/>
                <w:b/>
                <w:sz w:val="20"/>
              </w:rPr>
              <w:t xml:space="preserve">Document </w:t>
            </w:r>
            <w:r w:rsidR="00874B45">
              <w:rPr>
                <w:rFonts w:ascii="Verdana" w:hAnsi="Verdana"/>
                <w:b/>
                <w:sz w:val="20"/>
              </w:rPr>
              <w:t>DT</w:t>
            </w:r>
            <w:r w:rsidR="000B005C">
              <w:rPr>
                <w:rFonts w:ascii="Verdana" w:hAnsi="Verdana"/>
                <w:b/>
                <w:sz w:val="20"/>
              </w:rPr>
              <w:t>/XX</w:t>
            </w:r>
            <w:r w:rsidR="00A066F1" w:rsidRPr="00B52AF9">
              <w:rPr>
                <w:rFonts w:ascii="Verdana" w:hAnsi="Verdana"/>
                <w:b/>
                <w:sz w:val="20"/>
              </w:rPr>
              <w:t>-</w:t>
            </w:r>
            <w:r w:rsidR="005E10C9" w:rsidRPr="00B52AF9">
              <w:rPr>
                <w:rFonts w:ascii="Verdana" w:hAnsi="Verdana"/>
                <w:b/>
                <w:sz w:val="20"/>
              </w:rPr>
              <w:t>E</w:t>
            </w:r>
          </w:p>
        </w:tc>
      </w:tr>
      <w:tr w:rsidR="00A066F1" w:rsidRPr="00B52AF9" w14:paraId="30EEA09D" w14:textId="77777777">
        <w:trPr>
          <w:cantSplit/>
          <w:trHeight w:val="23"/>
        </w:trPr>
        <w:tc>
          <w:tcPr>
            <w:tcW w:w="6911" w:type="dxa"/>
            <w:gridSpan w:val="2"/>
            <w:shd w:val="clear" w:color="auto" w:fill="auto"/>
          </w:tcPr>
          <w:p w14:paraId="74B71526" w14:textId="77777777" w:rsidR="00A066F1" w:rsidRPr="00B52AF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2EB355C8" w14:textId="063F05EC" w:rsidR="00A066F1" w:rsidRPr="00B52AF9" w:rsidRDefault="000B005C" w:rsidP="00A066F1">
            <w:pPr>
              <w:tabs>
                <w:tab w:val="left" w:pos="993"/>
              </w:tabs>
              <w:spacing w:before="0"/>
              <w:rPr>
                <w:rFonts w:ascii="Verdana" w:hAnsi="Verdana"/>
                <w:sz w:val="20"/>
              </w:rPr>
            </w:pPr>
            <w:proofErr w:type="spellStart"/>
            <w:r>
              <w:rPr>
                <w:rFonts w:ascii="Verdana" w:hAnsi="Verdana"/>
                <w:b/>
                <w:sz w:val="20"/>
              </w:rPr>
              <w:t>Xx</w:t>
            </w:r>
            <w:proofErr w:type="spellEnd"/>
            <w:r>
              <w:rPr>
                <w:rFonts w:ascii="Verdana" w:hAnsi="Verdana"/>
                <w:b/>
                <w:sz w:val="20"/>
              </w:rPr>
              <w:t xml:space="preserve"> December</w:t>
            </w:r>
            <w:r w:rsidR="00420873" w:rsidRPr="00B52AF9">
              <w:rPr>
                <w:rFonts w:ascii="Verdana" w:hAnsi="Verdana"/>
                <w:b/>
                <w:sz w:val="20"/>
              </w:rPr>
              <w:t xml:space="preserve"> 2023</w:t>
            </w:r>
          </w:p>
        </w:tc>
      </w:tr>
      <w:tr w:rsidR="00A066F1" w:rsidRPr="00B52AF9" w14:paraId="6DA001FB" w14:textId="77777777">
        <w:trPr>
          <w:cantSplit/>
          <w:trHeight w:val="23"/>
        </w:trPr>
        <w:tc>
          <w:tcPr>
            <w:tcW w:w="6911" w:type="dxa"/>
            <w:gridSpan w:val="2"/>
            <w:shd w:val="clear" w:color="auto" w:fill="auto"/>
          </w:tcPr>
          <w:p w14:paraId="4D948166" w14:textId="77777777" w:rsidR="00A066F1" w:rsidRPr="00B52AF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55350224" w14:textId="77777777" w:rsidR="00A066F1" w:rsidRPr="00B52AF9" w:rsidRDefault="00E55816" w:rsidP="00A066F1">
            <w:pPr>
              <w:tabs>
                <w:tab w:val="left" w:pos="993"/>
              </w:tabs>
              <w:spacing w:before="0"/>
              <w:rPr>
                <w:rFonts w:ascii="Verdana" w:hAnsi="Verdana"/>
                <w:b/>
                <w:sz w:val="20"/>
              </w:rPr>
            </w:pPr>
            <w:r w:rsidRPr="00B52AF9">
              <w:rPr>
                <w:rFonts w:ascii="Verdana" w:hAnsi="Verdana"/>
                <w:b/>
                <w:sz w:val="20"/>
              </w:rPr>
              <w:t>Original: English</w:t>
            </w:r>
          </w:p>
        </w:tc>
      </w:tr>
      <w:tr w:rsidR="00A066F1" w:rsidRPr="00B52AF9" w14:paraId="70D1893A" w14:textId="77777777" w:rsidTr="00025864">
        <w:trPr>
          <w:cantSplit/>
          <w:trHeight w:val="23"/>
        </w:trPr>
        <w:tc>
          <w:tcPr>
            <w:tcW w:w="10031" w:type="dxa"/>
            <w:gridSpan w:val="4"/>
            <w:shd w:val="clear" w:color="auto" w:fill="auto"/>
          </w:tcPr>
          <w:p w14:paraId="2E78F165" w14:textId="77777777" w:rsidR="00A066F1" w:rsidRPr="00B52AF9" w:rsidRDefault="00A066F1" w:rsidP="00A066F1">
            <w:pPr>
              <w:tabs>
                <w:tab w:val="left" w:pos="993"/>
              </w:tabs>
              <w:spacing w:before="0"/>
              <w:rPr>
                <w:rFonts w:ascii="Verdana" w:hAnsi="Verdana"/>
                <w:b/>
                <w:sz w:val="20"/>
              </w:rPr>
            </w:pPr>
          </w:p>
        </w:tc>
      </w:tr>
      <w:tr w:rsidR="000B005C" w:rsidRPr="00B52AF9" w14:paraId="2841493E" w14:textId="77777777" w:rsidTr="00025864">
        <w:trPr>
          <w:cantSplit/>
          <w:trHeight w:val="23"/>
        </w:trPr>
        <w:tc>
          <w:tcPr>
            <w:tcW w:w="10031" w:type="dxa"/>
            <w:gridSpan w:val="4"/>
            <w:shd w:val="clear" w:color="auto" w:fill="auto"/>
          </w:tcPr>
          <w:p w14:paraId="318A7899" w14:textId="3AD2D1A7" w:rsidR="000B005C" w:rsidRPr="00B52AF9" w:rsidRDefault="000B005C" w:rsidP="000B005C">
            <w:pPr>
              <w:pStyle w:val="Source"/>
            </w:pPr>
            <w:r>
              <w:t>Drafting Group 6B4 - Others</w:t>
            </w:r>
          </w:p>
        </w:tc>
      </w:tr>
      <w:tr w:rsidR="000B005C" w:rsidRPr="00B52AF9" w14:paraId="00C4C50A" w14:textId="77777777" w:rsidTr="00025864">
        <w:trPr>
          <w:cantSplit/>
          <w:trHeight w:val="23"/>
        </w:trPr>
        <w:tc>
          <w:tcPr>
            <w:tcW w:w="10031" w:type="dxa"/>
            <w:gridSpan w:val="4"/>
            <w:shd w:val="clear" w:color="auto" w:fill="auto"/>
          </w:tcPr>
          <w:p w14:paraId="6BA3AA2F" w14:textId="7C2CD700" w:rsidR="000B005C" w:rsidRPr="00B52AF9" w:rsidRDefault="001F5963" w:rsidP="000B005C">
            <w:pPr>
              <w:pStyle w:val="Title1"/>
            </w:pPr>
            <w:r>
              <w:t>XXX</w:t>
            </w:r>
            <w:r w:rsidR="000B005C">
              <w:t xml:space="preserve"> REPORT FROM DG 6B4 TO WG6B </w:t>
            </w:r>
            <w:r w:rsidR="000B005C">
              <w:br/>
              <w:t>ON AGENDA ITEM 10</w:t>
            </w:r>
          </w:p>
        </w:tc>
      </w:tr>
      <w:tr w:rsidR="00E55816" w:rsidRPr="00B52AF9" w14:paraId="64A18484" w14:textId="77777777" w:rsidTr="00025864">
        <w:trPr>
          <w:cantSplit/>
          <w:trHeight w:val="23"/>
        </w:trPr>
        <w:tc>
          <w:tcPr>
            <w:tcW w:w="10031" w:type="dxa"/>
            <w:gridSpan w:val="4"/>
            <w:shd w:val="clear" w:color="auto" w:fill="auto"/>
          </w:tcPr>
          <w:p w14:paraId="17C7BCC5" w14:textId="77777777" w:rsidR="00E55816" w:rsidRPr="00B52AF9" w:rsidRDefault="00E55816" w:rsidP="00E55816">
            <w:pPr>
              <w:pStyle w:val="Title2"/>
            </w:pPr>
          </w:p>
        </w:tc>
      </w:tr>
      <w:tr w:rsidR="00A538A6" w:rsidRPr="00B52AF9" w14:paraId="0FE07877" w14:textId="77777777" w:rsidTr="00025864">
        <w:trPr>
          <w:cantSplit/>
          <w:trHeight w:val="23"/>
        </w:trPr>
        <w:tc>
          <w:tcPr>
            <w:tcW w:w="10031" w:type="dxa"/>
            <w:gridSpan w:val="4"/>
            <w:shd w:val="clear" w:color="auto" w:fill="auto"/>
          </w:tcPr>
          <w:p w14:paraId="2365B514" w14:textId="77777777" w:rsidR="00A538A6" w:rsidRPr="00B52AF9" w:rsidRDefault="004B13CB" w:rsidP="004B13CB">
            <w:pPr>
              <w:pStyle w:val="Agendaitem"/>
              <w:rPr>
                <w:lang w:val="en-GB"/>
              </w:rPr>
            </w:pPr>
            <w:r w:rsidRPr="00B52AF9">
              <w:rPr>
                <w:lang w:val="en-GB"/>
              </w:rPr>
              <w:t>Agenda item 10</w:t>
            </w:r>
          </w:p>
        </w:tc>
      </w:tr>
    </w:tbl>
    <w:bookmarkEnd w:id="5"/>
    <w:bookmarkEnd w:id="6"/>
    <w:p w14:paraId="317A298D" w14:textId="77777777" w:rsidR="00187BD9" w:rsidRPr="00B52AF9" w:rsidRDefault="0035412F" w:rsidP="00025A01">
      <w:r w:rsidRPr="00B52AF9">
        <w:t>10</w:t>
      </w:r>
      <w:r w:rsidRPr="00B52AF9">
        <w:rPr>
          <w:b/>
          <w:bCs/>
        </w:rPr>
        <w:tab/>
      </w:r>
      <w:r w:rsidRPr="00B52AF9">
        <w:t xml:space="preserve">to recommend to the ITU Council items for inclusion in the agenda for the next world radiocommunication conference, </w:t>
      </w:r>
      <w:r w:rsidRPr="00B52AF9">
        <w:rPr>
          <w:iCs/>
        </w:rPr>
        <w:t xml:space="preserve">and items for the preliminary agenda of future conferences, </w:t>
      </w:r>
      <w:r w:rsidRPr="00B52AF9">
        <w:t xml:space="preserve">in accordance with Article 7 of the ITU Convention </w:t>
      </w:r>
      <w:r w:rsidRPr="00B52AF9">
        <w:rPr>
          <w:iCs/>
        </w:rPr>
        <w:t xml:space="preserve">and Resolution </w:t>
      </w:r>
      <w:r w:rsidRPr="00B52AF9">
        <w:rPr>
          <w:b/>
          <w:bCs/>
          <w:iCs/>
        </w:rPr>
        <w:t>804 (Rev.WRC</w:t>
      </w:r>
      <w:r w:rsidRPr="00B52AF9">
        <w:rPr>
          <w:b/>
          <w:bCs/>
          <w:iCs/>
        </w:rPr>
        <w:noBreakHyphen/>
        <w:t>19)</w:t>
      </w:r>
      <w:r w:rsidRPr="00B52AF9">
        <w:rPr>
          <w:iCs/>
        </w:rPr>
        <w:t>,</w:t>
      </w:r>
    </w:p>
    <w:p w14:paraId="37208505" w14:textId="746D2D06" w:rsidR="003A35C5" w:rsidRDefault="006316EE" w:rsidP="003A35C5">
      <w:pPr>
        <w:pStyle w:val="Headingb"/>
        <w:rPr>
          <w:lang w:val="en-GB"/>
        </w:rPr>
      </w:pPr>
      <w:r>
        <w:rPr>
          <w:lang w:val="en-GB"/>
        </w:rPr>
        <w:t xml:space="preserve"> </w:t>
      </w:r>
    </w:p>
    <w:p w14:paraId="738FACB1" w14:textId="77777777" w:rsidR="006316EE" w:rsidRDefault="006316EE" w:rsidP="006316EE"/>
    <w:p w14:paraId="78550A22" w14:textId="77777777" w:rsidR="006316EE" w:rsidRDefault="006316EE" w:rsidP="006316EE"/>
    <w:p w14:paraId="55AE7679" w14:textId="77777777" w:rsidR="006316EE" w:rsidRDefault="006316EE" w:rsidP="006316EE"/>
    <w:p w14:paraId="2C7F3082" w14:textId="77777777" w:rsidR="006316EE" w:rsidRDefault="006316EE" w:rsidP="006316EE"/>
    <w:p w14:paraId="639FE98F" w14:textId="77777777" w:rsidR="006316EE" w:rsidRDefault="006316EE" w:rsidP="006316EE"/>
    <w:p w14:paraId="301720E1" w14:textId="3E0DBEF7" w:rsidR="006316EE" w:rsidRDefault="006316EE" w:rsidP="006316EE"/>
    <w:p w14:paraId="3063D82F" w14:textId="01693D5F" w:rsidR="00E971FC" w:rsidRDefault="00E971FC" w:rsidP="006316EE"/>
    <w:p w14:paraId="3D642520" w14:textId="77777777" w:rsidR="00E971FC" w:rsidRDefault="00E971FC" w:rsidP="006316EE"/>
    <w:p w14:paraId="15623A39" w14:textId="006A012A" w:rsidR="006316EE" w:rsidRPr="006316EE" w:rsidRDefault="006316EE" w:rsidP="006316EE">
      <w:r>
        <w:t>Annex</w:t>
      </w:r>
    </w:p>
    <w:p w14:paraId="7BA4DC7A" w14:textId="77777777" w:rsidR="008F5F44" w:rsidRPr="00B52AF9" w:rsidRDefault="008F5F44">
      <w:pPr>
        <w:tabs>
          <w:tab w:val="clear" w:pos="1134"/>
          <w:tab w:val="clear" w:pos="1871"/>
          <w:tab w:val="clear" w:pos="2268"/>
        </w:tabs>
        <w:overflowPunct/>
        <w:autoSpaceDE/>
        <w:autoSpaceDN/>
        <w:adjustRightInd/>
        <w:spacing w:before="0"/>
        <w:textAlignment w:val="auto"/>
      </w:pPr>
      <w:r w:rsidRPr="00B52AF9">
        <w:br w:type="page"/>
      </w:r>
    </w:p>
    <w:p w14:paraId="0CC06311" w14:textId="77777777" w:rsidR="00331116" w:rsidRDefault="00D67D0D">
      <w:pPr>
        <w:pStyle w:val="Proposal"/>
      </w:pPr>
      <w:r>
        <w:lastRenderedPageBreak/>
        <w:t xml:space="preserve">WRC-27: </w:t>
      </w:r>
      <w:r w:rsidR="00DC12DD" w:rsidRPr="00AF0744">
        <w:t xml:space="preserve">65 </w:t>
      </w:r>
      <w:r w:rsidR="00DC12DD">
        <w:t>(Add.</w:t>
      </w:r>
      <w:r w:rsidR="00DC12DD" w:rsidRPr="00AF0744">
        <w:t>27</w:t>
      </w:r>
      <w:r w:rsidR="00DC12DD">
        <w:t xml:space="preserve"> (Add.</w:t>
      </w:r>
      <w:r w:rsidR="00DC12DD" w:rsidRPr="00AF0744">
        <w:t>1</w:t>
      </w:r>
      <w:r w:rsidR="00DC12DD">
        <w:t xml:space="preserve">))/3, </w:t>
      </w:r>
      <w:r w:rsidR="00777C32" w:rsidRPr="00777C32">
        <w:rPr>
          <w:highlight w:val="cyan"/>
        </w:rPr>
        <w:t>62 (Add.27 (Add.9))/(1,2)</w:t>
      </w:r>
      <w:r w:rsidR="00B57046">
        <w:t xml:space="preserve">, </w:t>
      </w:r>
    </w:p>
    <w:p w14:paraId="4D62A75D" w14:textId="32C00D06" w:rsidR="00D67D0D" w:rsidRDefault="00B57046">
      <w:pPr>
        <w:pStyle w:val="Proposal"/>
      </w:pPr>
      <w:r w:rsidRPr="00AF0744">
        <w:t>139/1</w:t>
      </w:r>
      <w:r>
        <w:t xml:space="preserve">: Suppress </w:t>
      </w:r>
      <w:r w:rsidR="00331116" w:rsidRPr="00B52AF9">
        <w:t xml:space="preserve">RESOLUTION </w:t>
      </w:r>
      <w:r w:rsidR="00331116" w:rsidRPr="00B52AF9">
        <w:rPr>
          <w:rStyle w:val="href"/>
        </w:rPr>
        <w:t>663</w:t>
      </w:r>
    </w:p>
    <w:p w14:paraId="1D259EEE" w14:textId="77777777" w:rsidR="00D67D0D" w:rsidRDefault="00D67D0D">
      <w:pPr>
        <w:pStyle w:val="Proposal"/>
      </w:pPr>
    </w:p>
    <w:p w14:paraId="13F94EFE" w14:textId="58A54BEB" w:rsidR="004061AE" w:rsidRDefault="0035412F" w:rsidP="004061AE">
      <w:pPr>
        <w:pStyle w:val="Proposal"/>
      </w:pPr>
      <w:r w:rsidRPr="00B52AF9">
        <w:t>ADD</w:t>
      </w:r>
      <w:r w:rsidRPr="00B52AF9">
        <w:tab/>
      </w:r>
      <w:r w:rsidR="004061AE">
        <w:t>DG6B4</w:t>
      </w:r>
      <w:r w:rsidR="004061AE" w:rsidRPr="008C44D3">
        <w:t>/</w:t>
      </w:r>
      <w:r w:rsidR="004061AE">
        <w:t>21/1</w:t>
      </w:r>
    </w:p>
    <w:p w14:paraId="1E030528" w14:textId="34921A38" w:rsidR="002A06CA" w:rsidRPr="00B52AF9" w:rsidRDefault="0035412F">
      <w:pPr>
        <w:pStyle w:val="ResNo"/>
      </w:pPr>
      <w:r w:rsidRPr="00B52AF9">
        <w:t xml:space="preserve">Draft New Resolution </w:t>
      </w:r>
      <w:bookmarkStart w:id="7" w:name="_Hlk144918760"/>
      <w:r w:rsidR="004456DD" w:rsidRPr="00B52AF9">
        <w:t>[EUR-A10] (WRC</w:t>
      </w:r>
      <w:r w:rsidR="005C7E1F" w:rsidRPr="00B52AF9">
        <w:noBreakHyphen/>
      </w:r>
      <w:r w:rsidR="004456DD" w:rsidRPr="00B52AF9">
        <w:t>23)</w:t>
      </w:r>
      <w:bookmarkEnd w:id="7"/>
    </w:p>
    <w:p w14:paraId="74E98ACC" w14:textId="62943C08" w:rsidR="002A06CA" w:rsidRPr="00B52AF9" w:rsidRDefault="00E50083">
      <w:pPr>
        <w:pStyle w:val="Restitle"/>
      </w:pPr>
      <w:bookmarkStart w:id="8" w:name="_Toc319401924"/>
      <w:bookmarkStart w:id="9" w:name="_Toc450048855"/>
      <w:r w:rsidRPr="00B52AF9">
        <w:t>Agenda for the 2027 World Radiocommunication Conference</w:t>
      </w:r>
      <w:bookmarkEnd w:id="8"/>
      <w:bookmarkEnd w:id="9"/>
    </w:p>
    <w:p w14:paraId="4447C31D" w14:textId="77777777" w:rsidR="001202B7" w:rsidRPr="00B52AF9" w:rsidRDefault="001202B7" w:rsidP="007C5ED7">
      <w:pPr>
        <w:pStyle w:val="Normalaftertitle"/>
      </w:pPr>
      <w:r w:rsidRPr="00B52AF9">
        <w:t>The World Radiocommunication Conference (Dubai, 2023),</w:t>
      </w:r>
    </w:p>
    <w:p w14:paraId="7023FCEB" w14:textId="0DC896ED" w:rsidR="001202B7" w:rsidRPr="00B52AF9" w:rsidRDefault="009C512D" w:rsidP="001202B7">
      <w:r>
        <w:t>……</w:t>
      </w:r>
    </w:p>
    <w:p w14:paraId="2FAABAE2" w14:textId="77777777" w:rsidR="001202B7" w:rsidRPr="00B52AF9" w:rsidRDefault="001202B7" w:rsidP="001202B7">
      <w:pPr>
        <w:pStyle w:val="Call"/>
      </w:pPr>
      <w:r w:rsidRPr="00B52AF9">
        <w:t>resolves</w:t>
      </w:r>
    </w:p>
    <w:p w14:paraId="271386D9" w14:textId="493164F0" w:rsidR="001202B7" w:rsidRPr="00B52AF9" w:rsidRDefault="009C512D" w:rsidP="001202B7">
      <w:r>
        <w:t>…</w:t>
      </w:r>
    </w:p>
    <w:p w14:paraId="3328F7D8" w14:textId="2AE0912B" w:rsidR="001202B7" w:rsidRDefault="001202B7" w:rsidP="00E971FC">
      <w:pPr>
        <w:ind w:left="720" w:hanging="720"/>
      </w:pPr>
      <w:r w:rsidRPr="00B52AF9">
        <w:t>1.1</w:t>
      </w:r>
      <w:r w:rsidRPr="00B52AF9">
        <w:tab/>
        <w:t>to consider, in accordance with Resolution</w:t>
      </w:r>
      <w:r w:rsidR="005C7E1F" w:rsidRPr="00B52AF9">
        <w:t> </w:t>
      </w:r>
      <w:r w:rsidRPr="00B52AF9">
        <w:rPr>
          <w:rStyle w:val="Zwaar"/>
        </w:rPr>
        <w:t>663 (Rev.WRC</w:t>
      </w:r>
      <w:r w:rsidR="005C7E1F" w:rsidRPr="00B52AF9">
        <w:rPr>
          <w:rStyle w:val="Zwaar"/>
        </w:rPr>
        <w:noBreakHyphen/>
      </w:r>
      <w:r w:rsidRPr="00B52AF9">
        <w:rPr>
          <w:rStyle w:val="Zwaar"/>
        </w:rPr>
        <w:t>23)</w:t>
      </w:r>
      <w:r w:rsidRPr="00B52AF9">
        <w:t xml:space="preserve">, </w:t>
      </w:r>
      <w:r w:rsidR="00577C41">
        <w:t xml:space="preserve">possible </w:t>
      </w:r>
      <w:r w:rsidRPr="00B52AF9">
        <w:t>additional spectrum allocations</w:t>
      </w:r>
      <w:r w:rsidR="00577C41">
        <w:t xml:space="preserve"> </w:t>
      </w:r>
      <w:r w:rsidRPr="00B52AF9">
        <w:t xml:space="preserve"> to the radiolocation service on a primary basis in the frequency band 231.5-275</w:t>
      </w:r>
      <w:r w:rsidR="005C7E1F" w:rsidRPr="00B52AF9">
        <w:t> </w:t>
      </w:r>
      <w:r w:rsidRPr="00B52AF9">
        <w:t xml:space="preserve">GHz and </w:t>
      </w:r>
      <w:r w:rsidR="00577C41">
        <w:t>possible new</w:t>
      </w:r>
      <w:r w:rsidRPr="00B52AF9">
        <w:t xml:space="preserve"> identification</w:t>
      </w:r>
      <w:r w:rsidR="00577C41">
        <w:t>s</w:t>
      </w:r>
      <w:r w:rsidRPr="00B52AF9">
        <w:t xml:space="preserve"> for radiolocation applications in frequency bands in the frequency range 275-700</w:t>
      </w:r>
      <w:r w:rsidR="005C7E1F" w:rsidRPr="00B52AF9">
        <w:t> </w:t>
      </w:r>
      <w:r w:rsidRPr="00B52AF9">
        <w:t xml:space="preserve">GHz for </w:t>
      </w:r>
      <w:r w:rsidR="00B51322">
        <w:t>millimetric</w:t>
      </w:r>
      <w:r w:rsidRPr="00B52AF9">
        <w:t xml:space="preserve"> and sub</w:t>
      </w:r>
      <w:r w:rsidR="005C7E1F" w:rsidRPr="00B52AF9">
        <w:noBreakHyphen/>
      </w:r>
      <w:r w:rsidR="00B51322">
        <w:t>millimetric</w:t>
      </w:r>
      <w:r w:rsidRPr="00B52AF9">
        <w:t xml:space="preserve"> wave imaging systems;</w:t>
      </w:r>
    </w:p>
    <w:p w14:paraId="08A99437" w14:textId="77777777" w:rsidR="0051197D" w:rsidRPr="00B52AF9" w:rsidRDefault="0051197D" w:rsidP="003A35C5"/>
    <w:p w14:paraId="1BFDE83A" w14:textId="701E2F52" w:rsidR="002A06CA" w:rsidRPr="00B52AF9" w:rsidRDefault="009C512D">
      <w:pPr>
        <w:pStyle w:val="Reasons"/>
      </w:pPr>
      <w:r>
        <w:t>……</w:t>
      </w:r>
    </w:p>
    <w:p w14:paraId="35D3324E" w14:textId="1DA6CCEA" w:rsidR="004061AE" w:rsidRDefault="0035412F" w:rsidP="004061AE">
      <w:pPr>
        <w:pStyle w:val="Proposal"/>
      </w:pPr>
      <w:r w:rsidRPr="00B52AF9">
        <w:t>MOD</w:t>
      </w:r>
      <w:r w:rsidRPr="00B52AF9">
        <w:tab/>
      </w:r>
      <w:r w:rsidR="004061AE">
        <w:t>DG6B4</w:t>
      </w:r>
      <w:r w:rsidR="004061AE" w:rsidRPr="008C44D3">
        <w:t>/</w:t>
      </w:r>
      <w:r w:rsidR="004061AE">
        <w:t>21/2</w:t>
      </w:r>
    </w:p>
    <w:p w14:paraId="25D2637D" w14:textId="06F8A0E5" w:rsidR="0035412F" w:rsidRPr="00B52AF9" w:rsidRDefault="0035412F" w:rsidP="002E7269">
      <w:pPr>
        <w:pStyle w:val="ResNo"/>
      </w:pPr>
      <w:bookmarkStart w:id="10" w:name="_Toc39649573"/>
      <w:r w:rsidRPr="00B52AF9">
        <w:t xml:space="preserve">RESOLUTION </w:t>
      </w:r>
      <w:r w:rsidRPr="00B52AF9">
        <w:rPr>
          <w:rStyle w:val="href"/>
        </w:rPr>
        <w:t>663</w:t>
      </w:r>
      <w:r w:rsidRPr="00B52AF9">
        <w:t xml:space="preserve"> (</w:t>
      </w:r>
      <w:r w:rsidR="008848D0" w:rsidRPr="00B52AF9">
        <w:t>REV.</w:t>
      </w:r>
      <w:r w:rsidRPr="00B52AF9">
        <w:t>WRC</w:t>
      </w:r>
      <w:r w:rsidRPr="00B52AF9">
        <w:noBreakHyphen/>
      </w:r>
      <w:r w:rsidR="008848D0" w:rsidRPr="00B52AF9">
        <w:t>23</w:t>
      </w:r>
      <w:r w:rsidRPr="00B52AF9">
        <w:t>)</w:t>
      </w:r>
      <w:bookmarkEnd w:id="10"/>
    </w:p>
    <w:p w14:paraId="133F849C" w14:textId="69212D82" w:rsidR="0035412F" w:rsidRPr="00B52AF9" w:rsidRDefault="0010086E" w:rsidP="002E7269">
      <w:pPr>
        <w:pStyle w:val="Restitle"/>
      </w:pPr>
      <w:bookmarkStart w:id="11" w:name="_Toc35789401"/>
      <w:bookmarkStart w:id="12" w:name="_Toc35857098"/>
      <w:bookmarkStart w:id="13" w:name="_Toc35877733"/>
      <w:bookmarkStart w:id="14" w:name="_Toc35963676"/>
      <w:bookmarkStart w:id="15" w:name="_Toc39649574"/>
      <w:r w:rsidRPr="00B52AF9">
        <w:t xml:space="preserve">Studies on possible new additional </w:t>
      </w:r>
      <w:r w:rsidR="0035412F" w:rsidRPr="00B52AF9">
        <w:t xml:space="preserve">allocations for the radiolocation service </w:t>
      </w:r>
      <w:r w:rsidR="008E31F1" w:rsidRPr="00B52AF9">
        <w:t xml:space="preserve">on a primary basis </w:t>
      </w:r>
      <w:r w:rsidR="0035412F" w:rsidRPr="00B52AF9">
        <w:t>in the frequency band 231.5</w:t>
      </w:r>
      <w:r w:rsidR="0035412F" w:rsidRPr="00B52AF9">
        <w:noBreakHyphen/>
        <w:t xml:space="preserve">275 GHz, and new </w:t>
      </w:r>
      <w:r w:rsidR="000E1AF0" w:rsidRPr="00B52AF9">
        <w:t>identifications</w:t>
      </w:r>
      <w:r w:rsidR="0035412F" w:rsidRPr="00B52AF9">
        <w:t xml:space="preserve"> for</w:t>
      </w:r>
      <w:r w:rsidR="00E971FC">
        <w:t xml:space="preserve"> </w:t>
      </w:r>
      <w:r w:rsidR="0035412F" w:rsidRPr="00B52AF9">
        <w:t xml:space="preserve">radiolocation service applications in frequency bands </w:t>
      </w:r>
      <w:r w:rsidR="00AD4CFC" w:rsidRPr="00B52AF9">
        <w:t>within</w:t>
      </w:r>
      <w:r w:rsidR="0035412F" w:rsidRPr="00B52AF9">
        <w:t xml:space="preserve"> the frequency range 275-700 GHz</w:t>
      </w:r>
      <w:bookmarkEnd w:id="11"/>
      <w:bookmarkEnd w:id="12"/>
      <w:bookmarkEnd w:id="13"/>
      <w:bookmarkEnd w:id="14"/>
      <w:bookmarkEnd w:id="15"/>
    </w:p>
    <w:p w14:paraId="06CF121E" w14:textId="01288C3E" w:rsidR="0035412F" w:rsidRPr="00B52AF9" w:rsidRDefault="0035412F" w:rsidP="002E7269">
      <w:pPr>
        <w:pStyle w:val="Normalaftertitle"/>
      </w:pPr>
      <w:r w:rsidRPr="00B52AF9">
        <w:t>The World Radiocommunication Conference (</w:t>
      </w:r>
      <w:r w:rsidR="00864293" w:rsidRPr="00B52AF9">
        <w:t xml:space="preserve">Dubai, </w:t>
      </w:r>
      <w:r w:rsidR="001429DA" w:rsidRPr="00B52AF9">
        <w:t>2023</w:t>
      </w:r>
      <w:r w:rsidRPr="00B52AF9">
        <w:t>),</w:t>
      </w:r>
    </w:p>
    <w:p w14:paraId="50F6BA47" w14:textId="77777777" w:rsidR="0035412F" w:rsidRPr="00B52AF9" w:rsidRDefault="0035412F" w:rsidP="002E7269">
      <w:pPr>
        <w:pStyle w:val="Call"/>
      </w:pPr>
      <w:r w:rsidRPr="00B52AF9">
        <w:t>considering</w:t>
      </w:r>
    </w:p>
    <w:p w14:paraId="0A265FB3" w14:textId="7D320EF9" w:rsidR="00E971FC" w:rsidRDefault="0035412F" w:rsidP="00E971FC">
      <w:pPr>
        <w:pStyle w:val="Lijstalinea"/>
        <w:numPr>
          <w:ilvl w:val="0"/>
          <w:numId w:val="5"/>
        </w:numPr>
      </w:pPr>
      <w:r w:rsidRPr="00B52AF9">
        <w:t xml:space="preserve">that </w:t>
      </w:r>
      <w:r w:rsidR="00E32E25" w:rsidRPr="00B52AF9">
        <w:t xml:space="preserve">all </w:t>
      </w:r>
      <w:r w:rsidRPr="00B52AF9">
        <w:t>millimetr</w:t>
      </w:r>
      <w:r w:rsidR="004239FD">
        <w:t>ic</w:t>
      </w:r>
      <w:r w:rsidRPr="00B52AF9">
        <w:t xml:space="preserve"> and sub-millimetr</w:t>
      </w:r>
      <w:r w:rsidR="004239FD">
        <w:t>ic</w:t>
      </w:r>
      <w:r w:rsidRPr="00B52AF9">
        <w:t xml:space="preserve"> wave </w:t>
      </w:r>
      <w:r w:rsidR="00582FA8" w:rsidRPr="00B52AF9">
        <w:t xml:space="preserve">systems and applications in the radiolocation service (RLS) to be considered by this Resolution fall under the categories </w:t>
      </w:r>
      <w:r w:rsidR="00C437DB" w:rsidRPr="00B52AF9">
        <w:t xml:space="preserve">of </w:t>
      </w:r>
      <w:r w:rsidR="00582FA8" w:rsidRPr="00B52AF9">
        <w:t xml:space="preserve">ranging, imaging (including material analysis) and </w:t>
      </w:r>
      <w:r w:rsidR="00DB18E7" w:rsidRPr="00B52AF9">
        <w:t>localization</w:t>
      </w:r>
      <w:r w:rsidR="00582FA8" w:rsidRPr="00B52AF9">
        <w:t xml:space="preserve">; </w:t>
      </w:r>
    </w:p>
    <w:p w14:paraId="174DAA1A" w14:textId="4C520D53" w:rsidR="00582FA8" w:rsidRDefault="00582FA8" w:rsidP="00E971FC">
      <w:pPr>
        <w:pStyle w:val="Lijstalinea"/>
        <w:numPr>
          <w:ilvl w:val="0"/>
          <w:numId w:val="5"/>
        </w:numPr>
      </w:pPr>
      <w:r w:rsidRPr="00B52AF9">
        <w:t>that those systems and applications are typically designed in two main configurations: active (radars) and receive-only (radiometers);</w:t>
      </w:r>
    </w:p>
    <w:p w14:paraId="19836929" w14:textId="72CA2D78" w:rsidR="00582FA8" w:rsidRPr="00B52AF9" w:rsidRDefault="00E971FC" w:rsidP="00D134AA">
      <w:pPr>
        <w:pStyle w:val="Lijstalinea"/>
        <w:keepNext/>
        <w:numPr>
          <w:ilvl w:val="0"/>
          <w:numId w:val="5"/>
        </w:numPr>
      </w:pPr>
      <w:r>
        <w:t>th</w:t>
      </w:r>
      <w:r w:rsidR="00582FA8" w:rsidRPr="00B52AF9">
        <w:t>at those RLS systems and applications:</w:t>
      </w:r>
    </w:p>
    <w:p w14:paraId="2455042C" w14:textId="4A4A8E6D" w:rsidR="0035412F" w:rsidRPr="00B52AF9" w:rsidRDefault="0035412F" w:rsidP="00E971FC">
      <w:pPr>
        <w:pStyle w:val="enumlev1"/>
        <w:numPr>
          <w:ilvl w:val="1"/>
          <w:numId w:val="4"/>
        </w:numPr>
      </w:pPr>
      <w:r w:rsidRPr="00B52AF9">
        <w:t>have been recognized by scientific communities and governmental organizations as well suited for stand-off detection of concealed objects</w:t>
      </w:r>
      <w:r w:rsidR="00C437DB" w:rsidRPr="00B52AF9">
        <w:t xml:space="preserve"> </w:t>
      </w:r>
      <w:r w:rsidR="00707FB2" w:rsidRPr="00B52AF9">
        <w:t>in the imaging category</w:t>
      </w:r>
      <w:r w:rsidRPr="00B52AF9">
        <w:t>;</w:t>
      </w:r>
    </w:p>
    <w:p w14:paraId="6C8DBF4F" w14:textId="08A5A46B" w:rsidR="0035412F" w:rsidRPr="00B52AF9" w:rsidRDefault="0035412F" w:rsidP="00E971FC">
      <w:pPr>
        <w:pStyle w:val="enumlev1"/>
        <w:numPr>
          <w:ilvl w:val="1"/>
          <w:numId w:val="4"/>
        </w:numPr>
      </w:pPr>
      <w:r w:rsidRPr="00B52AF9">
        <w:lastRenderedPageBreak/>
        <w:t xml:space="preserve">will provide a significant contribution to public safety, </w:t>
      </w:r>
      <w:r w:rsidR="004A0500">
        <w:t xml:space="preserve">such as </w:t>
      </w:r>
      <w:r w:rsidRPr="00B52AF9">
        <w:t>counterterrorism and the security of high-risk/high-value assets or areas</w:t>
      </w:r>
      <w:r w:rsidR="00D94CCC" w:rsidRPr="00B52AF9">
        <w:t xml:space="preserve"> in the imaging and lo</w:t>
      </w:r>
      <w:r w:rsidR="00DB18E7" w:rsidRPr="00B52AF9">
        <w:t>calization</w:t>
      </w:r>
      <w:r w:rsidR="00D94CCC" w:rsidRPr="00B52AF9">
        <w:t xml:space="preserve"> categories</w:t>
      </w:r>
      <w:r w:rsidRPr="00B52AF9">
        <w:t>;</w:t>
      </w:r>
    </w:p>
    <w:p w14:paraId="550FAC22" w14:textId="63B8346E" w:rsidR="00696164" w:rsidRPr="00E971FC" w:rsidRDefault="00696164" w:rsidP="00E971FC">
      <w:pPr>
        <w:pStyle w:val="enumlev1"/>
        <w:numPr>
          <w:ilvl w:val="1"/>
          <w:numId w:val="4"/>
        </w:numPr>
        <w:rPr>
          <w:i/>
        </w:rPr>
      </w:pPr>
      <w:r w:rsidRPr="00B52AF9">
        <w:t>will significantly contribute to improv</w:t>
      </w:r>
      <w:r w:rsidR="00D134AA" w:rsidRPr="00B52AF9">
        <w:t>ing</w:t>
      </w:r>
      <w:r w:rsidRPr="00B52AF9">
        <w:t xml:space="preserve"> </w:t>
      </w:r>
      <w:r w:rsidR="004A0500">
        <w:t xml:space="preserve">transportation </w:t>
      </w:r>
      <w:r w:rsidRPr="00B52AF9">
        <w:t xml:space="preserve">safety in the near ranges around vehicles and in the Intelligent Transport Systems (ITS) context in general </w:t>
      </w:r>
      <w:r w:rsidR="00D134AA" w:rsidRPr="00B52AF9">
        <w:t>–</w:t>
      </w:r>
      <w:r w:rsidRPr="00B52AF9">
        <w:t xml:space="preserve"> in </w:t>
      </w:r>
      <w:r w:rsidRPr="00E971FC">
        <w:t>the ranging, locali</w:t>
      </w:r>
      <w:r w:rsidR="00DB18E7" w:rsidRPr="00E971FC">
        <w:t>zation</w:t>
      </w:r>
      <w:r w:rsidRPr="00E971FC">
        <w:t xml:space="preserve"> and imaging categories;</w:t>
      </w:r>
    </w:p>
    <w:p w14:paraId="2B496B9E" w14:textId="77777777" w:rsidR="00E971FC" w:rsidRPr="00E971FC" w:rsidRDefault="0035412F" w:rsidP="00E971FC">
      <w:pPr>
        <w:pStyle w:val="Lijstalinea"/>
        <w:keepNext/>
        <w:numPr>
          <w:ilvl w:val="0"/>
          <w:numId w:val="5"/>
        </w:numPr>
      </w:pPr>
      <w:r w:rsidRPr="00E971FC">
        <w:t xml:space="preserve">that </w:t>
      </w:r>
      <w:r w:rsidR="0006434E" w:rsidRPr="00E971FC">
        <w:t xml:space="preserve">the RLS </w:t>
      </w:r>
      <w:r w:rsidRPr="00E971FC">
        <w:t xml:space="preserve"> systems</w:t>
      </w:r>
      <w:r w:rsidR="00FF74C7" w:rsidRPr="00E971FC">
        <w:t xml:space="preserve"> and applications</w:t>
      </w:r>
      <w:r w:rsidRPr="00E971FC">
        <w:t xml:space="preserve"> are</w:t>
      </w:r>
      <w:r w:rsidR="007102F2" w:rsidRPr="00E971FC">
        <w:t xml:space="preserve"> divided into:</w:t>
      </w:r>
    </w:p>
    <w:p w14:paraId="01F72ABF" w14:textId="1D4C4504" w:rsidR="0035412F" w:rsidRDefault="0035412F" w:rsidP="00E971FC">
      <w:pPr>
        <w:pStyle w:val="Lijstalinea"/>
        <w:keepNext/>
        <w:numPr>
          <w:ilvl w:val="1"/>
          <w:numId w:val="4"/>
        </w:numPr>
      </w:pPr>
      <w:r w:rsidRPr="00E971FC">
        <w:t xml:space="preserve">active </w:t>
      </w:r>
      <w:r w:rsidR="00C12CE9" w:rsidRPr="00E971FC">
        <w:t>use, which</w:t>
      </w:r>
      <w:r w:rsidR="00C12CE9" w:rsidRPr="00B52AF9">
        <w:t xml:space="preserve"> may </w:t>
      </w:r>
      <w:r w:rsidRPr="00B52AF9">
        <w:t xml:space="preserve">require a frequency bandwidth </w:t>
      </w:r>
      <w:r w:rsidR="008B6E31" w:rsidRPr="00B52AF9">
        <w:t xml:space="preserve">up to </w:t>
      </w:r>
      <w:r w:rsidRPr="00B52AF9">
        <w:t xml:space="preserve">30 GHz to achieve range resolutions in the order of </w:t>
      </w:r>
      <w:r w:rsidR="000E632D" w:rsidRPr="00B52AF9">
        <w:t xml:space="preserve">half a </w:t>
      </w:r>
      <w:r w:rsidRPr="00B52AF9">
        <w:t>centimetre;</w:t>
      </w:r>
    </w:p>
    <w:p w14:paraId="6C7606A3" w14:textId="3DD4A56C" w:rsidR="00D3442E" w:rsidRPr="00B52AF9" w:rsidRDefault="00E971FC" w:rsidP="00E971FC">
      <w:pPr>
        <w:pStyle w:val="Lijstalinea"/>
        <w:keepNext/>
        <w:numPr>
          <w:ilvl w:val="1"/>
          <w:numId w:val="4"/>
        </w:numPr>
      </w:pPr>
      <w:r w:rsidRPr="00E971FC">
        <w:t>receive</w:t>
      </w:r>
      <w:r w:rsidR="0035412F" w:rsidRPr="00E971FC">
        <w:t xml:space="preserve">-only </w:t>
      </w:r>
      <w:r w:rsidR="00952E62" w:rsidRPr="00E971FC">
        <w:t>use,</w:t>
      </w:r>
      <w:r w:rsidR="00952E62" w:rsidRPr="00B52AF9">
        <w:t xml:space="preserve"> which will </w:t>
      </w:r>
      <w:r w:rsidR="0035412F" w:rsidRPr="00B52AF9">
        <w:t xml:space="preserve">detect the extremely weak power that is </w:t>
      </w:r>
      <w:r w:rsidR="0035412F" w:rsidRPr="00B52AF9">
        <w:t>naturally radiated by objects</w:t>
      </w:r>
      <w:r>
        <w:t xml:space="preserve"> </w:t>
      </w:r>
      <w:r w:rsidR="0035412F" w:rsidRPr="00B52AF9">
        <w:t>and require a much wider frequency bandwidth than active systems to collect enough</w:t>
      </w:r>
      <w:r>
        <w:t xml:space="preserve"> </w:t>
      </w:r>
      <w:r w:rsidR="0035412F" w:rsidRPr="00B52AF9">
        <w:t>power for detection;</w:t>
      </w:r>
    </w:p>
    <w:p w14:paraId="7494694C" w14:textId="050124C9" w:rsidR="0035412F" w:rsidRDefault="0035412F" w:rsidP="00E971FC">
      <w:pPr>
        <w:pStyle w:val="Lijstalinea"/>
        <w:numPr>
          <w:ilvl w:val="0"/>
          <w:numId w:val="5"/>
        </w:numPr>
      </w:pPr>
      <w:r w:rsidRPr="00B52AF9">
        <w:t xml:space="preserve">that globally harmonized spectrum for </w:t>
      </w:r>
      <w:r w:rsidR="0081629A" w:rsidRPr="00B52AF9">
        <w:t>those</w:t>
      </w:r>
      <w:r w:rsidR="00C04E13" w:rsidRPr="00B52AF9">
        <w:t xml:space="preserve"> </w:t>
      </w:r>
      <w:r w:rsidR="00B51322">
        <w:t>millimetric</w:t>
      </w:r>
      <w:r w:rsidRPr="00B52AF9">
        <w:t xml:space="preserve"> and sub-</w:t>
      </w:r>
      <w:r w:rsidR="00B51322">
        <w:t>millimetric</w:t>
      </w:r>
      <w:r w:rsidRPr="00B52AF9">
        <w:t xml:space="preserve"> wave </w:t>
      </w:r>
      <w:r w:rsidR="00506FFB" w:rsidRPr="00B52AF9">
        <w:t>RLS</w:t>
      </w:r>
      <w:r w:rsidR="00D134AA" w:rsidRPr="00B52AF9">
        <w:t xml:space="preserve"> </w:t>
      </w:r>
      <w:r w:rsidRPr="00B52AF9">
        <w:t>systems</w:t>
      </w:r>
      <w:r w:rsidR="00C04E13" w:rsidRPr="00B52AF9">
        <w:t xml:space="preserve"> and applications</w:t>
      </w:r>
      <w:r w:rsidRPr="00B52AF9">
        <w:t xml:space="preserve"> is </w:t>
      </w:r>
      <w:r w:rsidR="00847EA4" w:rsidRPr="00102326">
        <w:t xml:space="preserve">highly desirable </w:t>
      </w:r>
      <w:r w:rsidR="00847EA4">
        <w:t>for receiving the economies of scale</w:t>
      </w:r>
      <w:r w:rsidRPr="00B52AF9">
        <w:t>;</w:t>
      </w:r>
    </w:p>
    <w:p w14:paraId="7C986E6E" w14:textId="50413E53" w:rsidR="0035412F" w:rsidRDefault="00E971FC" w:rsidP="002E7269">
      <w:pPr>
        <w:pStyle w:val="Lijstalinea"/>
        <w:numPr>
          <w:ilvl w:val="0"/>
          <w:numId w:val="5"/>
        </w:numPr>
      </w:pPr>
      <w:r>
        <w:t xml:space="preserve">that </w:t>
      </w:r>
      <w:r w:rsidR="0035412F" w:rsidRPr="00B52AF9">
        <w:t xml:space="preserve">the optimal frequency range for the operation of </w:t>
      </w:r>
      <w:r w:rsidR="00495ACD" w:rsidRPr="00B52AF9">
        <w:t xml:space="preserve">those </w:t>
      </w:r>
      <w:r w:rsidR="0035412F" w:rsidRPr="00B52AF9">
        <w:t xml:space="preserve">active </w:t>
      </w:r>
      <w:r w:rsidR="00B51322">
        <w:t>millimetric</w:t>
      </w:r>
      <w:r w:rsidR="0035412F" w:rsidRPr="00B52AF9">
        <w:t xml:space="preserve"> and sub-</w:t>
      </w:r>
      <w:r w:rsidR="00B51322">
        <w:t>millimetric</w:t>
      </w:r>
      <w:r w:rsidR="0035412F" w:rsidRPr="00B52AF9">
        <w:t xml:space="preserve"> wave </w:t>
      </w:r>
      <w:r w:rsidR="00C47CBF" w:rsidRPr="00B52AF9">
        <w:t xml:space="preserve">RLS </w:t>
      </w:r>
      <w:r w:rsidR="0035412F" w:rsidRPr="00B52AF9">
        <w:t>systems is 231.5</w:t>
      </w:r>
      <w:r w:rsidR="00B51322">
        <w:t>-</w:t>
      </w:r>
      <w:r w:rsidR="0035412F" w:rsidRPr="00B52AF9">
        <w:t>320 GHz, where the atmospheric absorption is relatively low;</w:t>
      </w:r>
    </w:p>
    <w:p w14:paraId="4215DE06" w14:textId="7480D9C6" w:rsidR="0035412F" w:rsidRDefault="00E971FC" w:rsidP="002E7269">
      <w:pPr>
        <w:pStyle w:val="Lijstalinea"/>
        <w:numPr>
          <w:ilvl w:val="0"/>
          <w:numId w:val="5"/>
        </w:numPr>
      </w:pPr>
      <w:r>
        <w:t xml:space="preserve">that </w:t>
      </w:r>
      <w:r w:rsidR="0035412F" w:rsidRPr="00B52AF9">
        <w:t xml:space="preserve">there are some narrower existing allocations to the </w:t>
      </w:r>
      <w:r w:rsidR="00F8435C" w:rsidRPr="00B52AF9">
        <w:t>RLS</w:t>
      </w:r>
      <w:r w:rsidR="0035412F" w:rsidRPr="00B52AF9">
        <w:t xml:space="preserve"> in the frequency range 217-275 GHz in the three ITU Regions, which however </w:t>
      </w:r>
      <w:r w:rsidR="00C47CBF" w:rsidRPr="00B52AF9">
        <w:t xml:space="preserve">may </w:t>
      </w:r>
      <w:r w:rsidR="0035412F" w:rsidRPr="00B52AF9">
        <w:t>not support the bandwidth required for these</w:t>
      </w:r>
      <w:r w:rsidR="00F8435C" w:rsidRPr="00B52AF9">
        <w:t xml:space="preserve"> </w:t>
      </w:r>
      <w:r w:rsidR="00B51322">
        <w:t>millimetric</w:t>
      </w:r>
      <w:r w:rsidR="0035412F" w:rsidRPr="00B52AF9">
        <w:t xml:space="preserve"> and sub-</w:t>
      </w:r>
      <w:r w:rsidR="00B51322">
        <w:t>millimetric</w:t>
      </w:r>
      <w:r w:rsidR="0035412F" w:rsidRPr="00B52AF9">
        <w:t xml:space="preserve"> wave</w:t>
      </w:r>
      <w:r w:rsidR="00AD4581" w:rsidRPr="00B52AF9">
        <w:t xml:space="preserve"> </w:t>
      </w:r>
      <w:r w:rsidR="0013172B" w:rsidRPr="00B52AF9">
        <w:t>RLS systems and applications</w:t>
      </w:r>
      <w:r w:rsidR="0035412F" w:rsidRPr="00B52AF9">
        <w:t>;</w:t>
      </w:r>
    </w:p>
    <w:p w14:paraId="62CDDB25" w14:textId="3E8EBB55" w:rsidR="00F079D0" w:rsidRPr="00B52AF9" w:rsidRDefault="00E971FC" w:rsidP="00F8435C">
      <w:pPr>
        <w:pStyle w:val="Lijstalinea"/>
        <w:keepNext/>
        <w:numPr>
          <w:ilvl w:val="0"/>
          <w:numId w:val="5"/>
        </w:numPr>
      </w:pPr>
      <w:r>
        <w:t xml:space="preserve">that </w:t>
      </w:r>
      <w:r w:rsidR="00F079D0" w:rsidRPr="00B52AF9">
        <w:t>those RLS systems and applications in</w:t>
      </w:r>
      <w:r w:rsidR="00F8435C" w:rsidRPr="00B52AF9">
        <w:t>:</w:t>
      </w:r>
    </w:p>
    <w:p w14:paraId="0E5D1840" w14:textId="5B8A5F29" w:rsidR="00F079D0" w:rsidRPr="00B52AF9" w:rsidRDefault="00594536" w:rsidP="00E971FC">
      <w:pPr>
        <w:pStyle w:val="enumlev1"/>
        <w:numPr>
          <w:ilvl w:val="1"/>
          <w:numId w:val="4"/>
        </w:numPr>
      </w:pPr>
      <w:r w:rsidRPr="00B52AF9">
        <w:t xml:space="preserve">the </w:t>
      </w:r>
      <w:r w:rsidR="00F079D0" w:rsidRPr="00B52AF9">
        <w:t xml:space="preserve">imaging category will operate at low transmit powers, in ranges up to 300 metres, </w:t>
      </w:r>
      <w:r w:rsidR="00884C68" w:rsidRPr="00B52AF9">
        <w:t xml:space="preserve">and </w:t>
      </w:r>
      <w:r w:rsidR="00F079D0" w:rsidRPr="00B52AF9">
        <w:t xml:space="preserve">are limited in space and in time; </w:t>
      </w:r>
    </w:p>
    <w:p w14:paraId="0B437BE8" w14:textId="77777777" w:rsidR="00E971FC" w:rsidRDefault="00594536" w:rsidP="00E971FC">
      <w:pPr>
        <w:pStyle w:val="enumlev1"/>
        <w:numPr>
          <w:ilvl w:val="1"/>
          <w:numId w:val="4"/>
        </w:numPr>
      </w:pPr>
      <w:r w:rsidRPr="00B52AF9">
        <w:t xml:space="preserve">the </w:t>
      </w:r>
      <w:r w:rsidR="00F079D0" w:rsidRPr="00B52AF9">
        <w:t>ranging category are expected to be ubiquitously deployed specifically in the near ranges around vehicles, while the category locali</w:t>
      </w:r>
      <w:r w:rsidR="00DB18E7" w:rsidRPr="00B52AF9">
        <w:t>z</w:t>
      </w:r>
      <w:r w:rsidR="00F079D0" w:rsidRPr="00B52AF9">
        <w:t xml:space="preserve">ation is used in general in the ITS context; </w:t>
      </w:r>
    </w:p>
    <w:p w14:paraId="17A8103F" w14:textId="499D5F25" w:rsidR="00E971FC" w:rsidRPr="00B52AF9" w:rsidRDefault="00F079D0" w:rsidP="00E971FC">
      <w:pPr>
        <w:pStyle w:val="enumlev1"/>
        <w:numPr>
          <w:ilvl w:val="1"/>
          <w:numId w:val="4"/>
        </w:numPr>
      </w:pPr>
      <w:r w:rsidRPr="00B52AF9">
        <w:t>all categories may be severely affected by other power sources operating in the same frequency band;</w:t>
      </w:r>
    </w:p>
    <w:p w14:paraId="2344A256" w14:textId="0A8D49AF" w:rsidR="00F079D0" w:rsidRDefault="00E971FC" w:rsidP="00E971FC">
      <w:pPr>
        <w:pStyle w:val="Lijstalinea"/>
        <w:numPr>
          <w:ilvl w:val="0"/>
          <w:numId w:val="5"/>
        </w:numPr>
      </w:pPr>
      <w:r w:rsidRPr="00E971FC">
        <w:t>th</w:t>
      </w:r>
      <w:r w:rsidR="00F079D0" w:rsidRPr="00E971FC">
        <w:t xml:space="preserve">at the technical and operational characteristics for those </w:t>
      </w:r>
      <w:r w:rsidR="000400A3" w:rsidRPr="00E971FC">
        <w:t xml:space="preserve">receive-only </w:t>
      </w:r>
      <w:r w:rsidR="00F079D0" w:rsidRPr="00E971FC">
        <w:t xml:space="preserve">and active </w:t>
      </w:r>
      <w:r w:rsidR="00B51322">
        <w:t>millimetric</w:t>
      </w:r>
      <w:r w:rsidR="00F079D0" w:rsidRPr="00E971FC">
        <w:t xml:space="preserve"> and sub-</w:t>
      </w:r>
      <w:r w:rsidR="00B51322">
        <w:t>millimetric</w:t>
      </w:r>
      <w:r w:rsidR="00F079D0" w:rsidRPr="00E971FC">
        <w:t xml:space="preserve"> wave systems and applications in the different categories need to be de</w:t>
      </w:r>
      <w:r w:rsidR="00763029" w:rsidRPr="00E971FC">
        <w:t>scribed</w:t>
      </w:r>
      <w:r w:rsidR="00F079D0" w:rsidRPr="00E971FC">
        <w:t>,</w:t>
      </w:r>
      <w:r w:rsidRPr="00E971FC">
        <w:t xml:space="preserve"> </w:t>
      </w:r>
      <w:r w:rsidR="00F079D0" w:rsidRPr="00E971FC">
        <w:t xml:space="preserve">including protection criteria in particular for </w:t>
      </w:r>
      <w:r w:rsidR="00450FD7" w:rsidRPr="00E971FC">
        <w:t xml:space="preserve">receive-only </w:t>
      </w:r>
      <w:r w:rsidR="00F079D0" w:rsidRPr="00E971FC">
        <w:t>systems</w:t>
      </w:r>
      <w:r w:rsidR="00F079D0" w:rsidRPr="00B52AF9">
        <w:t xml:space="preserve"> and applications;</w:t>
      </w:r>
    </w:p>
    <w:p w14:paraId="1B148699" w14:textId="5747EA72" w:rsidR="00F079D0" w:rsidRPr="00B52AF9" w:rsidRDefault="00E971FC" w:rsidP="00F8435C">
      <w:pPr>
        <w:pStyle w:val="Lijstalinea"/>
        <w:numPr>
          <w:ilvl w:val="0"/>
          <w:numId w:val="5"/>
        </w:numPr>
      </w:pPr>
      <w:r>
        <w:t xml:space="preserve">that </w:t>
      </w:r>
      <w:r w:rsidR="00F079D0" w:rsidRPr="00B52AF9">
        <w:t xml:space="preserve">the combination of chosen transmitting power and bandwidth for some of the applications listed in </w:t>
      </w:r>
      <w:r w:rsidR="00F079D0" w:rsidRPr="00E971FC">
        <w:rPr>
          <w:i/>
        </w:rPr>
        <w:t>considering</w:t>
      </w:r>
      <w:r w:rsidR="00884C68" w:rsidRPr="00E971FC">
        <w:rPr>
          <w:i/>
        </w:rPr>
        <w:t> </w:t>
      </w:r>
      <w:r w:rsidR="00F079D0" w:rsidRPr="00E971FC">
        <w:rPr>
          <w:i/>
        </w:rPr>
        <w:t xml:space="preserve">c) </w:t>
      </w:r>
      <w:r w:rsidR="00F079D0" w:rsidRPr="00B52AF9">
        <w:t xml:space="preserve">within the regulatory framework, depends on the operational requirements in the used frequency band(s), </w:t>
      </w:r>
    </w:p>
    <w:p w14:paraId="45D027B8" w14:textId="58894F5D" w:rsidR="00F079D0" w:rsidRPr="00B52AF9" w:rsidRDefault="00525A23" w:rsidP="003E1667">
      <w:pPr>
        <w:pStyle w:val="Call"/>
      </w:pPr>
      <w:r w:rsidRPr="00B52AF9">
        <w:t>noting</w:t>
      </w:r>
    </w:p>
    <w:p w14:paraId="5BF37142" w14:textId="795E6CF9" w:rsidR="0035412F" w:rsidRDefault="0035412F" w:rsidP="00B51322">
      <w:pPr>
        <w:pStyle w:val="Lijstalinea"/>
        <w:numPr>
          <w:ilvl w:val="0"/>
          <w:numId w:val="7"/>
        </w:numPr>
      </w:pPr>
      <w:r w:rsidRPr="00B52AF9">
        <w:t xml:space="preserve">that frequency bands </w:t>
      </w:r>
      <w:r w:rsidR="004239FD">
        <w:t>226</w:t>
      </w:r>
      <w:r w:rsidR="00B51322">
        <w:t>-</w:t>
      </w:r>
      <w:r w:rsidR="004239FD">
        <w:t xml:space="preserve">231.5 GHz, </w:t>
      </w:r>
      <w:r w:rsidRPr="00B52AF9">
        <w:t xml:space="preserve">235-238 GHz and 250-252 GHz are allocated to the Earth </w:t>
      </w:r>
      <w:r w:rsidR="00B51322">
        <w:t>E</w:t>
      </w:r>
      <w:r w:rsidRPr="00B52AF9">
        <w:t>xploration-</w:t>
      </w:r>
      <w:r w:rsidR="00B51322">
        <w:t>S</w:t>
      </w:r>
      <w:r w:rsidRPr="00B52AF9">
        <w:t xml:space="preserve">atellite </w:t>
      </w:r>
      <w:r w:rsidR="00B51322">
        <w:t>S</w:t>
      </w:r>
      <w:r w:rsidRPr="00B52AF9">
        <w:t>ervice (EESS) (passive) on a primary basis;</w:t>
      </w:r>
    </w:p>
    <w:p w14:paraId="4078999A" w14:textId="46E3E56B" w:rsidR="00B51322" w:rsidRDefault="00B51322" w:rsidP="00B05240">
      <w:pPr>
        <w:pStyle w:val="Lijstalinea"/>
        <w:numPr>
          <w:ilvl w:val="0"/>
          <w:numId w:val="7"/>
        </w:numPr>
      </w:pPr>
      <w:r>
        <w:t xml:space="preserve">that </w:t>
      </w:r>
      <w:r w:rsidR="00B05240">
        <w:t xml:space="preserve">frequency allocations to the </w:t>
      </w:r>
      <w:r>
        <w:t xml:space="preserve">EESS </w:t>
      </w:r>
      <w:r w:rsidR="00B05240">
        <w:t>(passive) were added in the frequency bands 239.2</w:t>
      </w:r>
      <w:r>
        <w:t>-</w:t>
      </w:r>
      <w:r w:rsidR="00B05240">
        <w:t>242.2 GHz and 244.2</w:t>
      </w:r>
      <w:r>
        <w:t>-</w:t>
      </w:r>
      <w:r w:rsidR="00B05240">
        <w:t>247.2 GHz at WRC-23</w:t>
      </w:r>
      <w:r w:rsidR="00B05240" w:rsidRPr="00B52AF9">
        <w:t>;</w:t>
      </w:r>
    </w:p>
    <w:p w14:paraId="49F0491A" w14:textId="77777777" w:rsidR="00B51322" w:rsidRDefault="00B51322" w:rsidP="00B51322">
      <w:pPr>
        <w:pStyle w:val="Lijstalinea"/>
        <w:numPr>
          <w:ilvl w:val="0"/>
          <w:numId w:val="7"/>
        </w:numPr>
      </w:pPr>
      <w:r>
        <w:t xml:space="preserve">that </w:t>
      </w:r>
      <w:r w:rsidR="00861503">
        <w:t>related results of studies of WRC-23 under Agenda item 1.14 should be taken into account under this Resolution;</w:t>
      </w:r>
    </w:p>
    <w:p w14:paraId="43D432D2" w14:textId="7C3CD446" w:rsidR="00861503" w:rsidRDefault="00B51322" w:rsidP="00B05240">
      <w:pPr>
        <w:pStyle w:val="Lijstalinea"/>
        <w:numPr>
          <w:ilvl w:val="0"/>
          <w:numId w:val="7"/>
        </w:numPr>
      </w:pPr>
      <w:r>
        <w:t xml:space="preserve">that </w:t>
      </w:r>
      <w:r w:rsidR="00861503">
        <w:t>the frequency band 237.9</w:t>
      </w:r>
      <w:r>
        <w:t>-</w:t>
      </w:r>
      <w:r w:rsidR="00861503">
        <w:t xml:space="preserve">238 GHz is allocated to the EESS (active) and the </w:t>
      </w:r>
      <w:r>
        <w:t>S</w:t>
      </w:r>
      <w:r w:rsidRPr="00B52AF9">
        <w:t xml:space="preserve">pace </w:t>
      </w:r>
      <w:r>
        <w:t>R</w:t>
      </w:r>
      <w:r w:rsidRPr="00B52AF9">
        <w:t xml:space="preserve">esearch </w:t>
      </w:r>
      <w:r>
        <w:t>S</w:t>
      </w:r>
      <w:r w:rsidRPr="00B52AF9">
        <w:t>ervice (SRS)</w:t>
      </w:r>
      <w:r>
        <w:t xml:space="preserve"> </w:t>
      </w:r>
      <w:r w:rsidR="00861503">
        <w:t>(active) on a primary basis;</w:t>
      </w:r>
    </w:p>
    <w:p w14:paraId="254CCC17" w14:textId="344A4063" w:rsidR="0035412F" w:rsidRPr="00B51322" w:rsidRDefault="00B51322" w:rsidP="002E7269">
      <w:pPr>
        <w:pStyle w:val="Lijstalinea"/>
        <w:numPr>
          <w:ilvl w:val="0"/>
          <w:numId w:val="7"/>
        </w:numPr>
        <w:rPr>
          <w:iCs/>
        </w:rPr>
      </w:pPr>
      <w:r>
        <w:t xml:space="preserve">that </w:t>
      </w:r>
      <w:r w:rsidR="0035412F" w:rsidRPr="00B52AF9">
        <w:t xml:space="preserve">the frequency bands 241-248 GHz and 250-275 GHz are allocated to the </w:t>
      </w:r>
      <w:r>
        <w:t>R</w:t>
      </w:r>
      <w:r w:rsidR="0035412F" w:rsidRPr="00B52AF9">
        <w:t xml:space="preserve">adio </w:t>
      </w:r>
      <w:r>
        <w:t>A</w:t>
      </w:r>
      <w:r w:rsidR="0035412F" w:rsidRPr="00B52AF9">
        <w:t xml:space="preserve">stronomy </w:t>
      </w:r>
      <w:r>
        <w:t>S</w:t>
      </w:r>
      <w:r w:rsidR="0035412F" w:rsidRPr="00B52AF9">
        <w:t>ervice (RAS) on a primary basis;</w:t>
      </w:r>
    </w:p>
    <w:p w14:paraId="10C35670" w14:textId="609ED12F" w:rsidR="00E14F42" w:rsidRDefault="00B51322" w:rsidP="00B51322">
      <w:pPr>
        <w:pStyle w:val="Lijstalinea"/>
        <w:numPr>
          <w:ilvl w:val="0"/>
          <w:numId w:val="7"/>
        </w:numPr>
      </w:pPr>
      <w:r>
        <w:t xml:space="preserve">that </w:t>
      </w:r>
      <w:r w:rsidR="00E14F42" w:rsidRPr="00B52AF9">
        <w:t>the frequency band 248-250</w:t>
      </w:r>
      <w:r w:rsidR="00884C68" w:rsidRPr="00B52AF9">
        <w:t> </w:t>
      </w:r>
      <w:r w:rsidR="00E14F42" w:rsidRPr="00B52AF9">
        <w:t>GHz is allocated to the RAS a on a secondary basis;</w:t>
      </w:r>
    </w:p>
    <w:p w14:paraId="19B01FF0" w14:textId="7200D708" w:rsidR="00E14F42" w:rsidRPr="00B51322" w:rsidRDefault="00B51322" w:rsidP="00E14F42">
      <w:pPr>
        <w:pStyle w:val="Lijstalinea"/>
        <w:numPr>
          <w:ilvl w:val="0"/>
          <w:numId w:val="7"/>
        </w:numPr>
        <w:rPr>
          <w:i/>
        </w:rPr>
      </w:pPr>
      <w:r>
        <w:lastRenderedPageBreak/>
        <w:t xml:space="preserve">that </w:t>
      </w:r>
      <w:r w:rsidR="00E14F42" w:rsidRPr="00B52AF9">
        <w:t>the frequency band 248-250</w:t>
      </w:r>
      <w:r w:rsidR="00884C68" w:rsidRPr="00B52AF9">
        <w:t> </w:t>
      </w:r>
      <w:r w:rsidR="00E14F42" w:rsidRPr="00B52AF9">
        <w:t>GHz is allocated to amateur and amateur-satellite services on a primary basis</w:t>
      </w:r>
      <w:r w:rsidR="004239FD">
        <w:t>, and the frequency band 241</w:t>
      </w:r>
      <w:r>
        <w:t>-</w:t>
      </w:r>
      <w:r w:rsidR="004239FD">
        <w:t xml:space="preserve">248 GHz is allocated to the </w:t>
      </w:r>
      <w:r w:rsidR="004239FD" w:rsidRPr="004239FD">
        <w:t>amateur and amateur-satellite services on a</w:t>
      </w:r>
      <w:r w:rsidR="004239FD">
        <w:t xml:space="preserve"> secondary basis</w:t>
      </w:r>
      <w:r w:rsidR="00E14F42" w:rsidRPr="00B52AF9">
        <w:t>;</w:t>
      </w:r>
    </w:p>
    <w:p w14:paraId="4A5A24BC" w14:textId="3036F9CD" w:rsidR="00D72CCD" w:rsidRPr="00B51322" w:rsidRDefault="00B51322" w:rsidP="00D72CCD">
      <w:pPr>
        <w:pStyle w:val="Lijstalinea"/>
        <w:numPr>
          <w:ilvl w:val="0"/>
          <w:numId w:val="7"/>
        </w:numPr>
        <w:rPr>
          <w:i/>
          <w:iCs/>
        </w:rPr>
      </w:pPr>
      <w:r>
        <w:t>that N</w:t>
      </w:r>
      <w:r w:rsidR="00D72CCD" w:rsidRPr="00B52AF9">
        <w:t>o.</w:t>
      </w:r>
      <w:r w:rsidR="00884C68" w:rsidRPr="00B52AF9">
        <w:t> </w:t>
      </w:r>
      <w:r w:rsidR="00D72CCD" w:rsidRPr="00B51322">
        <w:rPr>
          <w:rStyle w:val="Artref"/>
          <w:b/>
          <w:bCs/>
        </w:rPr>
        <w:t>5.563A</w:t>
      </w:r>
      <w:r w:rsidR="00D72CCD" w:rsidRPr="00B52AF9">
        <w:t xml:space="preserve"> applies in the frequency ranges 235-238</w:t>
      </w:r>
      <w:r w:rsidR="00884C68" w:rsidRPr="00B52AF9">
        <w:t> </w:t>
      </w:r>
      <w:r w:rsidR="00D72CCD" w:rsidRPr="00B52AF9">
        <w:t>GHz, 250-252</w:t>
      </w:r>
      <w:r w:rsidR="00884C68" w:rsidRPr="00B52AF9">
        <w:t> </w:t>
      </w:r>
      <w:r w:rsidR="00D72CCD" w:rsidRPr="00B52AF9">
        <w:t>GHz and 265-275</w:t>
      </w:r>
      <w:r w:rsidR="00884C68" w:rsidRPr="00B52AF9">
        <w:t> </w:t>
      </w:r>
      <w:r w:rsidR="00D72CCD" w:rsidRPr="00B52AF9">
        <w:t>GHz, identifying using of these frequency bands by ground-based passive atmospheric sensing;</w:t>
      </w:r>
    </w:p>
    <w:p w14:paraId="7F402E5D" w14:textId="632BD978" w:rsidR="00D72CCD" w:rsidRPr="00B51322" w:rsidRDefault="00B51322" w:rsidP="00D72CCD">
      <w:pPr>
        <w:pStyle w:val="Lijstalinea"/>
        <w:numPr>
          <w:ilvl w:val="0"/>
          <w:numId w:val="7"/>
        </w:numPr>
        <w:rPr>
          <w:i/>
          <w:iCs/>
        </w:rPr>
      </w:pPr>
      <w:r>
        <w:t xml:space="preserve">that </w:t>
      </w:r>
      <w:r w:rsidR="00D72CCD" w:rsidRPr="00B52AF9">
        <w:t>No.</w:t>
      </w:r>
      <w:r w:rsidR="00884C68" w:rsidRPr="00B52AF9">
        <w:t> </w:t>
      </w:r>
      <w:r w:rsidR="00D72CCD" w:rsidRPr="00B51322">
        <w:rPr>
          <w:rStyle w:val="Artref"/>
          <w:b/>
          <w:bCs/>
        </w:rPr>
        <w:t>5.340</w:t>
      </w:r>
      <w:r w:rsidR="00D72CCD" w:rsidRPr="00B52AF9">
        <w:t xml:space="preserve"> applies in the frequency range 250-252</w:t>
      </w:r>
      <w:r w:rsidR="00884C68" w:rsidRPr="00B52AF9">
        <w:t> </w:t>
      </w:r>
      <w:r w:rsidR="00D72CCD" w:rsidRPr="00B52AF9">
        <w:t>GHz, prohibiting all emissions in this frequency range;</w:t>
      </w:r>
    </w:p>
    <w:p w14:paraId="5C3F9F78" w14:textId="55B761DF" w:rsidR="00D72CCD" w:rsidRPr="00B51322" w:rsidRDefault="00B51322" w:rsidP="00B51322">
      <w:pPr>
        <w:pStyle w:val="Lijstalinea"/>
        <w:numPr>
          <w:ilvl w:val="0"/>
          <w:numId w:val="7"/>
        </w:numPr>
        <w:rPr>
          <w:i/>
          <w:iCs/>
        </w:rPr>
      </w:pPr>
      <w:r>
        <w:t xml:space="preserve">that </w:t>
      </w:r>
      <w:r w:rsidR="00861503" w:rsidRPr="00E971FC">
        <w:t xml:space="preserve">consideration of </w:t>
      </w:r>
      <w:r w:rsidR="00450FD7" w:rsidRPr="00E971FC">
        <w:t xml:space="preserve">receive-only </w:t>
      </w:r>
      <w:r w:rsidR="00D72CCD" w:rsidRPr="00E971FC">
        <w:t>imaging</w:t>
      </w:r>
      <w:r w:rsidR="00D72CCD" w:rsidRPr="00B52AF9">
        <w:t xml:space="preserve"> systems and the naturally compatible EESS (passive) and RAS, </w:t>
      </w:r>
      <w:r w:rsidR="00861503">
        <w:t xml:space="preserve">might be possible </w:t>
      </w:r>
      <w:r w:rsidR="00D72CCD" w:rsidRPr="00B52AF9">
        <w:t>when making common assignments in order to improve the overall spectrum usage efficiency;</w:t>
      </w:r>
    </w:p>
    <w:p w14:paraId="16CB396C" w14:textId="13401EA5" w:rsidR="00B05240" w:rsidRDefault="00B51322" w:rsidP="00B51322">
      <w:pPr>
        <w:pStyle w:val="Lijstalinea"/>
        <w:numPr>
          <w:ilvl w:val="0"/>
          <w:numId w:val="7"/>
        </w:numPr>
      </w:pPr>
      <w:r>
        <w:t xml:space="preserve">that </w:t>
      </w:r>
      <w:r w:rsidR="00B05240" w:rsidRPr="00B52AF9">
        <w:t>a number of frequency bands in the frequency range 275-1 000 GHz are identified for use by passive services, such as the RAS, the EESS (passive) and the SRS (passive);</w:t>
      </w:r>
    </w:p>
    <w:p w14:paraId="3D74CD21" w14:textId="552A4EE3" w:rsidR="0035412F" w:rsidRDefault="00B51322" w:rsidP="00B51322">
      <w:pPr>
        <w:pStyle w:val="Lijstalinea"/>
        <w:numPr>
          <w:ilvl w:val="0"/>
          <w:numId w:val="7"/>
        </w:numPr>
      </w:pPr>
      <w:r>
        <w:t xml:space="preserve">that </w:t>
      </w:r>
      <w:r w:rsidR="0035412F" w:rsidRPr="00B52AF9">
        <w:t>No. </w:t>
      </w:r>
      <w:r w:rsidR="0035412F" w:rsidRPr="00B52AF9">
        <w:rPr>
          <w:b/>
          <w:bCs/>
        </w:rPr>
        <w:t>5.565</w:t>
      </w:r>
      <w:r w:rsidR="0035412F" w:rsidRPr="00B52AF9">
        <w:t xml:space="preserve"> states that the use of the frequency range 275-1 000 GHz by the passive services does not preclude use of this frequency range by active services;</w:t>
      </w:r>
    </w:p>
    <w:p w14:paraId="6062ADF9" w14:textId="52CF85D7" w:rsidR="005A665C" w:rsidRDefault="00B51322" w:rsidP="00B51322">
      <w:pPr>
        <w:pStyle w:val="Lijstalinea"/>
        <w:numPr>
          <w:ilvl w:val="0"/>
          <w:numId w:val="7"/>
        </w:numPr>
      </w:pPr>
      <w:r>
        <w:t xml:space="preserve">that </w:t>
      </w:r>
      <w:r w:rsidR="005A665C" w:rsidRPr="00B52AF9">
        <w:t>No.</w:t>
      </w:r>
      <w:r w:rsidR="005A665C" w:rsidRPr="00B52AF9">
        <w:rPr>
          <w:rStyle w:val="Artref"/>
          <w:b/>
          <w:bCs/>
        </w:rPr>
        <w:t> 5.564A</w:t>
      </w:r>
      <w:r w:rsidR="005A665C" w:rsidRPr="00B52AF9">
        <w:t xml:space="preserve"> identifies the range 275-450</w:t>
      </w:r>
      <w:r w:rsidR="00884C68" w:rsidRPr="00B52AF9">
        <w:t> </w:t>
      </w:r>
      <w:r w:rsidR="005A665C" w:rsidRPr="00B52AF9">
        <w:t>GHz for the use by administrations for the implementation of land mobile and fixed service applications with certain limitations to protect the EESS (passive) in the frequency bands 296-306</w:t>
      </w:r>
      <w:r w:rsidR="00884C68" w:rsidRPr="00B52AF9">
        <w:t> </w:t>
      </w:r>
      <w:r w:rsidR="005A665C" w:rsidRPr="00B52AF9">
        <w:t>GHz, 313-318</w:t>
      </w:r>
      <w:r w:rsidR="00884C68" w:rsidRPr="00B52AF9">
        <w:t> </w:t>
      </w:r>
      <w:r w:rsidR="005A665C" w:rsidRPr="00B52AF9">
        <w:t>GHz and 333-356</w:t>
      </w:r>
      <w:r w:rsidR="00884C68" w:rsidRPr="00B52AF9">
        <w:t> </w:t>
      </w:r>
      <w:r w:rsidR="005A665C" w:rsidRPr="00B52AF9">
        <w:t>GHz and to protect the RAS in general, in accordance with Resolution</w:t>
      </w:r>
      <w:r w:rsidR="00884C68" w:rsidRPr="00B52AF9">
        <w:t> </w:t>
      </w:r>
      <w:r w:rsidR="005A665C" w:rsidRPr="00B52AF9">
        <w:rPr>
          <w:b/>
          <w:bCs/>
        </w:rPr>
        <w:t>731 (Rev.WRC</w:t>
      </w:r>
      <w:r w:rsidR="00884C68" w:rsidRPr="00B52AF9">
        <w:rPr>
          <w:b/>
          <w:bCs/>
        </w:rPr>
        <w:noBreakHyphen/>
      </w:r>
      <w:r w:rsidR="005A665C" w:rsidRPr="00B52AF9">
        <w:rPr>
          <w:b/>
          <w:bCs/>
        </w:rPr>
        <w:t>19)</w:t>
      </w:r>
      <w:r w:rsidR="005A665C" w:rsidRPr="00B52AF9">
        <w:t>,</w:t>
      </w:r>
    </w:p>
    <w:p w14:paraId="015B5986" w14:textId="77777777" w:rsidR="00B05240" w:rsidRPr="00B52AF9" w:rsidRDefault="00B05240" w:rsidP="005A665C">
      <w:pPr>
        <w:rPr>
          <w:i/>
          <w:iCs/>
        </w:rPr>
      </w:pPr>
    </w:p>
    <w:p w14:paraId="7890C67F" w14:textId="527343E1" w:rsidR="005A665C" w:rsidRPr="00B52AF9" w:rsidRDefault="002900C1" w:rsidP="005D73A7">
      <w:pPr>
        <w:pStyle w:val="Call"/>
      </w:pPr>
      <w:r w:rsidRPr="00B52AF9">
        <w:t>recognizing</w:t>
      </w:r>
    </w:p>
    <w:p w14:paraId="44EE479A" w14:textId="190206D4" w:rsidR="0035412F" w:rsidRDefault="0035412F" w:rsidP="00780BFA">
      <w:pPr>
        <w:pStyle w:val="Lijstalinea"/>
        <w:numPr>
          <w:ilvl w:val="0"/>
          <w:numId w:val="8"/>
        </w:numPr>
      </w:pPr>
      <w:r w:rsidRPr="00B52AF9">
        <w:t xml:space="preserve">that administrations wishing to make frequencies available in the frequency range </w:t>
      </w:r>
      <w:r w:rsidR="00780BFA">
        <w:t>2</w:t>
      </w:r>
      <w:r w:rsidRPr="00B52AF9">
        <w:t>75</w:t>
      </w:r>
      <w:r w:rsidRPr="00B52AF9">
        <w:noBreakHyphen/>
        <w:t>1 000 GHz for active service applications are urged to take all practicable steps to protect the passive services from harmful interference until the date when the Table of Frequency Allocations is established for the relevant frequencies</w:t>
      </w:r>
      <w:r w:rsidR="002900C1" w:rsidRPr="00B52AF9">
        <w:t>;</w:t>
      </w:r>
    </w:p>
    <w:p w14:paraId="1E4AEC6E" w14:textId="0C54973C" w:rsidR="0035412F" w:rsidRPr="00B52AF9" w:rsidRDefault="00780BFA" w:rsidP="002E7269">
      <w:pPr>
        <w:pStyle w:val="Lijstalinea"/>
        <w:numPr>
          <w:ilvl w:val="0"/>
          <w:numId w:val="8"/>
        </w:numPr>
      </w:pPr>
      <w:r>
        <w:t xml:space="preserve">that, </w:t>
      </w:r>
      <w:r w:rsidR="00EF333D" w:rsidRPr="00B52AF9">
        <w:t>when an</w:t>
      </w:r>
      <w:r w:rsidR="0035412F" w:rsidRPr="00B52AF9">
        <w:t xml:space="preserve"> active </w:t>
      </w:r>
      <w:r w:rsidR="00F704E0" w:rsidRPr="00B52AF9">
        <w:t>service is newly allocated</w:t>
      </w:r>
      <w:r w:rsidR="00861503">
        <w:t xml:space="preserve"> or identified</w:t>
      </w:r>
      <w:r w:rsidR="00F704E0" w:rsidRPr="00B52AF9">
        <w:t xml:space="preserve"> </w:t>
      </w:r>
      <w:r w:rsidR="0035412F" w:rsidRPr="00B52AF9">
        <w:t xml:space="preserve">in </w:t>
      </w:r>
      <w:r w:rsidR="00F704E0" w:rsidRPr="00B52AF9">
        <w:t>a</w:t>
      </w:r>
      <w:r w:rsidR="0035412F" w:rsidRPr="00B52AF9">
        <w:t xml:space="preserve"> frequency band </w:t>
      </w:r>
      <w:r w:rsidR="00273D8B" w:rsidRPr="00B52AF9">
        <w:t>in which a passive service is already allocated</w:t>
      </w:r>
      <w:r w:rsidR="00861503">
        <w:t xml:space="preserve"> or identified</w:t>
      </w:r>
      <w:r w:rsidR="00273D8B" w:rsidRPr="00B52AF9">
        <w:t xml:space="preserve">, it may be appropriate to consider the status of </w:t>
      </w:r>
      <w:r w:rsidR="0035412F" w:rsidRPr="00B52AF9">
        <w:t xml:space="preserve">the </w:t>
      </w:r>
      <w:r w:rsidR="00B45DB2" w:rsidRPr="00B52AF9">
        <w:t xml:space="preserve">allocation </w:t>
      </w:r>
      <w:r w:rsidR="00266CFC">
        <w:t xml:space="preserve">or identification </w:t>
      </w:r>
      <w:r w:rsidR="00B45DB2" w:rsidRPr="00B52AF9">
        <w:t xml:space="preserve">of the passive service in order </w:t>
      </w:r>
      <w:r w:rsidR="0035412F" w:rsidRPr="00B52AF9">
        <w:t xml:space="preserve">to </w:t>
      </w:r>
      <w:r w:rsidR="00D33188" w:rsidRPr="00B52AF9">
        <w:t xml:space="preserve">grant it the possibility to claim </w:t>
      </w:r>
      <w:r w:rsidR="0035412F" w:rsidRPr="00B52AF9">
        <w:t>protection</w:t>
      </w:r>
      <w:r w:rsidR="00AD4581" w:rsidRPr="00B52AF9">
        <w:t xml:space="preserve"> </w:t>
      </w:r>
      <w:r w:rsidR="00310653" w:rsidRPr="00B52AF9">
        <w:t>from harmful interference caused by this active service</w:t>
      </w:r>
      <w:r w:rsidR="0035412F" w:rsidRPr="00B52AF9">
        <w:t>,</w:t>
      </w:r>
    </w:p>
    <w:p w14:paraId="3B5D08CF" w14:textId="3BF0FF47" w:rsidR="0035412F" w:rsidRPr="00B52AF9" w:rsidRDefault="0035412F" w:rsidP="002E7269">
      <w:pPr>
        <w:pStyle w:val="Call"/>
      </w:pPr>
      <w:r w:rsidRPr="00B52AF9">
        <w:t>resolves to invite ITU</w:t>
      </w:r>
      <w:r w:rsidR="00E96F9A" w:rsidRPr="00B52AF9">
        <w:noBreakHyphen/>
      </w:r>
      <w:r w:rsidR="00310653" w:rsidRPr="00B52AF9">
        <w:t>R</w:t>
      </w:r>
      <w:r w:rsidRPr="00B52AF9">
        <w:t xml:space="preserve"> </w:t>
      </w:r>
      <w:r w:rsidR="00242937" w:rsidRPr="00B52AF9">
        <w:t>to complete in time for WRC</w:t>
      </w:r>
      <w:r w:rsidR="00E96F9A" w:rsidRPr="00B52AF9">
        <w:noBreakHyphen/>
      </w:r>
      <w:r w:rsidR="00242937" w:rsidRPr="00B52AF9">
        <w:t>27</w:t>
      </w:r>
    </w:p>
    <w:p w14:paraId="30019665" w14:textId="38E55ED0" w:rsidR="00242937" w:rsidRDefault="00CC1353" w:rsidP="00780BFA">
      <w:pPr>
        <w:pStyle w:val="Lijstalinea"/>
        <w:numPr>
          <w:ilvl w:val="0"/>
          <w:numId w:val="9"/>
        </w:numPr>
      </w:pPr>
      <w:r w:rsidRPr="00B52AF9">
        <w:t>the de</w:t>
      </w:r>
      <w:r w:rsidR="00763029">
        <w:t xml:space="preserve">scription </w:t>
      </w:r>
      <w:r w:rsidRPr="00B52AF9">
        <w:t xml:space="preserve">of the technical and operational characteristics, including required protection criteria, for those receive-only and active </w:t>
      </w:r>
      <w:r w:rsidR="00B51322">
        <w:t>millimetric</w:t>
      </w:r>
      <w:r w:rsidRPr="00B52AF9">
        <w:t xml:space="preserve"> and su</w:t>
      </w:r>
      <w:r w:rsidRPr="00780BFA">
        <w:t>b-</w:t>
      </w:r>
      <w:r w:rsidR="00B51322" w:rsidRPr="00780BFA">
        <w:t>millimetric</w:t>
      </w:r>
      <w:r w:rsidRPr="00780BFA">
        <w:t xml:space="preserve"> wave RLS systems and applications in the categories listed in </w:t>
      </w:r>
      <w:r w:rsidRPr="00780BFA">
        <w:rPr>
          <w:i/>
          <w:iCs/>
        </w:rPr>
        <w:t>considering</w:t>
      </w:r>
      <w:r w:rsidR="00E96F9A" w:rsidRPr="00780BFA">
        <w:rPr>
          <w:i/>
          <w:iCs/>
        </w:rPr>
        <w:t> </w:t>
      </w:r>
      <w:r w:rsidRPr="00780BFA">
        <w:rPr>
          <w:i/>
          <w:iCs/>
        </w:rPr>
        <w:t>c</w:t>
      </w:r>
      <w:r w:rsidR="00780BFA">
        <w:rPr>
          <w:i/>
          <w:iCs/>
        </w:rPr>
        <w:t>) to</w:t>
      </w:r>
      <w:r w:rsidR="00266CFC" w:rsidRPr="00780BFA">
        <w:rPr>
          <w:i/>
          <w:iCs/>
        </w:rPr>
        <w:t xml:space="preserve"> </w:t>
      </w:r>
      <w:r w:rsidR="00780BFA" w:rsidRPr="00780BFA">
        <w:rPr>
          <w:i/>
        </w:rPr>
        <w:t>j</w:t>
      </w:r>
      <w:r w:rsidRPr="00780BFA">
        <w:rPr>
          <w:i/>
          <w:iCs/>
        </w:rPr>
        <w:t>)</w:t>
      </w:r>
      <w:r w:rsidR="00AD4581" w:rsidRPr="00780BFA">
        <w:t>;</w:t>
      </w:r>
    </w:p>
    <w:p w14:paraId="7B27C6A9" w14:textId="08A32C5A" w:rsidR="0035412F" w:rsidRDefault="00780BFA" w:rsidP="002E7269">
      <w:pPr>
        <w:pStyle w:val="Lijstalinea"/>
        <w:numPr>
          <w:ilvl w:val="0"/>
          <w:numId w:val="9"/>
        </w:numPr>
      </w:pPr>
      <w:r>
        <w:t xml:space="preserve">studies on </w:t>
      </w:r>
      <w:r w:rsidR="0035412F" w:rsidRPr="00B52AF9">
        <w:t xml:space="preserve">globally harmonized spectrum for the RLS, in particular for </w:t>
      </w:r>
      <w:r w:rsidR="00101724" w:rsidRPr="00B52AF9">
        <w:t xml:space="preserve">those </w:t>
      </w:r>
      <w:r w:rsidR="0035412F" w:rsidRPr="00B52AF9">
        <w:t>millimetr</w:t>
      </w:r>
      <w:r w:rsidR="00266CFC">
        <w:t>ic</w:t>
      </w:r>
      <w:r w:rsidR="0035412F" w:rsidRPr="00B52AF9">
        <w:t xml:space="preserve"> and sub-</w:t>
      </w:r>
      <w:r w:rsidR="00B51322">
        <w:t>millimetric</w:t>
      </w:r>
      <w:r w:rsidR="0035412F" w:rsidRPr="00B52AF9">
        <w:t xml:space="preserve"> wave </w:t>
      </w:r>
      <w:r w:rsidR="00661C35" w:rsidRPr="00B52AF9">
        <w:t xml:space="preserve">RLS systems and </w:t>
      </w:r>
      <w:r w:rsidR="0035412F" w:rsidRPr="00B52AF9">
        <w:t>applications above 231.5 GHz;</w:t>
      </w:r>
    </w:p>
    <w:p w14:paraId="71182458" w14:textId="24A2C540" w:rsidR="0035412F" w:rsidRDefault="00780BFA" w:rsidP="00780BFA">
      <w:pPr>
        <w:pStyle w:val="Lijstalinea"/>
        <w:numPr>
          <w:ilvl w:val="0"/>
          <w:numId w:val="9"/>
        </w:numPr>
      </w:pPr>
      <w:r>
        <w:t>sharing</w:t>
      </w:r>
      <w:r w:rsidR="002A1E89" w:rsidRPr="00B52AF9">
        <w:t xml:space="preserve"> and compatibility studies </w:t>
      </w:r>
      <w:r w:rsidR="00266CFC">
        <w:t>(in-band</w:t>
      </w:r>
      <w:r w:rsidR="0067698E">
        <w:t xml:space="preserve"> </w:t>
      </w:r>
      <w:r w:rsidR="00266CFC">
        <w:t>and adjacent band</w:t>
      </w:r>
      <w:r w:rsidR="0067698E">
        <w:t>s</w:t>
      </w:r>
      <w:r w:rsidR="00266CFC">
        <w:t xml:space="preserve">) </w:t>
      </w:r>
      <w:r w:rsidR="0067698E">
        <w:t xml:space="preserve">of </w:t>
      </w:r>
      <w:r w:rsidR="002A1E89" w:rsidRPr="00B52AF9">
        <w:t>active</w:t>
      </w:r>
      <w:r w:rsidR="00623839" w:rsidRPr="00B52AF9">
        <w:t xml:space="preserve"> </w:t>
      </w:r>
      <w:r w:rsidR="0035412F" w:rsidRPr="00B52AF9">
        <w:t>millimetr</w:t>
      </w:r>
      <w:r w:rsidR="00266CFC">
        <w:t>ic</w:t>
      </w:r>
      <w:r w:rsidR="0035412F" w:rsidRPr="00B52AF9">
        <w:t xml:space="preserve"> and sub-millimetr</w:t>
      </w:r>
      <w:r w:rsidR="00266CFC">
        <w:t>ic</w:t>
      </w:r>
      <w:r w:rsidR="0035412F" w:rsidRPr="00B52AF9">
        <w:t xml:space="preserve"> wave</w:t>
      </w:r>
      <w:r w:rsidR="00B16348" w:rsidRPr="00B52AF9">
        <w:t xml:space="preserve"> RLS systems and</w:t>
      </w:r>
      <w:r w:rsidR="0035412F" w:rsidRPr="00B52AF9">
        <w:t xml:space="preserve"> applications with other </w:t>
      </w:r>
      <w:r w:rsidR="00586951" w:rsidRPr="00B52AF9">
        <w:t xml:space="preserve">services </w:t>
      </w:r>
      <w:r w:rsidR="0035412F" w:rsidRPr="00B52AF9">
        <w:t>in the frequency range 231.5</w:t>
      </w:r>
      <w:r>
        <w:t>-</w:t>
      </w:r>
      <w:r w:rsidR="0035412F" w:rsidRPr="00B52AF9">
        <w:t xml:space="preserve">275 GHz, while ensuring </w:t>
      </w:r>
      <w:r w:rsidR="007A796C" w:rsidRPr="00B52AF9">
        <w:t xml:space="preserve">protection to the current use and further development of </w:t>
      </w:r>
      <w:r w:rsidR="0035412F" w:rsidRPr="00B52AF9">
        <w:t xml:space="preserve">the </w:t>
      </w:r>
      <w:r w:rsidR="00266CFC">
        <w:t xml:space="preserve">incumbent services </w:t>
      </w:r>
      <w:r w:rsidR="0035412F" w:rsidRPr="00B52AF9">
        <w:t xml:space="preserve">allocated </w:t>
      </w:r>
      <w:r w:rsidR="007A796C" w:rsidRPr="00B52AF9">
        <w:t xml:space="preserve">to </w:t>
      </w:r>
      <w:r w:rsidR="0035412F" w:rsidRPr="00B52AF9">
        <w:t>this frequency range;</w:t>
      </w:r>
    </w:p>
    <w:p w14:paraId="46373DA7" w14:textId="1375FB20" w:rsidR="0035412F" w:rsidRDefault="00780BFA" w:rsidP="002E7269">
      <w:pPr>
        <w:pStyle w:val="Lijstalinea"/>
        <w:numPr>
          <w:ilvl w:val="0"/>
          <w:numId w:val="9"/>
        </w:numPr>
      </w:pPr>
      <w:r>
        <w:t xml:space="preserve">sharing </w:t>
      </w:r>
      <w:r w:rsidR="0035412F" w:rsidRPr="00B52AF9">
        <w:t xml:space="preserve">and compatibility studies </w:t>
      </w:r>
      <w:r w:rsidR="009B6964">
        <w:t xml:space="preserve">(in-band and adjacent bands) </w:t>
      </w:r>
      <w:r w:rsidR="002036E9">
        <w:t xml:space="preserve">of </w:t>
      </w:r>
      <w:r w:rsidR="0035412F" w:rsidRPr="00B52AF9">
        <w:t xml:space="preserve">RLS applications </w:t>
      </w:r>
      <w:r w:rsidR="002036E9">
        <w:t xml:space="preserve">with </w:t>
      </w:r>
      <w:r w:rsidR="0035412F" w:rsidRPr="00B52AF9">
        <w:t>EESS (passive), SRS (passive) and RAS applications in the frequency range 275-700 GHz, while maintaining protection of the passive service applications identified in No.</w:t>
      </w:r>
      <w:r w:rsidR="0035412F" w:rsidRPr="00780BFA">
        <w:rPr>
          <w:rStyle w:val="Artref"/>
          <w:b/>
          <w:bCs/>
        </w:rPr>
        <w:t> 5.565</w:t>
      </w:r>
      <w:r w:rsidR="0035412F" w:rsidRPr="00B52AF9">
        <w:t>;</w:t>
      </w:r>
      <w:r w:rsidR="00FC3E55" w:rsidRPr="00FC3E55">
        <w:t xml:space="preserve"> </w:t>
      </w:r>
    </w:p>
    <w:p w14:paraId="504508E8" w14:textId="252DF4A1" w:rsidR="0035412F" w:rsidRPr="00B52AF9" w:rsidRDefault="00780BFA" w:rsidP="00780BFA">
      <w:pPr>
        <w:pStyle w:val="Lijstalinea"/>
        <w:numPr>
          <w:ilvl w:val="0"/>
          <w:numId w:val="9"/>
        </w:numPr>
      </w:pPr>
      <w:r>
        <w:t xml:space="preserve">sharing </w:t>
      </w:r>
      <w:r w:rsidR="0035412F" w:rsidRPr="00B52AF9">
        <w:t xml:space="preserve">and compatibility </w:t>
      </w:r>
      <w:r w:rsidR="00386946" w:rsidRPr="00B52AF9">
        <w:t xml:space="preserve">studies </w:t>
      </w:r>
      <w:r w:rsidR="00003C5C">
        <w:t>(in-band and adjacent band</w:t>
      </w:r>
      <w:r w:rsidR="002036E9">
        <w:t>s</w:t>
      </w:r>
      <w:r w:rsidR="00003C5C">
        <w:t xml:space="preserve">) </w:t>
      </w:r>
      <w:r w:rsidR="002036E9">
        <w:t xml:space="preserve">of </w:t>
      </w:r>
      <w:r w:rsidR="00003C5C">
        <w:t xml:space="preserve">RLS applications </w:t>
      </w:r>
      <w:r w:rsidR="002036E9">
        <w:t xml:space="preserve">with </w:t>
      </w:r>
      <w:r w:rsidR="00003C5C">
        <w:t xml:space="preserve">FS and LMS </w:t>
      </w:r>
      <w:r w:rsidR="0035412F" w:rsidRPr="00B52AF9">
        <w:t>applications in the frequency range 275</w:t>
      </w:r>
      <w:r>
        <w:t>-</w:t>
      </w:r>
      <w:r w:rsidR="00F1772B" w:rsidRPr="00E971FC">
        <w:t xml:space="preserve">450 </w:t>
      </w:r>
      <w:r w:rsidR="0035412F" w:rsidRPr="00B52AF9">
        <w:t>GHz</w:t>
      </w:r>
      <w:r w:rsidR="005B59A7" w:rsidRPr="00B52AF9">
        <w:t xml:space="preserve">, </w:t>
      </w:r>
      <w:r w:rsidR="002036E9">
        <w:t xml:space="preserve">as </w:t>
      </w:r>
      <w:r w:rsidR="005B59A7" w:rsidRPr="00B52AF9">
        <w:t>identified by No.</w:t>
      </w:r>
      <w:r w:rsidR="00E96F9A" w:rsidRPr="00B52AF9">
        <w:t> </w:t>
      </w:r>
      <w:r w:rsidR="005B59A7" w:rsidRPr="00B52AF9">
        <w:rPr>
          <w:rStyle w:val="Artref"/>
          <w:b/>
          <w:bCs/>
        </w:rPr>
        <w:t>5.564A</w:t>
      </w:r>
      <w:r w:rsidR="005B59A7" w:rsidRPr="00B52AF9">
        <w:t>,</w:t>
      </w:r>
    </w:p>
    <w:p w14:paraId="404A1447" w14:textId="77777777" w:rsidR="007D241E" w:rsidRPr="00B52AF9" w:rsidRDefault="007D241E" w:rsidP="007D241E">
      <w:pPr>
        <w:pStyle w:val="Call"/>
      </w:pPr>
      <w:r w:rsidRPr="00B52AF9">
        <w:t>invites administrations</w:t>
      </w:r>
    </w:p>
    <w:p w14:paraId="317EEB45" w14:textId="6F0E84A9" w:rsidR="00F1772B" w:rsidRDefault="007D241E" w:rsidP="007D241E">
      <w:r w:rsidRPr="00B52AF9">
        <w:t xml:space="preserve">to participate actively in the studies </w:t>
      </w:r>
      <w:r w:rsidR="00263E39" w:rsidRPr="00B52AF9">
        <w:t>and provide the technical and operational characteristics of the systems involved by submitting contributions to the ITU Radiocommunication Sector</w:t>
      </w:r>
      <w:r w:rsidR="00780BFA">
        <w:t>,</w:t>
      </w:r>
    </w:p>
    <w:p w14:paraId="4A2E94B4" w14:textId="77777777" w:rsidR="0035412F" w:rsidRPr="00B52AF9" w:rsidRDefault="0035412F" w:rsidP="002E7269">
      <w:pPr>
        <w:pStyle w:val="Call"/>
      </w:pPr>
      <w:r w:rsidRPr="00B52AF9">
        <w:lastRenderedPageBreak/>
        <w:t>invites the 2027 World Radiocommunication Conference</w:t>
      </w:r>
    </w:p>
    <w:p w14:paraId="42624EA3" w14:textId="373050CC" w:rsidR="00577C41" w:rsidRDefault="009B23BA" w:rsidP="00577C41">
      <w:pPr>
        <w:ind w:left="360"/>
      </w:pPr>
      <w:r w:rsidRPr="00B52AF9">
        <w:t xml:space="preserve">to determine, based on the results of </w:t>
      </w:r>
      <w:r w:rsidR="00577C41">
        <w:t xml:space="preserve">the ITU-R </w:t>
      </w:r>
      <w:r w:rsidRPr="00B52AF9">
        <w:t>studies,</w:t>
      </w:r>
      <w:r w:rsidR="00577C41">
        <w:t xml:space="preserve"> as described in </w:t>
      </w:r>
      <w:r w:rsidR="00577C41" w:rsidRPr="00577C41">
        <w:rPr>
          <w:i/>
          <w:iCs/>
        </w:rPr>
        <w:t>resolves to invite the ITU Radiocommunication Sector</w:t>
      </w:r>
      <w:r w:rsidR="00577C41">
        <w:t>:</w:t>
      </w:r>
      <w:r w:rsidRPr="00B52AF9">
        <w:t xml:space="preserve"> </w:t>
      </w:r>
    </w:p>
    <w:p w14:paraId="2BEFC408" w14:textId="1255AFAA" w:rsidR="009B23BA" w:rsidRDefault="009B23BA" w:rsidP="00780BFA">
      <w:pPr>
        <w:pStyle w:val="Lijstalinea"/>
        <w:numPr>
          <w:ilvl w:val="0"/>
          <w:numId w:val="10"/>
        </w:numPr>
      </w:pPr>
      <w:r w:rsidRPr="00B52AF9">
        <w:t>possible new allocations to the RLS in the frequency range 231.5</w:t>
      </w:r>
      <w:r w:rsidR="00780BFA">
        <w:t>-</w:t>
      </w:r>
      <w:r w:rsidRPr="00B52AF9">
        <w:t>275 GHz on a primary basis,</w:t>
      </w:r>
      <w:r w:rsidR="00577C41">
        <w:t xml:space="preserve"> considering required regulatory measures,</w:t>
      </w:r>
      <w:r w:rsidRPr="00B52AF9">
        <w:t xml:space="preserve"> while</w:t>
      </w:r>
      <w:r w:rsidR="00577C41">
        <w:t xml:space="preserve"> taking into account and</w:t>
      </w:r>
      <w:r w:rsidRPr="00B52AF9">
        <w:t xml:space="preserve"> ensuring the protection of the current use and further development of existing services in the frequency bands considered and in adjacent frequency bands;</w:t>
      </w:r>
    </w:p>
    <w:p w14:paraId="14D6D4E5" w14:textId="164DCE3E" w:rsidR="009B23BA" w:rsidRPr="00B52AF9" w:rsidRDefault="00780BFA" w:rsidP="00780BFA">
      <w:pPr>
        <w:pStyle w:val="Lijstalinea"/>
        <w:numPr>
          <w:ilvl w:val="0"/>
          <w:numId w:val="10"/>
        </w:numPr>
      </w:pPr>
      <w:r>
        <w:t>possible</w:t>
      </w:r>
      <w:r w:rsidR="009B23BA" w:rsidRPr="00B52AF9">
        <w:t xml:space="preserve"> identifications of frequency bands in the frequency range 275</w:t>
      </w:r>
      <w:r>
        <w:t>-</w:t>
      </w:r>
      <w:r w:rsidR="009B23BA" w:rsidRPr="00B52AF9">
        <w:t>700 GHz for use by RLS applications</w:t>
      </w:r>
      <w:r w:rsidR="00577C41">
        <w:t>, considering required regulatory measures,</w:t>
      </w:r>
      <w:r w:rsidR="009B23BA" w:rsidRPr="00B52AF9">
        <w:t xml:space="preserve"> while ensuring the protection of the identified applications in Nos.</w:t>
      </w:r>
      <w:r w:rsidR="00FD0CC2" w:rsidRPr="00B52AF9">
        <w:t> </w:t>
      </w:r>
      <w:r w:rsidR="009B23BA" w:rsidRPr="00B52AF9">
        <w:rPr>
          <w:rStyle w:val="Artref"/>
          <w:b/>
          <w:bCs/>
        </w:rPr>
        <w:t>5.564A</w:t>
      </w:r>
      <w:r w:rsidR="009B23BA" w:rsidRPr="00B52AF9">
        <w:t xml:space="preserve"> and</w:t>
      </w:r>
      <w:r w:rsidR="00FD0CC2" w:rsidRPr="00B52AF9">
        <w:t> </w:t>
      </w:r>
      <w:r w:rsidR="009B23BA" w:rsidRPr="00B52AF9">
        <w:rPr>
          <w:rStyle w:val="Artref"/>
          <w:b/>
          <w:bCs/>
        </w:rPr>
        <w:t>5.565</w:t>
      </w:r>
      <w:r w:rsidR="009B23BA" w:rsidRPr="00B52AF9">
        <w:t xml:space="preserve"> in the frequency bands considered and, as appropriate, in adjacent frequency bands.</w:t>
      </w:r>
    </w:p>
    <w:p w14:paraId="3AB0C56D" w14:textId="56931E0F" w:rsidR="0035412F" w:rsidRDefault="0035412F" w:rsidP="002E7269"/>
    <w:p w14:paraId="23E83B47" w14:textId="77777777" w:rsidR="00297FE9" w:rsidRPr="00B52AF9" w:rsidRDefault="00297FE9" w:rsidP="002E7269"/>
    <w:sectPr w:rsidR="00297FE9" w:rsidRPr="00B52AF9">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D004D" w14:textId="77777777" w:rsidR="002110D3" w:rsidRDefault="002110D3">
      <w:r>
        <w:separator/>
      </w:r>
    </w:p>
  </w:endnote>
  <w:endnote w:type="continuationSeparator" w:id="0">
    <w:p w14:paraId="4454B3FA" w14:textId="77777777" w:rsidR="002110D3" w:rsidRDefault="0021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4D5D" w14:textId="0E6A344A" w:rsidR="00E45D05" w:rsidRDefault="00C24744">
    <w:pPr>
      <w:framePr w:wrap="around" w:vAnchor="text" w:hAnchor="margin" w:xAlign="right" w:y="1"/>
    </w:pPr>
    <w:r>
      <w:rPr>
        <w:noProof/>
      </w:rPr>
      <mc:AlternateContent>
        <mc:Choice Requires="wps">
          <w:drawing>
            <wp:anchor distT="0" distB="0" distL="0" distR="0" simplePos="0" relativeHeight="251659264" behindDoc="0" locked="0" layoutInCell="1" allowOverlap="1" wp14:anchorId="42FB15AC" wp14:editId="3BE55EEA">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D90B79" w14:textId="6199F27A"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FB15AC"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0D90B79" w14:textId="6199F27A"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v:textbox>
              <w10:wrap anchorx="page" anchory="page"/>
            </v:shape>
          </w:pict>
        </mc:Fallback>
      </mc:AlternateContent>
    </w:r>
    <w:r w:rsidR="00E45D05">
      <w:fldChar w:fldCharType="begin"/>
    </w:r>
    <w:r w:rsidR="00E45D05">
      <w:instrText xml:space="preserve">PAGE  </w:instrText>
    </w:r>
    <w:r w:rsidR="00E971FC">
      <w:fldChar w:fldCharType="separate"/>
    </w:r>
    <w:r w:rsidR="00E971FC">
      <w:rPr>
        <w:noProof/>
      </w:rPr>
      <w:t>1</w:t>
    </w:r>
    <w:r w:rsidR="00E45D05">
      <w:fldChar w:fldCharType="end"/>
    </w:r>
  </w:p>
  <w:p w14:paraId="680AAA1F" w14:textId="7C2685B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C75562">
      <w:rPr>
        <w:noProof/>
      </w:rPr>
      <w:t>06.12.23</w:t>
    </w:r>
    <w:ins w:id="19" w:author="Deiana, D. (Daniela)" w:date="2023-12-06T09:00:00Z">
      <w:del w:id="20" w:author="Steenge, J. (Jaap)" w:date="2023-12-06T09:58:00Z">
        <w:r w:rsidR="00D3442E" w:rsidDel="00C75562">
          <w:rPr>
            <w:noProof/>
          </w:rPr>
          <w:delText>06.12.23</w:delText>
        </w:r>
      </w:del>
    </w:ins>
    <w:del w:id="21" w:author="Steenge, J. (Jaap)" w:date="2023-12-06T09:58:00Z">
      <w:r w:rsidR="00720C84" w:rsidDel="00C75562">
        <w:rPr>
          <w:noProof/>
        </w:rPr>
        <w:delText>02.12.23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3A40" w14:textId="16C2D289" w:rsidR="00E45D05" w:rsidRDefault="00C24744" w:rsidP="009B1EA1">
    <w:pPr>
      <w:pStyle w:val="Voettekst"/>
    </w:pPr>
    <w:r>
      <mc:AlternateContent>
        <mc:Choice Requires="wps">
          <w:drawing>
            <wp:anchor distT="0" distB="0" distL="0" distR="0" simplePos="0" relativeHeight="251660288" behindDoc="0" locked="0" layoutInCell="1" allowOverlap="1" wp14:anchorId="4B13846C" wp14:editId="280BF9C4">
              <wp:simplePos x="723900" y="1021715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4D9B9A" w14:textId="2C572F13"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3846C"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04D9B9A" w14:textId="2C572F13"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v:textbox>
              <w10:wrap anchorx="page" anchory="page"/>
            </v:shape>
          </w:pict>
        </mc:Fallback>
      </mc:AlternateContent>
    </w:r>
    <w:r w:rsidR="00E45D05">
      <w:fldChar w:fldCharType="begin"/>
    </w:r>
    <w:r w:rsidR="00E45D05" w:rsidRPr="0041348E">
      <w:rPr>
        <w:lang w:val="en-US"/>
      </w:rPr>
      <w:instrText xml:space="preserve"> FILENAME \p  \* MERGEFORMAT </w:instrText>
    </w:r>
    <w:r w:rsidR="00E45D05">
      <w:fldChar w:fldCharType="separate"/>
    </w:r>
    <w:r w:rsidR="009C13D5">
      <w:rPr>
        <w:lang w:val="en-US"/>
      </w:rPr>
      <w:t>P:\ENG\ITU-R\CONF-R\CMR23\000\065ADD27ADD01E.docx</w:t>
    </w:r>
    <w:r w:rsidR="00E45D05">
      <w:fldChar w:fldCharType="end"/>
    </w:r>
    <w:r w:rsidR="009C13D5">
      <w:t xml:space="preserve"> (530588)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BD63" w14:textId="7F48FE5A" w:rsidR="009C13D5" w:rsidRDefault="00C24744">
    <w:pPr>
      <w:pStyle w:val="Voettekst"/>
    </w:pPr>
    <w:r>
      <mc:AlternateContent>
        <mc:Choice Requires="wps">
          <w:drawing>
            <wp:anchor distT="0" distB="0" distL="0" distR="0" simplePos="0" relativeHeight="251658240" behindDoc="0" locked="0" layoutInCell="1" allowOverlap="1" wp14:anchorId="2E52BABB" wp14:editId="25004075">
              <wp:simplePos x="723900" y="10217150"/>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AF67C6" w14:textId="522CE3A8"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52BABB"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6AF67C6" w14:textId="522CE3A8" w:rsidR="00C24744" w:rsidRPr="00C24744" w:rsidRDefault="00C24744" w:rsidP="00C24744">
                    <w:pPr>
                      <w:rPr>
                        <w:rFonts w:ascii="Calibri" w:eastAsia="Calibri" w:hAnsi="Calibri" w:cs="Calibri"/>
                        <w:noProof/>
                        <w:color w:val="000000"/>
                        <w:sz w:val="20"/>
                      </w:rPr>
                    </w:pPr>
                    <w:r w:rsidRPr="00C24744">
                      <w:rPr>
                        <w:rFonts w:ascii="Calibri" w:eastAsia="Calibri" w:hAnsi="Calibri" w:cs="Calibri"/>
                        <w:noProof/>
                        <w:color w:val="000000"/>
                        <w:sz w:val="20"/>
                      </w:rPr>
                      <w:t>Intern gebruik</w:t>
                    </w:r>
                  </w:p>
                </w:txbxContent>
              </v:textbox>
              <w10:wrap anchorx="page" anchory="page"/>
            </v:shape>
          </w:pict>
        </mc:Fallback>
      </mc:AlternateContent>
    </w:r>
    <w:r w:rsidR="009C13D5">
      <w:fldChar w:fldCharType="begin"/>
    </w:r>
    <w:r w:rsidR="009C13D5" w:rsidRPr="0041348E">
      <w:rPr>
        <w:lang w:val="en-US"/>
      </w:rPr>
      <w:instrText xml:space="preserve"> FILENAME \p  \* MERGEFORMAT </w:instrText>
    </w:r>
    <w:r w:rsidR="009C13D5">
      <w:fldChar w:fldCharType="separate"/>
    </w:r>
    <w:r w:rsidR="009C13D5">
      <w:rPr>
        <w:lang w:val="en-US"/>
      </w:rPr>
      <w:t>P:\ENG\ITU-R\CONF-R\CMR23\000\065ADD27ADD01E.docx</w:t>
    </w:r>
    <w:r w:rsidR="009C13D5">
      <w:fldChar w:fldCharType="end"/>
    </w:r>
    <w:r w:rsidR="009C13D5">
      <w:t xml:space="preserve"> (530588)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6EA2" w14:textId="77777777" w:rsidR="002110D3" w:rsidRDefault="002110D3">
      <w:r>
        <w:rPr>
          <w:b/>
        </w:rPr>
        <w:t>_______________</w:t>
      </w:r>
    </w:p>
  </w:footnote>
  <w:footnote w:type="continuationSeparator" w:id="0">
    <w:p w14:paraId="3996CC08" w14:textId="77777777" w:rsidR="002110D3" w:rsidRDefault="0021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FDBE" w14:textId="77777777" w:rsidR="001F5963" w:rsidRDefault="001F59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AA3A" w14:textId="77777777" w:rsidR="00E45D05" w:rsidRDefault="00A066F1" w:rsidP="00187BD9">
    <w:pPr>
      <w:pStyle w:val="Koptekst"/>
    </w:pPr>
    <w:r>
      <w:fldChar w:fldCharType="begin"/>
    </w:r>
    <w:r>
      <w:instrText xml:space="preserve"> PAGE  \* MERGEFORMAT </w:instrText>
    </w:r>
    <w:r>
      <w:fldChar w:fldCharType="separate"/>
    </w:r>
    <w:r w:rsidR="009B1EA1">
      <w:rPr>
        <w:noProof/>
      </w:rPr>
      <w:t>2</w:t>
    </w:r>
    <w:r>
      <w:fldChar w:fldCharType="end"/>
    </w:r>
  </w:p>
  <w:p w14:paraId="0F9E2BA5" w14:textId="2EDEEFA5" w:rsidR="00A066F1" w:rsidRPr="00A066F1" w:rsidRDefault="00BC75DE" w:rsidP="00241FA2">
    <w:pPr>
      <w:pStyle w:val="Koptekst"/>
    </w:pPr>
    <w:r>
      <w:t>WRC</w:t>
    </w:r>
    <w:r w:rsidR="006D70B0">
      <w:t>23</w:t>
    </w:r>
    <w:r w:rsidR="00A066F1">
      <w:t>/</w:t>
    </w:r>
    <w:bookmarkStart w:id="16" w:name="OLE_LINK1"/>
    <w:bookmarkStart w:id="17" w:name="OLE_LINK2"/>
    <w:bookmarkStart w:id="18" w:name="OLE_LINK3"/>
    <w:r w:rsidR="001F5963">
      <w:t>DT</w:t>
    </w:r>
    <w:bookmarkEnd w:id="16"/>
    <w:bookmarkEnd w:id="17"/>
    <w:bookmarkEnd w:id="18"/>
    <w:r w:rsidR="001F5963">
      <w:t>xx</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DA7D" w14:textId="77777777" w:rsidR="001F5963" w:rsidRDefault="001F59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D367AFB"/>
    <w:multiLevelType w:val="hybridMultilevel"/>
    <w:tmpl w:val="B97A0C68"/>
    <w:lvl w:ilvl="0" w:tplc="6834FA24">
      <w:start w:val="1"/>
      <w:numFmt w:val="decimal"/>
      <w:lvlText w:val="%1"/>
      <w:lvlJc w:val="left"/>
      <w:pPr>
        <w:ind w:left="1490" w:hanging="113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A04E5B"/>
    <w:multiLevelType w:val="hybridMultilevel"/>
    <w:tmpl w:val="0860BE1A"/>
    <w:lvl w:ilvl="0" w:tplc="C2E0A0B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455938"/>
    <w:multiLevelType w:val="hybridMultilevel"/>
    <w:tmpl w:val="25D84D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846EA8"/>
    <w:multiLevelType w:val="hybridMultilevel"/>
    <w:tmpl w:val="1F9273A6"/>
    <w:lvl w:ilvl="0" w:tplc="B922BDCE">
      <w:start w:val="1"/>
      <w:numFmt w:val="lowerLetter"/>
      <w:lvlText w:val="%1)"/>
      <w:lvlJc w:val="left"/>
      <w:pPr>
        <w:ind w:left="1080" w:hanging="72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0B7652"/>
    <w:multiLevelType w:val="hybridMultilevel"/>
    <w:tmpl w:val="3A10C25C"/>
    <w:lvl w:ilvl="0" w:tplc="319814E0">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922983"/>
    <w:multiLevelType w:val="hybridMultilevel"/>
    <w:tmpl w:val="CC30F826"/>
    <w:lvl w:ilvl="0" w:tplc="41E0A8E4">
      <w:start w:val="65"/>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F22DA7"/>
    <w:multiLevelType w:val="hybridMultilevel"/>
    <w:tmpl w:val="0F3231F6"/>
    <w:lvl w:ilvl="0" w:tplc="BA525666">
      <w:start w:val="4"/>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6667B69"/>
    <w:multiLevelType w:val="hybridMultilevel"/>
    <w:tmpl w:val="95B24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5659161">
    <w:abstractNumId w:val="0"/>
  </w:num>
  <w:num w:numId="2" w16cid:durableId="31045067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42699982">
    <w:abstractNumId w:val="2"/>
  </w:num>
  <w:num w:numId="4" w16cid:durableId="772669510">
    <w:abstractNumId w:val="7"/>
  </w:num>
  <w:num w:numId="5" w16cid:durableId="650402240">
    <w:abstractNumId w:val="5"/>
  </w:num>
  <w:num w:numId="6" w16cid:durableId="1797525283">
    <w:abstractNumId w:val="8"/>
  </w:num>
  <w:num w:numId="7" w16cid:durableId="980883304">
    <w:abstractNumId w:val="6"/>
  </w:num>
  <w:num w:numId="8" w16cid:durableId="465438265">
    <w:abstractNumId w:val="3"/>
  </w:num>
  <w:num w:numId="9" w16cid:durableId="1968126430">
    <w:abstractNumId w:val="9"/>
  </w:num>
  <w:num w:numId="10" w16cid:durableId="4007170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iana, D. (Daniela)">
    <w15:presenceInfo w15:providerId="AD" w15:userId="S::daniela.deiana@tno.nl::8d6aadf3-f57d-4fb4-bc33-6534e2d71f92"/>
  </w15:person>
  <w15:person w15:author="Steenge, J. (Jaap)">
    <w15:presenceInfo w15:providerId="AD" w15:userId="S::jaap.steenge@agentschaptelecom.nl::3fd3a859-e0da-454a-9215-2296686072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699"/>
    <w:rsid w:val="000016BB"/>
    <w:rsid w:val="00003C5C"/>
    <w:rsid w:val="000041EA"/>
    <w:rsid w:val="00004834"/>
    <w:rsid w:val="00004E48"/>
    <w:rsid w:val="00022A29"/>
    <w:rsid w:val="000239A0"/>
    <w:rsid w:val="000355FD"/>
    <w:rsid w:val="000400A3"/>
    <w:rsid w:val="00051213"/>
    <w:rsid w:val="00051E39"/>
    <w:rsid w:val="0006434E"/>
    <w:rsid w:val="000705F2"/>
    <w:rsid w:val="0007411C"/>
    <w:rsid w:val="00077239"/>
    <w:rsid w:val="0007795D"/>
    <w:rsid w:val="0008050F"/>
    <w:rsid w:val="00086491"/>
    <w:rsid w:val="00091346"/>
    <w:rsid w:val="00091FF4"/>
    <w:rsid w:val="0009706C"/>
    <w:rsid w:val="000A3873"/>
    <w:rsid w:val="000A7B0C"/>
    <w:rsid w:val="000B005C"/>
    <w:rsid w:val="000B05AD"/>
    <w:rsid w:val="000B0D6B"/>
    <w:rsid w:val="000B5765"/>
    <w:rsid w:val="000C0275"/>
    <w:rsid w:val="000D154B"/>
    <w:rsid w:val="000D2DAF"/>
    <w:rsid w:val="000D33A6"/>
    <w:rsid w:val="000D3570"/>
    <w:rsid w:val="000E1AF0"/>
    <w:rsid w:val="000E3335"/>
    <w:rsid w:val="000E463E"/>
    <w:rsid w:val="000E632D"/>
    <w:rsid w:val="000F73FF"/>
    <w:rsid w:val="0010086E"/>
    <w:rsid w:val="00101724"/>
    <w:rsid w:val="00102326"/>
    <w:rsid w:val="00105CD0"/>
    <w:rsid w:val="00114CF7"/>
    <w:rsid w:val="00115587"/>
    <w:rsid w:val="00116C7A"/>
    <w:rsid w:val="001202B7"/>
    <w:rsid w:val="00123B68"/>
    <w:rsid w:val="00126F2E"/>
    <w:rsid w:val="0013172B"/>
    <w:rsid w:val="00136BFC"/>
    <w:rsid w:val="001429DA"/>
    <w:rsid w:val="00143334"/>
    <w:rsid w:val="00146F6F"/>
    <w:rsid w:val="00161F26"/>
    <w:rsid w:val="0016416E"/>
    <w:rsid w:val="0016718F"/>
    <w:rsid w:val="001763F0"/>
    <w:rsid w:val="00187BD9"/>
    <w:rsid w:val="00190B55"/>
    <w:rsid w:val="001933ED"/>
    <w:rsid w:val="001A0219"/>
    <w:rsid w:val="001A1F26"/>
    <w:rsid w:val="001C3B5F"/>
    <w:rsid w:val="001C5698"/>
    <w:rsid w:val="001D058F"/>
    <w:rsid w:val="001F5963"/>
    <w:rsid w:val="001F7220"/>
    <w:rsid w:val="002009EA"/>
    <w:rsid w:val="00202756"/>
    <w:rsid w:val="00202CA0"/>
    <w:rsid w:val="002036E9"/>
    <w:rsid w:val="002110D3"/>
    <w:rsid w:val="00216B6D"/>
    <w:rsid w:val="0022757F"/>
    <w:rsid w:val="002369A4"/>
    <w:rsid w:val="00241FA2"/>
    <w:rsid w:val="00242937"/>
    <w:rsid w:val="00251136"/>
    <w:rsid w:val="00263E39"/>
    <w:rsid w:val="00266CFC"/>
    <w:rsid w:val="00271316"/>
    <w:rsid w:val="00273D8B"/>
    <w:rsid w:val="002900C1"/>
    <w:rsid w:val="00297FE9"/>
    <w:rsid w:val="002A06CA"/>
    <w:rsid w:val="002A1E89"/>
    <w:rsid w:val="002A2A03"/>
    <w:rsid w:val="002A6DB7"/>
    <w:rsid w:val="002B349C"/>
    <w:rsid w:val="002D58BE"/>
    <w:rsid w:val="002D6A19"/>
    <w:rsid w:val="002F4747"/>
    <w:rsid w:val="00302605"/>
    <w:rsid w:val="00306C83"/>
    <w:rsid w:val="00310653"/>
    <w:rsid w:val="00311893"/>
    <w:rsid w:val="00312020"/>
    <w:rsid w:val="00320FBC"/>
    <w:rsid w:val="0032211B"/>
    <w:rsid w:val="00324398"/>
    <w:rsid w:val="00327F64"/>
    <w:rsid w:val="00331116"/>
    <w:rsid w:val="0035412F"/>
    <w:rsid w:val="00361B37"/>
    <w:rsid w:val="00377BD3"/>
    <w:rsid w:val="00377CC1"/>
    <w:rsid w:val="00384088"/>
    <w:rsid w:val="003852CE"/>
    <w:rsid w:val="00386946"/>
    <w:rsid w:val="0039169B"/>
    <w:rsid w:val="0039456B"/>
    <w:rsid w:val="003A35C5"/>
    <w:rsid w:val="003A4FE9"/>
    <w:rsid w:val="003A7F8C"/>
    <w:rsid w:val="003B0C00"/>
    <w:rsid w:val="003B2284"/>
    <w:rsid w:val="003B4CCF"/>
    <w:rsid w:val="003B532E"/>
    <w:rsid w:val="003D0F8B"/>
    <w:rsid w:val="003D6723"/>
    <w:rsid w:val="003E0DB6"/>
    <w:rsid w:val="003E1667"/>
    <w:rsid w:val="003E517D"/>
    <w:rsid w:val="004061AE"/>
    <w:rsid w:val="0040700B"/>
    <w:rsid w:val="00412C1E"/>
    <w:rsid w:val="0041348E"/>
    <w:rsid w:val="00420873"/>
    <w:rsid w:val="00423558"/>
    <w:rsid w:val="004239FD"/>
    <w:rsid w:val="00423DEB"/>
    <w:rsid w:val="004348B9"/>
    <w:rsid w:val="0043504F"/>
    <w:rsid w:val="004456DD"/>
    <w:rsid w:val="00450FD7"/>
    <w:rsid w:val="00467298"/>
    <w:rsid w:val="0047504C"/>
    <w:rsid w:val="004819B5"/>
    <w:rsid w:val="00481F86"/>
    <w:rsid w:val="00492075"/>
    <w:rsid w:val="00494EE5"/>
    <w:rsid w:val="00495ACD"/>
    <w:rsid w:val="004969AD"/>
    <w:rsid w:val="004A0500"/>
    <w:rsid w:val="004A26C4"/>
    <w:rsid w:val="004A4F2F"/>
    <w:rsid w:val="004B13CB"/>
    <w:rsid w:val="004B7A67"/>
    <w:rsid w:val="004C0014"/>
    <w:rsid w:val="004C49FC"/>
    <w:rsid w:val="004C7403"/>
    <w:rsid w:val="004D26EA"/>
    <w:rsid w:val="004D2BFB"/>
    <w:rsid w:val="004D2D13"/>
    <w:rsid w:val="004D3345"/>
    <w:rsid w:val="004D5D5C"/>
    <w:rsid w:val="004D7D58"/>
    <w:rsid w:val="004F3DC0"/>
    <w:rsid w:val="005008A7"/>
    <w:rsid w:val="0050139F"/>
    <w:rsid w:val="00506FFB"/>
    <w:rsid w:val="0051197D"/>
    <w:rsid w:val="005135C9"/>
    <w:rsid w:val="00525A23"/>
    <w:rsid w:val="00534BC0"/>
    <w:rsid w:val="00535E2A"/>
    <w:rsid w:val="0054218A"/>
    <w:rsid w:val="005453D7"/>
    <w:rsid w:val="005471F1"/>
    <w:rsid w:val="0055004D"/>
    <w:rsid w:val="0055140B"/>
    <w:rsid w:val="00552919"/>
    <w:rsid w:val="00555188"/>
    <w:rsid w:val="00561675"/>
    <w:rsid w:val="00577C41"/>
    <w:rsid w:val="00582FA8"/>
    <w:rsid w:val="005846EA"/>
    <w:rsid w:val="0058498D"/>
    <w:rsid w:val="005861D7"/>
    <w:rsid w:val="00586951"/>
    <w:rsid w:val="005873E7"/>
    <w:rsid w:val="00594536"/>
    <w:rsid w:val="005964AB"/>
    <w:rsid w:val="005A1DAA"/>
    <w:rsid w:val="005A5959"/>
    <w:rsid w:val="005A665C"/>
    <w:rsid w:val="005B3B93"/>
    <w:rsid w:val="005B59A7"/>
    <w:rsid w:val="005C099A"/>
    <w:rsid w:val="005C31A5"/>
    <w:rsid w:val="005C7E1F"/>
    <w:rsid w:val="005D7054"/>
    <w:rsid w:val="005D73A7"/>
    <w:rsid w:val="005E10C9"/>
    <w:rsid w:val="005E1A47"/>
    <w:rsid w:val="005E290B"/>
    <w:rsid w:val="005E61DD"/>
    <w:rsid w:val="005E6BA8"/>
    <w:rsid w:val="005F04D8"/>
    <w:rsid w:val="006013D4"/>
    <w:rsid w:val="006023DF"/>
    <w:rsid w:val="006031AE"/>
    <w:rsid w:val="00605BFB"/>
    <w:rsid w:val="0061033D"/>
    <w:rsid w:val="00614244"/>
    <w:rsid w:val="00615426"/>
    <w:rsid w:val="00616219"/>
    <w:rsid w:val="00623839"/>
    <w:rsid w:val="006245D2"/>
    <w:rsid w:val="006316EE"/>
    <w:rsid w:val="00643FBB"/>
    <w:rsid w:val="00645B7D"/>
    <w:rsid w:val="00647686"/>
    <w:rsid w:val="0065574A"/>
    <w:rsid w:val="00657DE0"/>
    <w:rsid w:val="00661C35"/>
    <w:rsid w:val="0066374A"/>
    <w:rsid w:val="006666D9"/>
    <w:rsid w:val="006720BD"/>
    <w:rsid w:val="00675E1E"/>
    <w:rsid w:val="0067698E"/>
    <w:rsid w:val="00677544"/>
    <w:rsid w:val="00682CC4"/>
    <w:rsid w:val="00685313"/>
    <w:rsid w:val="00691B6E"/>
    <w:rsid w:val="00692833"/>
    <w:rsid w:val="00694455"/>
    <w:rsid w:val="00696164"/>
    <w:rsid w:val="006977BD"/>
    <w:rsid w:val="006A0CC2"/>
    <w:rsid w:val="006A6E9B"/>
    <w:rsid w:val="006B0389"/>
    <w:rsid w:val="006B7C2A"/>
    <w:rsid w:val="006C1B97"/>
    <w:rsid w:val="006C23DA"/>
    <w:rsid w:val="006D4AE0"/>
    <w:rsid w:val="006D70B0"/>
    <w:rsid w:val="006E1925"/>
    <w:rsid w:val="006E3D45"/>
    <w:rsid w:val="00704232"/>
    <w:rsid w:val="0070607A"/>
    <w:rsid w:val="00707857"/>
    <w:rsid w:val="00707FB2"/>
    <w:rsid w:val="007100F3"/>
    <w:rsid w:val="007102F2"/>
    <w:rsid w:val="007149F9"/>
    <w:rsid w:val="00720C84"/>
    <w:rsid w:val="00733A30"/>
    <w:rsid w:val="00740074"/>
    <w:rsid w:val="00743953"/>
    <w:rsid w:val="00745AEE"/>
    <w:rsid w:val="00750F10"/>
    <w:rsid w:val="00763029"/>
    <w:rsid w:val="0076306C"/>
    <w:rsid w:val="00766E0A"/>
    <w:rsid w:val="007677A0"/>
    <w:rsid w:val="007742CA"/>
    <w:rsid w:val="00775665"/>
    <w:rsid w:val="00777C32"/>
    <w:rsid w:val="00780BFA"/>
    <w:rsid w:val="00783B0F"/>
    <w:rsid w:val="00786D4F"/>
    <w:rsid w:val="00790D70"/>
    <w:rsid w:val="00790DAE"/>
    <w:rsid w:val="007A6F1F"/>
    <w:rsid w:val="007A796C"/>
    <w:rsid w:val="007B2A4A"/>
    <w:rsid w:val="007B6CF2"/>
    <w:rsid w:val="007C5ED7"/>
    <w:rsid w:val="007D241E"/>
    <w:rsid w:val="007D352C"/>
    <w:rsid w:val="007D5320"/>
    <w:rsid w:val="007D7CCB"/>
    <w:rsid w:val="007E4315"/>
    <w:rsid w:val="007F1FD8"/>
    <w:rsid w:val="007F6443"/>
    <w:rsid w:val="00800972"/>
    <w:rsid w:val="00800C33"/>
    <w:rsid w:val="00804475"/>
    <w:rsid w:val="008048D4"/>
    <w:rsid w:val="00811633"/>
    <w:rsid w:val="00814037"/>
    <w:rsid w:val="0081629A"/>
    <w:rsid w:val="00827BBB"/>
    <w:rsid w:val="00834893"/>
    <w:rsid w:val="0083593B"/>
    <w:rsid w:val="00835A0C"/>
    <w:rsid w:val="00841216"/>
    <w:rsid w:val="008425F6"/>
    <w:rsid w:val="00842AF0"/>
    <w:rsid w:val="00847EA4"/>
    <w:rsid w:val="00851AD0"/>
    <w:rsid w:val="008527E1"/>
    <w:rsid w:val="008566FE"/>
    <w:rsid w:val="00861503"/>
    <w:rsid w:val="0086171E"/>
    <w:rsid w:val="00864293"/>
    <w:rsid w:val="00864986"/>
    <w:rsid w:val="00872FC8"/>
    <w:rsid w:val="00874B45"/>
    <w:rsid w:val="00876B3B"/>
    <w:rsid w:val="00881513"/>
    <w:rsid w:val="008825CB"/>
    <w:rsid w:val="008845D0"/>
    <w:rsid w:val="008848D0"/>
    <w:rsid w:val="00884C68"/>
    <w:rsid w:val="00884D60"/>
    <w:rsid w:val="00896E56"/>
    <w:rsid w:val="008A2197"/>
    <w:rsid w:val="008A76DF"/>
    <w:rsid w:val="008B43F2"/>
    <w:rsid w:val="008B6CFF"/>
    <w:rsid w:val="008B6E31"/>
    <w:rsid w:val="008B7C35"/>
    <w:rsid w:val="008C31F1"/>
    <w:rsid w:val="008D26EB"/>
    <w:rsid w:val="008E31F1"/>
    <w:rsid w:val="008E5E12"/>
    <w:rsid w:val="008E6E88"/>
    <w:rsid w:val="008F5F44"/>
    <w:rsid w:val="00907FEB"/>
    <w:rsid w:val="00915D48"/>
    <w:rsid w:val="00917ED4"/>
    <w:rsid w:val="0092167C"/>
    <w:rsid w:val="00926E26"/>
    <w:rsid w:val="009274B4"/>
    <w:rsid w:val="00934EA2"/>
    <w:rsid w:val="00935240"/>
    <w:rsid w:val="00940397"/>
    <w:rsid w:val="00941386"/>
    <w:rsid w:val="00943E23"/>
    <w:rsid w:val="00944A5C"/>
    <w:rsid w:val="00952A66"/>
    <w:rsid w:val="00952E62"/>
    <w:rsid w:val="00954F03"/>
    <w:rsid w:val="009551AD"/>
    <w:rsid w:val="00963182"/>
    <w:rsid w:val="00967251"/>
    <w:rsid w:val="00973833"/>
    <w:rsid w:val="0097647D"/>
    <w:rsid w:val="009773E4"/>
    <w:rsid w:val="0097785D"/>
    <w:rsid w:val="00987528"/>
    <w:rsid w:val="00987F7B"/>
    <w:rsid w:val="009A013B"/>
    <w:rsid w:val="009B1EA1"/>
    <w:rsid w:val="009B23BA"/>
    <w:rsid w:val="009B6964"/>
    <w:rsid w:val="009B7C9A"/>
    <w:rsid w:val="009C13D5"/>
    <w:rsid w:val="009C4272"/>
    <w:rsid w:val="009C512D"/>
    <w:rsid w:val="009C56E5"/>
    <w:rsid w:val="009C7044"/>
    <w:rsid w:val="009C7716"/>
    <w:rsid w:val="009D061B"/>
    <w:rsid w:val="009D39E9"/>
    <w:rsid w:val="009E5FC8"/>
    <w:rsid w:val="009E687A"/>
    <w:rsid w:val="009F01F6"/>
    <w:rsid w:val="009F236F"/>
    <w:rsid w:val="009F28FA"/>
    <w:rsid w:val="009F2C05"/>
    <w:rsid w:val="009F4C9A"/>
    <w:rsid w:val="00A066F1"/>
    <w:rsid w:val="00A141AF"/>
    <w:rsid w:val="00A15E20"/>
    <w:rsid w:val="00A16D29"/>
    <w:rsid w:val="00A20A02"/>
    <w:rsid w:val="00A263BF"/>
    <w:rsid w:val="00A27154"/>
    <w:rsid w:val="00A30305"/>
    <w:rsid w:val="00A30BC6"/>
    <w:rsid w:val="00A31D2D"/>
    <w:rsid w:val="00A328A4"/>
    <w:rsid w:val="00A3474F"/>
    <w:rsid w:val="00A4600A"/>
    <w:rsid w:val="00A538A6"/>
    <w:rsid w:val="00A54C25"/>
    <w:rsid w:val="00A66147"/>
    <w:rsid w:val="00A710E7"/>
    <w:rsid w:val="00A7372E"/>
    <w:rsid w:val="00A76757"/>
    <w:rsid w:val="00A80067"/>
    <w:rsid w:val="00A8284C"/>
    <w:rsid w:val="00A90A75"/>
    <w:rsid w:val="00A9203C"/>
    <w:rsid w:val="00A9221E"/>
    <w:rsid w:val="00A93B85"/>
    <w:rsid w:val="00A959DE"/>
    <w:rsid w:val="00A95B95"/>
    <w:rsid w:val="00A97C54"/>
    <w:rsid w:val="00AA0B18"/>
    <w:rsid w:val="00AA32B5"/>
    <w:rsid w:val="00AA3C65"/>
    <w:rsid w:val="00AA5718"/>
    <w:rsid w:val="00AA666F"/>
    <w:rsid w:val="00AB2689"/>
    <w:rsid w:val="00AB6086"/>
    <w:rsid w:val="00AB76F8"/>
    <w:rsid w:val="00AC1C73"/>
    <w:rsid w:val="00AD0766"/>
    <w:rsid w:val="00AD4581"/>
    <w:rsid w:val="00AD4920"/>
    <w:rsid w:val="00AD4CFC"/>
    <w:rsid w:val="00AD7914"/>
    <w:rsid w:val="00AE514B"/>
    <w:rsid w:val="00AF10CE"/>
    <w:rsid w:val="00AF38E7"/>
    <w:rsid w:val="00B033D6"/>
    <w:rsid w:val="00B05240"/>
    <w:rsid w:val="00B147F6"/>
    <w:rsid w:val="00B14C9D"/>
    <w:rsid w:val="00B16348"/>
    <w:rsid w:val="00B21602"/>
    <w:rsid w:val="00B22FD1"/>
    <w:rsid w:val="00B34B70"/>
    <w:rsid w:val="00B40888"/>
    <w:rsid w:val="00B41006"/>
    <w:rsid w:val="00B433BF"/>
    <w:rsid w:val="00B444E6"/>
    <w:rsid w:val="00B45DB2"/>
    <w:rsid w:val="00B47411"/>
    <w:rsid w:val="00B51322"/>
    <w:rsid w:val="00B52790"/>
    <w:rsid w:val="00B52AF9"/>
    <w:rsid w:val="00B57046"/>
    <w:rsid w:val="00B60885"/>
    <w:rsid w:val="00B625EB"/>
    <w:rsid w:val="00B639E9"/>
    <w:rsid w:val="00B650F6"/>
    <w:rsid w:val="00B66B3B"/>
    <w:rsid w:val="00B719E3"/>
    <w:rsid w:val="00B80740"/>
    <w:rsid w:val="00B817CD"/>
    <w:rsid w:val="00B81A7D"/>
    <w:rsid w:val="00B858CE"/>
    <w:rsid w:val="00B91EF7"/>
    <w:rsid w:val="00B94AD0"/>
    <w:rsid w:val="00BB16F1"/>
    <w:rsid w:val="00BB3A95"/>
    <w:rsid w:val="00BC42EC"/>
    <w:rsid w:val="00BC75DE"/>
    <w:rsid w:val="00BD3681"/>
    <w:rsid w:val="00BD6CCE"/>
    <w:rsid w:val="00BE0684"/>
    <w:rsid w:val="00C0018F"/>
    <w:rsid w:val="00C01985"/>
    <w:rsid w:val="00C0286E"/>
    <w:rsid w:val="00C04E13"/>
    <w:rsid w:val="00C0601A"/>
    <w:rsid w:val="00C06AEA"/>
    <w:rsid w:val="00C102F1"/>
    <w:rsid w:val="00C10413"/>
    <w:rsid w:val="00C12CE9"/>
    <w:rsid w:val="00C12EE1"/>
    <w:rsid w:val="00C16A5A"/>
    <w:rsid w:val="00C20466"/>
    <w:rsid w:val="00C214ED"/>
    <w:rsid w:val="00C2154C"/>
    <w:rsid w:val="00C234E6"/>
    <w:rsid w:val="00C24744"/>
    <w:rsid w:val="00C251CB"/>
    <w:rsid w:val="00C2735D"/>
    <w:rsid w:val="00C324A8"/>
    <w:rsid w:val="00C40E1E"/>
    <w:rsid w:val="00C437DB"/>
    <w:rsid w:val="00C4762D"/>
    <w:rsid w:val="00C47CBF"/>
    <w:rsid w:val="00C52A17"/>
    <w:rsid w:val="00C54517"/>
    <w:rsid w:val="00C56F70"/>
    <w:rsid w:val="00C57B91"/>
    <w:rsid w:val="00C6024C"/>
    <w:rsid w:val="00C64CD8"/>
    <w:rsid w:val="00C75562"/>
    <w:rsid w:val="00C82695"/>
    <w:rsid w:val="00C92C10"/>
    <w:rsid w:val="00C97C68"/>
    <w:rsid w:val="00CA1A47"/>
    <w:rsid w:val="00CA3DFC"/>
    <w:rsid w:val="00CB0D84"/>
    <w:rsid w:val="00CB26FF"/>
    <w:rsid w:val="00CB44E5"/>
    <w:rsid w:val="00CB6FFF"/>
    <w:rsid w:val="00CC1353"/>
    <w:rsid w:val="00CC247A"/>
    <w:rsid w:val="00CC6627"/>
    <w:rsid w:val="00CD2B90"/>
    <w:rsid w:val="00CE0D19"/>
    <w:rsid w:val="00CE388F"/>
    <w:rsid w:val="00CE5E47"/>
    <w:rsid w:val="00CF020F"/>
    <w:rsid w:val="00CF2B5B"/>
    <w:rsid w:val="00D03011"/>
    <w:rsid w:val="00D04DAE"/>
    <w:rsid w:val="00D134AA"/>
    <w:rsid w:val="00D14CE0"/>
    <w:rsid w:val="00D22498"/>
    <w:rsid w:val="00D255D4"/>
    <w:rsid w:val="00D268B3"/>
    <w:rsid w:val="00D2756F"/>
    <w:rsid w:val="00D2791F"/>
    <w:rsid w:val="00D33188"/>
    <w:rsid w:val="00D3442E"/>
    <w:rsid w:val="00D3608B"/>
    <w:rsid w:val="00D44C9B"/>
    <w:rsid w:val="00D52FD6"/>
    <w:rsid w:val="00D54009"/>
    <w:rsid w:val="00D5651D"/>
    <w:rsid w:val="00D57A34"/>
    <w:rsid w:val="00D66226"/>
    <w:rsid w:val="00D67D0D"/>
    <w:rsid w:val="00D708DA"/>
    <w:rsid w:val="00D7125F"/>
    <w:rsid w:val="00D72CCD"/>
    <w:rsid w:val="00D74898"/>
    <w:rsid w:val="00D75275"/>
    <w:rsid w:val="00D75D9A"/>
    <w:rsid w:val="00D801ED"/>
    <w:rsid w:val="00D936BC"/>
    <w:rsid w:val="00D94CCC"/>
    <w:rsid w:val="00D96530"/>
    <w:rsid w:val="00DA1CB1"/>
    <w:rsid w:val="00DA3A57"/>
    <w:rsid w:val="00DA50F7"/>
    <w:rsid w:val="00DB18E7"/>
    <w:rsid w:val="00DB2A5F"/>
    <w:rsid w:val="00DB5389"/>
    <w:rsid w:val="00DC12DD"/>
    <w:rsid w:val="00DC3050"/>
    <w:rsid w:val="00DC481E"/>
    <w:rsid w:val="00DD44AF"/>
    <w:rsid w:val="00DD652E"/>
    <w:rsid w:val="00DE103A"/>
    <w:rsid w:val="00DE2AC3"/>
    <w:rsid w:val="00DE5692"/>
    <w:rsid w:val="00DE6300"/>
    <w:rsid w:val="00DF4BC6"/>
    <w:rsid w:val="00DF78E0"/>
    <w:rsid w:val="00E028D8"/>
    <w:rsid w:val="00E03C94"/>
    <w:rsid w:val="00E06B50"/>
    <w:rsid w:val="00E07F3F"/>
    <w:rsid w:val="00E14F42"/>
    <w:rsid w:val="00E16B9F"/>
    <w:rsid w:val="00E205BC"/>
    <w:rsid w:val="00E25350"/>
    <w:rsid w:val="00E256FE"/>
    <w:rsid w:val="00E26226"/>
    <w:rsid w:val="00E26381"/>
    <w:rsid w:val="00E32298"/>
    <w:rsid w:val="00E322F1"/>
    <w:rsid w:val="00E32E25"/>
    <w:rsid w:val="00E45D05"/>
    <w:rsid w:val="00E45E0F"/>
    <w:rsid w:val="00E50083"/>
    <w:rsid w:val="00E55816"/>
    <w:rsid w:val="00E55AEF"/>
    <w:rsid w:val="00E7099C"/>
    <w:rsid w:val="00E72D5E"/>
    <w:rsid w:val="00E948C0"/>
    <w:rsid w:val="00E96F9A"/>
    <w:rsid w:val="00E971FC"/>
    <w:rsid w:val="00E976C1"/>
    <w:rsid w:val="00EA12E5"/>
    <w:rsid w:val="00EA306B"/>
    <w:rsid w:val="00EB0812"/>
    <w:rsid w:val="00EB353C"/>
    <w:rsid w:val="00EB54B2"/>
    <w:rsid w:val="00EB55C6"/>
    <w:rsid w:val="00EB570C"/>
    <w:rsid w:val="00ED69AA"/>
    <w:rsid w:val="00EE023C"/>
    <w:rsid w:val="00EE0D3D"/>
    <w:rsid w:val="00EF1932"/>
    <w:rsid w:val="00EF333D"/>
    <w:rsid w:val="00EF71B6"/>
    <w:rsid w:val="00F02766"/>
    <w:rsid w:val="00F041FB"/>
    <w:rsid w:val="00F05BD4"/>
    <w:rsid w:val="00F06473"/>
    <w:rsid w:val="00F079D0"/>
    <w:rsid w:val="00F10115"/>
    <w:rsid w:val="00F149A2"/>
    <w:rsid w:val="00F15F48"/>
    <w:rsid w:val="00F1772B"/>
    <w:rsid w:val="00F320AA"/>
    <w:rsid w:val="00F341B8"/>
    <w:rsid w:val="00F35071"/>
    <w:rsid w:val="00F35946"/>
    <w:rsid w:val="00F41EF5"/>
    <w:rsid w:val="00F6155B"/>
    <w:rsid w:val="00F651FC"/>
    <w:rsid w:val="00F65C19"/>
    <w:rsid w:val="00F65D70"/>
    <w:rsid w:val="00F704E0"/>
    <w:rsid w:val="00F713AC"/>
    <w:rsid w:val="00F77D0A"/>
    <w:rsid w:val="00F822B0"/>
    <w:rsid w:val="00F8435C"/>
    <w:rsid w:val="00F8634B"/>
    <w:rsid w:val="00FC1974"/>
    <w:rsid w:val="00FC3E55"/>
    <w:rsid w:val="00FD0751"/>
    <w:rsid w:val="00FD08E2"/>
    <w:rsid w:val="00FD0CC2"/>
    <w:rsid w:val="00FD18DA"/>
    <w:rsid w:val="00FD2546"/>
    <w:rsid w:val="00FD772E"/>
    <w:rsid w:val="00FE03DB"/>
    <w:rsid w:val="00FE0FD9"/>
    <w:rsid w:val="00FE78C7"/>
    <w:rsid w:val="00FF43AC"/>
    <w:rsid w:val="00FF5EA8"/>
    <w:rsid w:val="00FF74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5144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Kop1">
    <w:name w:val="heading 1"/>
    <w:basedOn w:val="Standaard"/>
    <w:next w:val="Standaard"/>
    <w:qFormat/>
    <w:pPr>
      <w:keepNext/>
      <w:keepLines/>
      <w:spacing w:before="280"/>
      <w:ind w:left="1134" w:hanging="1134"/>
      <w:outlineLvl w:val="0"/>
    </w:pPr>
    <w:rPr>
      <w:b/>
      <w:sz w:val="28"/>
    </w:rPr>
  </w:style>
  <w:style w:type="paragraph" w:styleId="Kop2">
    <w:name w:val="heading 2"/>
    <w:basedOn w:val="Kop1"/>
    <w:next w:val="Standaard"/>
    <w:qFormat/>
    <w:pPr>
      <w:spacing w:before="200"/>
      <w:outlineLvl w:val="1"/>
    </w:pPr>
    <w:rPr>
      <w:sz w:val="24"/>
    </w:rPr>
  </w:style>
  <w:style w:type="paragraph" w:styleId="Kop3">
    <w:name w:val="heading 3"/>
    <w:basedOn w:val="Kop1"/>
    <w:next w:val="Standaard"/>
    <w:qFormat/>
    <w:pPr>
      <w:tabs>
        <w:tab w:val="clear" w:pos="1134"/>
      </w:tabs>
      <w:spacing w:before="200"/>
      <w:outlineLvl w:val="2"/>
    </w:pPr>
    <w:rPr>
      <w:sz w:val="24"/>
    </w:rPr>
  </w:style>
  <w:style w:type="paragraph" w:styleId="Kop4">
    <w:name w:val="heading 4"/>
    <w:basedOn w:val="Kop3"/>
    <w:next w:val="Standaard"/>
    <w:qFormat/>
    <w:pPr>
      <w:outlineLvl w:val="3"/>
    </w:pPr>
  </w:style>
  <w:style w:type="paragraph" w:styleId="Kop5">
    <w:name w:val="heading 5"/>
    <w:basedOn w:val="Kop4"/>
    <w:next w:val="Standaard"/>
    <w:qFormat/>
    <w:pPr>
      <w:outlineLvl w:val="4"/>
    </w:pPr>
  </w:style>
  <w:style w:type="paragraph" w:styleId="Kop6">
    <w:name w:val="heading 6"/>
    <w:basedOn w:val="Kop4"/>
    <w:next w:val="Standaard"/>
    <w:qFormat/>
    <w:pPr>
      <w:outlineLvl w:val="5"/>
    </w:pPr>
  </w:style>
  <w:style w:type="paragraph" w:styleId="Kop7">
    <w:name w:val="heading 7"/>
    <w:basedOn w:val="Kop6"/>
    <w:next w:val="Standaard"/>
    <w:qFormat/>
    <w:pPr>
      <w:outlineLvl w:val="6"/>
    </w:pPr>
  </w:style>
  <w:style w:type="paragraph" w:styleId="Kop8">
    <w:name w:val="heading 8"/>
    <w:basedOn w:val="Kop6"/>
    <w:next w:val="Standaard"/>
    <w:qFormat/>
    <w:pPr>
      <w:outlineLvl w:val="7"/>
    </w:pPr>
  </w:style>
  <w:style w:type="paragraph" w:styleId="Kop9">
    <w:name w:val="heading 9"/>
    <w:basedOn w:val="Kop6"/>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item">
    <w:name w:val="Agenda_item"/>
    <w:basedOn w:val="Standaard"/>
    <w:next w:val="Standaard"/>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Standaard"/>
    <w:next w:val="Standaard"/>
    <w:rsid w:val="00745AEE"/>
    <w:pPr>
      <w:keepNext/>
      <w:keepLines/>
      <w:spacing w:before="480" w:after="80"/>
      <w:jc w:val="center"/>
    </w:pPr>
    <w:rPr>
      <w:caps/>
      <w:sz w:val="28"/>
    </w:rPr>
  </w:style>
  <w:style w:type="paragraph" w:customStyle="1" w:styleId="Annexref">
    <w:name w:val="Annex_ref"/>
    <w:basedOn w:val="Standaard"/>
    <w:next w:val="Standaard"/>
    <w:rsid w:val="00745AEE"/>
    <w:pPr>
      <w:keepNext/>
      <w:keepLines/>
      <w:spacing w:after="280"/>
      <w:jc w:val="center"/>
    </w:pPr>
  </w:style>
  <w:style w:type="paragraph" w:customStyle="1" w:styleId="Annextitle">
    <w:name w:val="Annex_title"/>
    <w:basedOn w:val="Standaard"/>
    <w:next w:val="Standaard"/>
    <w:rsid w:val="00745AEE"/>
    <w:pPr>
      <w:keepNext/>
      <w:keepLines/>
      <w:spacing w:before="240" w:after="280"/>
      <w:jc w:val="center"/>
    </w:pPr>
    <w:rPr>
      <w:rFonts w:ascii="Times New Roman Bold" w:hAnsi="Times New Roman Bold"/>
      <w:b/>
      <w:sz w:val="28"/>
    </w:rPr>
  </w:style>
  <w:style w:type="character" w:customStyle="1" w:styleId="Appdef">
    <w:name w:val="App_def"/>
    <w:basedOn w:val="Standaardalinea-lettertype"/>
    <w:rsid w:val="00745AEE"/>
    <w:rPr>
      <w:rFonts w:ascii="Times New Roman" w:hAnsi="Times New Roman"/>
      <w:b/>
    </w:rPr>
  </w:style>
  <w:style w:type="character" w:customStyle="1" w:styleId="Appref">
    <w:name w:val="App_ref"/>
    <w:basedOn w:val="Standaardalinea-lettertype"/>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Standaard"/>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Standaard"/>
    <w:rsid w:val="00745AEE"/>
  </w:style>
  <w:style w:type="character" w:customStyle="1" w:styleId="Artdef">
    <w:name w:val="Art_def"/>
    <w:basedOn w:val="Standaardalinea-lettertype"/>
    <w:rsid w:val="00745AEE"/>
    <w:rPr>
      <w:rFonts w:ascii="Times New Roman" w:hAnsi="Times New Roman"/>
      <w:b/>
    </w:rPr>
  </w:style>
  <w:style w:type="paragraph" w:customStyle="1" w:styleId="Artheading">
    <w:name w:val="Art_heading"/>
    <w:basedOn w:val="Standaard"/>
    <w:next w:val="Standaard"/>
    <w:rsid w:val="00745AEE"/>
    <w:pPr>
      <w:spacing w:before="480"/>
      <w:jc w:val="center"/>
    </w:pPr>
    <w:rPr>
      <w:rFonts w:ascii="Times New Roman Bold" w:hAnsi="Times New Roman Bold"/>
      <w:b/>
      <w:sz w:val="28"/>
    </w:rPr>
  </w:style>
  <w:style w:type="paragraph" w:customStyle="1" w:styleId="ArtNo">
    <w:name w:val="Art_No"/>
    <w:basedOn w:val="Standaard"/>
    <w:next w:val="Standaard"/>
    <w:rsid w:val="00745AEE"/>
    <w:pPr>
      <w:keepNext/>
      <w:keepLines/>
      <w:spacing w:before="480"/>
      <w:jc w:val="center"/>
    </w:pPr>
    <w:rPr>
      <w:caps/>
      <w:sz w:val="28"/>
    </w:rPr>
  </w:style>
  <w:style w:type="character" w:customStyle="1" w:styleId="Artref">
    <w:name w:val="Art_ref"/>
    <w:basedOn w:val="Standaardalinea-lettertype"/>
    <w:rsid w:val="00745AEE"/>
  </w:style>
  <w:style w:type="paragraph" w:customStyle="1" w:styleId="Arttitle">
    <w:name w:val="Art_title"/>
    <w:basedOn w:val="Standaard"/>
    <w:next w:val="Standaard"/>
    <w:rsid w:val="00745AEE"/>
    <w:pPr>
      <w:keepNext/>
      <w:keepLines/>
      <w:spacing w:before="240"/>
      <w:jc w:val="center"/>
    </w:pPr>
    <w:rPr>
      <w:b/>
      <w:sz w:val="28"/>
    </w:rPr>
  </w:style>
  <w:style w:type="paragraph" w:customStyle="1" w:styleId="Border">
    <w:name w:val="Border"/>
    <w:basedOn w:val="Standaard"/>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Standaard"/>
    <w:next w:val="Standaard"/>
    <w:link w:val="CallChar"/>
    <w:qFormat/>
    <w:rsid w:val="00745AEE"/>
    <w:pPr>
      <w:keepNext/>
      <w:keepLines/>
      <w:spacing w:before="160"/>
      <w:ind w:left="1134"/>
    </w:pPr>
    <w:rPr>
      <w:i/>
    </w:rPr>
  </w:style>
  <w:style w:type="paragraph" w:customStyle="1" w:styleId="ChapNo">
    <w:name w:val="Chap_No"/>
    <w:basedOn w:val="ArtNo"/>
    <w:next w:val="Standaard"/>
    <w:rsid w:val="00745AEE"/>
    <w:rPr>
      <w:rFonts w:ascii="Times New Roman Bold" w:hAnsi="Times New Roman Bold"/>
      <w:b/>
    </w:rPr>
  </w:style>
  <w:style w:type="paragraph" w:customStyle="1" w:styleId="Chaptitle">
    <w:name w:val="Chap_title"/>
    <w:basedOn w:val="Arttitle"/>
    <w:next w:val="Standaard"/>
    <w:rsid w:val="00745AEE"/>
  </w:style>
  <w:style w:type="character" w:styleId="Eindnootmarkering">
    <w:name w:val="endnote reference"/>
    <w:basedOn w:val="Standaardalinea-lettertype"/>
    <w:rsid w:val="00745AEE"/>
    <w:rPr>
      <w:vertAlign w:val="superscript"/>
    </w:rPr>
  </w:style>
  <w:style w:type="paragraph" w:customStyle="1" w:styleId="enumlev1">
    <w:name w:val="enumlev1"/>
    <w:basedOn w:val="Standaard"/>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Standaard"/>
    <w:rsid w:val="00745AEE"/>
    <w:pPr>
      <w:tabs>
        <w:tab w:val="clear" w:pos="1871"/>
        <w:tab w:val="clear" w:pos="2268"/>
        <w:tab w:val="center" w:pos="4820"/>
        <w:tab w:val="right" w:pos="9639"/>
      </w:tabs>
    </w:pPr>
  </w:style>
  <w:style w:type="paragraph" w:customStyle="1" w:styleId="Equationlegend">
    <w:name w:val="Equation_legend"/>
    <w:basedOn w:val="Standaardinspringing"/>
    <w:rsid w:val="00745AEE"/>
    <w:pPr>
      <w:tabs>
        <w:tab w:val="clear" w:pos="1134"/>
        <w:tab w:val="clear" w:pos="2268"/>
        <w:tab w:val="right" w:pos="1871"/>
        <w:tab w:val="left" w:pos="2041"/>
      </w:tabs>
      <w:spacing w:before="80"/>
      <w:ind w:left="2041" w:hanging="2041"/>
    </w:pPr>
  </w:style>
  <w:style w:type="paragraph" w:styleId="Standaardinspringing">
    <w:name w:val="Normal Indent"/>
    <w:basedOn w:val="Standaard"/>
    <w:rsid w:val="00190B55"/>
    <w:pPr>
      <w:ind w:left="1134"/>
    </w:pPr>
  </w:style>
  <w:style w:type="paragraph" w:customStyle="1" w:styleId="Figure">
    <w:name w:val="Figure"/>
    <w:basedOn w:val="Standaard"/>
    <w:next w:val="Standaard"/>
    <w:rsid w:val="00EB54B2"/>
    <w:pPr>
      <w:spacing w:after="240"/>
      <w:jc w:val="center"/>
    </w:pPr>
  </w:style>
  <w:style w:type="paragraph" w:customStyle="1" w:styleId="Figurelegend">
    <w:name w:val="Figure_legend"/>
    <w:basedOn w:val="Standaard"/>
    <w:rsid w:val="00745AEE"/>
    <w:pPr>
      <w:keepNext/>
      <w:keepLines/>
      <w:spacing w:before="20" w:after="20"/>
    </w:pPr>
    <w:rPr>
      <w:sz w:val="18"/>
    </w:rPr>
  </w:style>
  <w:style w:type="paragraph" w:customStyle="1" w:styleId="FigureNo">
    <w:name w:val="Figure_No"/>
    <w:basedOn w:val="Standaard"/>
    <w:next w:val="Standaard"/>
    <w:rsid w:val="00745AEE"/>
    <w:pPr>
      <w:keepNext/>
      <w:keepLines/>
      <w:spacing w:before="480" w:after="120"/>
      <w:jc w:val="center"/>
    </w:pPr>
    <w:rPr>
      <w:caps/>
      <w:sz w:val="20"/>
    </w:rPr>
  </w:style>
  <w:style w:type="paragraph" w:customStyle="1" w:styleId="Figuretitle">
    <w:name w:val="Figure_title"/>
    <w:basedOn w:val="Standaard"/>
    <w:next w:val="Standaard"/>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ard"/>
    <w:rsid w:val="00745AEE"/>
    <w:pPr>
      <w:keepNext w:val="0"/>
    </w:pPr>
  </w:style>
  <w:style w:type="paragraph" w:styleId="Voettekst">
    <w:name w:val="footer"/>
    <w:basedOn w:val="Standaard"/>
    <w:link w:val="VoettekstChar"/>
    <w:rsid w:val="00745AEE"/>
    <w:pPr>
      <w:tabs>
        <w:tab w:val="clear" w:pos="1134"/>
        <w:tab w:val="clear" w:pos="1871"/>
        <w:tab w:val="clear" w:pos="2268"/>
        <w:tab w:val="left" w:pos="5954"/>
        <w:tab w:val="right" w:pos="9639"/>
      </w:tabs>
      <w:spacing w:before="0"/>
    </w:pPr>
    <w:rPr>
      <w:caps/>
      <w:noProof/>
      <w:sz w:val="16"/>
    </w:rPr>
  </w:style>
  <w:style w:type="character" w:customStyle="1" w:styleId="VoettekstChar">
    <w:name w:val="Voettekst Char"/>
    <w:basedOn w:val="Standaardalinea-lettertype"/>
    <w:link w:val="Voettekst"/>
    <w:rsid w:val="00745AEE"/>
    <w:rPr>
      <w:rFonts w:ascii="Times New Roman" w:hAnsi="Times New Roman"/>
      <w:caps/>
      <w:noProof/>
      <w:sz w:val="16"/>
      <w:lang w:val="en-GB" w:eastAsia="en-US"/>
    </w:rPr>
  </w:style>
  <w:style w:type="paragraph" w:customStyle="1" w:styleId="FirstFooter">
    <w:name w:val="FirstFooter"/>
    <w:basedOn w:val="Voettekst"/>
    <w:rsid w:val="00745AEE"/>
    <w:pPr>
      <w:tabs>
        <w:tab w:val="clear" w:pos="5954"/>
        <w:tab w:val="clear" w:pos="9639"/>
      </w:tabs>
      <w:overflowPunct/>
      <w:autoSpaceDE/>
      <w:autoSpaceDN/>
      <w:adjustRightInd/>
      <w:spacing w:before="40"/>
      <w:textAlignment w:val="auto"/>
    </w:pPr>
    <w:rPr>
      <w:caps w:val="0"/>
      <w:noProof w:val="0"/>
    </w:rPr>
  </w:style>
  <w:style w:type="character" w:styleId="Voetnootmarkering">
    <w:name w:val="footnote reference"/>
    <w:aliases w:val="ECC Footnote number"/>
    <w:basedOn w:val="Standaardalinea-lettertype"/>
    <w:uiPriority w:val="99"/>
    <w:rsid w:val="00745AEE"/>
    <w:rPr>
      <w:position w:val="6"/>
      <w:sz w:val="18"/>
    </w:rPr>
  </w:style>
  <w:style w:type="paragraph" w:styleId="Voetnoottekst">
    <w:name w:val="footnote text"/>
    <w:basedOn w:val="Standaard"/>
    <w:link w:val="VoetnoottekstChar"/>
    <w:rsid w:val="00745AEE"/>
    <w:pPr>
      <w:keepLines/>
      <w:tabs>
        <w:tab w:val="left" w:pos="255"/>
      </w:tabs>
    </w:pPr>
  </w:style>
  <w:style w:type="character" w:customStyle="1" w:styleId="VoetnoottekstChar">
    <w:name w:val="Voetnoottekst Char"/>
    <w:basedOn w:val="Standaardalinea-lettertype"/>
    <w:link w:val="Voetnoottekst"/>
    <w:rsid w:val="00745AEE"/>
    <w:rPr>
      <w:rFonts w:ascii="Times New Roman" w:hAnsi="Times New Roman"/>
      <w:sz w:val="24"/>
      <w:lang w:val="en-GB" w:eastAsia="en-US"/>
    </w:rPr>
  </w:style>
  <w:style w:type="paragraph" w:styleId="Koptekst">
    <w:name w:val="header"/>
    <w:basedOn w:val="Standaard"/>
    <w:link w:val="KoptekstChar"/>
    <w:rsid w:val="00745AEE"/>
    <w:pPr>
      <w:spacing w:before="0"/>
      <w:jc w:val="center"/>
    </w:pPr>
    <w:rPr>
      <w:sz w:val="18"/>
    </w:rPr>
  </w:style>
  <w:style w:type="character" w:customStyle="1" w:styleId="KoptekstChar">
    <w:name w:val="Koptekst Char"/>
    <w:basedOn w:val="Standaardalinea-lettertype"/>
    <w:link w:val="Koptekst"/>
    <w:rsid w:val="00745AEE"/>
    <w:rPr>
      <w:rFonts w:ascii="Times New Roman" w:hAnsi="Times New Roman"/>
      <w:sz w:val="18"/>
      <w:lang w:val="en-GB" w:eastAsia="en-US"/>
    </w:rPr>
  </w:style>
  <w:style w:type="paragraph" w:customStyle="1" w:styleId="Normalaftertitle">
    <w:name w:val="Normal after title"/>
    <w:basedOn w:val="Standaard"/>
    <w:next w:val="Standaard"/>
    <w:rsid w:val="00190B55"/>
    <w:pPr>
      <w:spacing w:before="280"/>
    </w:pPr>
  </w:style>
  <w:style w:type="paragraph" w:customStyle="1" w:styleId="Section1">
    <w:name w:val="Section_1"/>
    <w:basedOn w:val="Standaard"/>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Standaard"/>
    <w:rsid w:val="00190B55"/>
  </w:style>
  <w:style w:type="paragraph" w:customStyle="1" w:styleId="Sectiontitle">
    <w:name w:val="Section_title"/>
    <w:basedOn w:val="Annextitle"/>
    <w:next w:val="Normalaftertitle"/>
    <w:rsid w:val="00190B55"/>
  </w:style>
  <w:style w:type="paragraph" w:customStyle="1" w:styleId="Source">
    <w:name w:val="Source"/>
    <w:basedOn w:val="Standaard"/>
    <w:next w:val="Standaard"/>
    <w:rsid w:val="00190B55"/>
    <w:pPr>
      <w:spacing w:before="840"/>
      <w:jc w:val="center"/>
    </w:pPr>
    <w:rPr>
      <w:b/>
      <w:sz w:val="28"/>
    </w:rPr>
  </w:style>
  <w:style w:type="paragraph" w:customStyle="1" w:styleId="SpecialFooter">
    <w:name w:val="Special Footer"/>
    <w:basedOn w:val="Voettekst"/>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Standaardalinea-lettertype"/>
    <w:rsid w:val="00190B55"/>
    <w:rPr>
      <w:b/>
      <w:color w:val="auto"/>
      <w:sz w:val="20"/>
    </w:rPr>
  </w:style>
  <w:style w:type="paragraph" w:customStyle="1" w:styleId="Tablehead">
    <w:name w:val="Table_head"/>
    <w:basedOn w:val="Standaard"/>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Standaard"/>
    <w:next w:val="Standaard"/>
    <w:rsid w:val="001D058F"/>
    <w:pPr>
      <w:keepNext/>
      <w:spacing w:before="560" w:after="120"/>
      <w:jc w:val="center"/>
    </w:pPr>
    <w:rPr>
      <w:caps/>
      <w:sz w:val="20"/>
    </w:rPr>
  </w:style>
  <w:style w:type="paragraph" w:customStyle="1" w:styleId="Tableref">
    <w:name w:val="Table_ref"/>
    <w:basedOn w:val="Standaard"/>
    <w:next w:val="Standaard"/>
    <w:rsid w:val="00190B55"/>
    <w:pPr>
      <w:keepNext/>
      <w:spacing w:before="560"/>
      <w:jc w:val="center"/>
    </w:pPr>
    <w:rPr>
      <w:sz w:val="20"/>
    </w:rPr>
  </w:style>
  <w:style w:type="paragraph" w:customStyle="1" w:styleId="Normalend">
    <w:name w:val="Normal_end"/>
    <w:basedOn w:val="Standaard"/>
    <w:next w:val="Standaard"/>
    <w:qFormat/>
    <w:rsid w:val="00D801ED"/>
    <w:rPr>
      <w:lang w:val="en-US"/>
    </w:rPr>
  </w:style>
  <w:style w:type="paragraph" w:customStyle="1" w:styleId="Proposal">
    <w:name w:val="Proposal"/>
    <w:basedOn w:val="Standaard"/>
    <w:next w:val="Standaard"/>
    <w:rsid w:val="00241FA2"/>
    <w:pPr>
      <w:keepNext/>
      <w:spacing w:before="240"/>
    </w:pPr>
    <w:rPr>
      <w:rFonts w:hAnsi="Times New Roman Bold"/>
      <w:b/>
    </w:rPr>
  </w:style>
  <w:style w:type="paragraph" w:customStyle="1" w:styleId="Reasons">
    <w:name w:val="Reasons"/>
    <w:basedOn w:val="Standaard"/>
    <w:rsid w:val="00DE5692"/>
    <w:pPr>
      <w:tabs>
        <w:tab w:val="clear" w:pos="1871"/>
        <w:tab w:val="clear" w:pos="2268"/>
        <w:tab w:val="left" w:pos="1588"/>
        <w:tab w:val="left" w:pos="1985"/>
      </w:tabs>
    </w:pPr>
  </w:style>
  <w:style w:type="paragraph" w:customStyle="1" w:styleId="Questiondate">
    <w:name w:val="Question_date"/>
    <w:basedOn w:val="Standaard"/>
    <w:next w:val="Normalaftertitle"/>
    <w:rsid w:val="004969AD"/>
    <w:pPr>
      <w:keepNext/>
      <w:keepLines/>
      <w:jc w:val="right"/>
    </w:pPr>
    <w:rPr>
      <w:sz w:val="22"/>
    </w:rPr>
  </w:style>
  <w:style w:type="paragraph" w:customStyle="1" w:styleId="QuestionNo">
    <w:name w:val="Question_No"/>
    <w:basedOn w:val="Standaard"/>
    <w:next w:val="Standaard"/>
    <w:rsid w:val="004969AD"/>
    <w:pPr>
      <w:keepNext/>
      <w:keepLines/>
      <w:spacing w:before="480"/>
      <w:jc w:val="center"/>
    </w:pPr>
    <w:rPr>
      <w:caps/>
      <w:sz w:val="28"/>
    </w:rPr>
  </w:style>
  <w:style w:type="paragraph" w:customStyle="1" w:styleId="Questiontitle">
    <w:name w:val="Question_title"/>
    <w:basedOn w:val="Standaard"/>
    <w:next w:val="Standaard"/>
    <w:rsid w:val="00A54C25"/>
    <w:pPr>
      <w:keepNext/>
      <w:keepLines/>
      <w:spacing w:before="240"/>
      <w:jc w:val="center"/>
    </w:pPr>
    <w:rPr>
      <w:rFonts w:ascii="Times New Roman Bold" w:hAnsi="Times New Roman Bold"/>
      <w:b/>
      <w:sz w:val="28"/>
    </w:rPr>
  </w:style>
  <w:style w:type="paragraph" w:styleId="Inhopg1">
    <w:name w:val="toc 1"/>
    <w:basedOn w:val="Standaard"/>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Inhopg2">
    <w:name w:val="toc 2"/>
    <w:basedOn w:val="Inhopg1"/>
    <w:rsid w:val="001D058F"/>
    <w:pPr>
      <w:spacing w:before="120"/>
    </w:pPr>
  </w:style>
  <w:style w:type="paragraph" w:styleId="Inhopg3">
    <w:name w:val="toc 3"/>
    <w:basedOn w:val="Inhopg2"/>
    <w:rsid w:val="001D058F"/>
  </w:style>
  <w:style w:type="paragraph" w:styleId="Inhopg4">
    <w:name w:val="toc 4"/>
    <w:basedOn w:val="Inhopg3"/>
    <w:rsid w:val="001D058F"/>
  </w:style>
  <w:style w:type="paragraph" w:styleId="Inhopg5">
    <w:name w:val="toc 5"/>
    <w:basedOn w:val="Inhopg4"/>
    <w:rsid w:val="001D058F"/>
  </w:style>
  <w:style w:type="paragraph" w:styleId="Inhopg6">
    <w:name w:val="toc 6"/>
    <w:basedOn w:val="Inhopg4"/>
    <w:rsid w:val="001D058F"/>
  </w:style>
  <w:style w:type="paragraph" w:styleId="Inhopg7">
    <w:name w:val="toc 7"/>
    <w:basedOn w:val="Inhopg4"/>
    <w:rsid w:val="001D058F"/>
  </w:style>
  <w:style w:type="paragraph" w:styleId="Inhopg8">
    <w:name w:val="toc 8"/>
    <w:basedOn w:val="Inhopg4"/>
    <w:rsid w:val="001D058F"/>
  </w:style>
  <w:style w:type="paragraph" w:customStyle="1" w:styleId="Title1">
    <w:name w:val="Title 1"/>
    <w:basedOn w:val="Source"/>
    <w:next w:val="Standaard"/>
    <w:rsid w:val="001D058F"/>
    <w:pPr>
      <w:tabs>
        <w:tab w:val="left" w:pos="567"/>
        <w:tab w:val="left" w:pos="1701"/>
        <w:tab w:val="left" w:pos="2835"/>
      </w:tabs>
      <w:spacing w:before="240"/>
    </w:pPr>
    <w:rPr>
      <w:b w:val="0"/>
      <w:caps/>
    </w:rPr>
  </w:style>
  <w:style w:type="paragraph" w:customStyle="1" w:styleId="Title2">
    <w:name w:val="Title 2"/>
    <w:basedOn w:val="Source"/>
    <w:next w:val="Standaard"/>
    <w:rsid w:val="001D058F"/>
    <w:pPr>
      <w:overflowPunct/>
      <w:autoSpaceDE/>
      <w:autoSpaceDN/>
      <w:adjustRightInd/>
      <w:spacing w:before="480"/>
      <w:textAlignment w:val="auto"/>
    </w:pPr>
    <w:rPr>
      <w:b w:val="0"/>
      <w:caps/>
    </w:rPr>
  </w:style>
  <w:style w:type="paragraph" w:customStyle="1" w:styleId="Title3">
    <w:name w:val="Title 3"/>
    <w:basedOn w:val="Title2"/>
    <w:next w:val="Standaard"/>
    <w:rsid w:val="001D058F"/>
    <w:pPr>
      <w:spacing w:before="240"/>
    </w:pPr>
    <w:rPr>
      <w:caps w:val="0"/>
    </w:rPr>
  </w:style>
  <w:style w:type="paragraph" w:customStyle="1" w:styleId="Title4">
    <w:name w:val="Title 4"/>
    <w:basedOn w:val="Title3"/>
    <w:next w:val="Kop1"/>
    <w:rsid w:val="001D058F"/>
    <w:rPr>
      <w:b/>
    </w:rPr>
  </w:style>
  <w:style w:type="paragraph" w:customStyle="1" w:styleId="Tabletext">
    <w:name w:val="Table_text"/>
    <w:basedOn w:val="Standaard"/>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Standaard"/>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Standaard"/>
    <w:next w:val="Standaard"/>
    <w:qFormat/>
    <w:rsid w:val="00EA12E5"/>
    <w:pPr>
      <w:spacing w:before="160"/>
    </w:pPr>
    <w:rPr>
      <w:i/>
    </w:rPr>
  </w:style>
  <w:style w:type="paragraph" w:customStyle="1" w:styleId="Headingb">
    <w:name w:val="Heading_b"/>
    <w:basedOn w:val="Standaard"/>
    <w:next w:val="Standaard"/>
    <w:qFormat/>
    <w:rsid w:val="00EB54B2"/>
    <w:pPr>
      <w:keepNext/>
      <w:spacing w:before="160"/>
    </w:pPr>
    <w:rPr>
      <w:rFonts w:ascii="Times New Roman Bold" w:hAnsi="Times New Roman Bold" w:cs="Times New Roman Bold"/>
      <w:b/>
      <w:lang w:val="fr-CH"/>
    </w:rPr>
  </w:style>
  <w:style w:type="paragraph" w:customStyle="1" w:styleId="Note">
    <w:name w:val="Note"/>
    <w:basedOn w:val="Standaard"/>
    <w:next w:val="Standaard"/>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Standaard"/>
    <w:rsid w:val="00DE2AC3"/>
  </w:style>
  <w:style w:type="paragraph" w:customStyle="1" w:styleId="Partref">
    <w:name w:val="Part_ref"/>
    <w:basedOn w:val="Annexref"/>
    <w:next w:val="Standaard"/>
    <w:rsid w:val="00DE2AC3"/>
  </w:style>
  <w:style w:type="paragraph" w:customStyle="1" w:styleId="Parttitle">
    <w:name w:val="Part_title"/>
    <w:basedOn w:val="Annextitle"/>
    <w:next w:val="Normalaftertitle"/>
    <w:rsid w:val="00DE2AC3"/>
  </w:style>
  <w:style w:type="paragraph" w:customStyle="1" w:styleId="Recdate">
    <w:name w:val="Rec_date"/>
    <w:basedOn w:val="Standaard"/>
    <w:next w:val="Normalaftertitle"/>
    <w:rsid w:val="00DE2AC3"/>
    <w:pPr>
      <w:keepNext/>
      <w:keepLines/>
      <w:jc w:val="right"/>
    </w:pPr>
    <w:rPr>
      <w:sz w:val="22"/>
    </w:rPr>
  </w:style>
  <w:style w:type="paragraph" w:customStyle="1" w:styleId="RecNo">
    <w:name w:val="Rec_No"/>
    <w:basedOn w:val="Standaard"/>
    <w:next w:val="Standaard"/>
    <w:rsid w:val="00DE2AC3"/>
    <w:pPr>
      <w:keepNext/>
      <w:keepLines/>
      <w:spacing w:before="480"/>
      <w:jc w:val="center"/>
    </w:pPr>
    <w:rPr>
      <w:caps/>
      <w:sz w:val="28"/>
    </w:rPr>
  </w:style>
  <w:style w:type="paragraph" w:customStyle="1" w:styleId="Rectitle">
    <w:name w:val="Rec_title"/>
    <w:basedOn w:val="RecNo"/>
    <w:next w:val="Standaard"/>
    <w:rsid w:val="00DE2AC3"/>
    <w:pPr>
      <w:spacing w:before="240"/>
    </w:pPr>
    <w:rPr>
      <w:rFonts w:ascii="Times New Roman Bold" w:hAnsi="Times New Roman Bold"/>
      <w:b/>
      <w:caps w:val="0"/>
    </w:rPr>
  </w:style>
  <w:style w:type="paragraph" w:customStyle="1" w:styleId="ResNo">
    <w:name w:val="Res_No"/>
    <w:basedOn w:val="RecNo"/>
    <w:next w:val="Standaard"/>
    <w:rsid w:val="00DE2AC3"/>
  </w:style>
  <w:style w:type="paragraph" w:customStyle="1" w:styleId="Restitle">
    <w:name w:val="Res_title"/>
    <w:basedOn w:val="Rectitle"/>
    <w:next w:val="Standaard"/>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Standaard"/>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Standaard"/>
    <w:qFormat/>
    <w:rsid w:val="003E0DB6"/>
    <w:pPr>
      <w:jc w:val="center"/>
    </w:pPr>
    <w:rPr>
      <w:b/>
      <w:bCs/>
      <w:sz w:val="28"/>
      <w:szCs w:val="28"/>
    </w:rPr>
  </w:style>
  <w:style w:type="paragraph" w:styleId="Ballontekst">
    <w:name w:val="Balloon Text"/>
    <w:basedOn w:val="Standaard"/>
    <w:link w:val="BallontekstChar"/>
    <w:semiHidden/>
    <w:unhideWhenUsed/>
    <w:rsid w:val="00202756"/>
    <w:pPr>
      <w:spacing w:before="0"/>
    </w:pPr>
    <w:rPr>
      <w:rFonts w:ascii="Segoe UI" w:hAnsi="Segoe UI" w:cs="Segoe UI"/>
      <w:sz w:val="18"/>
      <w:szCs w:val="18"/>
    </w:rPr>
  </w:style>
  <w:style w:type="character" w:customStyle="1" w:styleId="BallontekstChar">
    <w:name w:val="Ballontekst Char"/>
    <w:basedOn w:val="Standaardalinea-lettertype"/>
    <w:link w:val="Ballonteks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Standaardalinea-lettertype"/>
    <w:qFormat/>
    <w:rsid w:val="00CA3DFC"/>
    <w:rPr>
      <w:rFonts w:ascii="Times New Roman" w:hAnsi="Times New Roman"/>
      <w:b w:val="0"/>
    </w:rPr>
  </w:style>
  <w:style w:type="paragraph" w:customStyle="1" w:styleId="Normalsplit">
    <w:name w:val="Normal_split"/>
    <w:basedOn w:val="Standaard"/>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Kop1"/>
    <w:next w:val="Standaard"/>
    <w:qFormat/>
    <w:rsid w:val="00EF71B6"/>
  </w:style>
  <w:style w:type="paragraph" w:customStyle="1" w:styleId="Methodheading2">
    <w:name w:val="Method_heading2"/>
    <w:basedOn w:val="Kop2"/>
    <w:next w:val="Standaard"/>
    <w:qFormat/>
    <w:rsid w:val="00EF71B6"/>
  </w:style>
  <w:style w:type="paragraph" w:customStyle="1" w:styleId="Methodheading3">
    <w:name w:val="Method_heading3"/>
    <w:basedOn w:val="Kop3"/>
    <w:next w:val="Standaard"/>
    <w:qFormat/>
    <w:rsid w:val="00EF71B6"/>
  </w:style>
  <w:style w:type="paragraph" w:customStyle="1" w:styleId="Methodheading4">
    <w:name w:val="Method_heading4"/>
    <w:basedOn w:val="Kop4"/>
    <w:next w:val="Standaard"/>
    <w:qFormat/>
    <w:rsid w:val="00EF71B6"/>
  </w:style>
  <w:style w:type="paragraph" w:customStyle="1" w:styleId="TableTextS5">
    <w:name w:val="Table_TextS5"/>
    <w:basedOn w:val="Standaard"/>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Standaard"/>
    <w:qFormat/>
    <w:rsid w:val="00EB54B2"/>
    <w:pPr>
      <w:spacing w:before="240" w:after="240"/>
    </w:pPr>
    <w:rPr>
      <w:i/>
    </w:rPr>
  </w:style>
  <w:style w:type="character" w:customStyle="1" w:styleId="href">
    <w:name w:val="href"/>
    <w:basedOn w:val="Standaardalinea-lettertype"/>
    <w:rsid w:val="009B463A"/>
  </w:style>
  <w:style w:type="character" w:styleId="Hyperlink">
    <w:name w:val="Hyperlink"/>
    <w:basedOn w:val="Standaardalinea-lettertype"/>
    <w:uiPriority w:val="99"/>
    <w:semiHidden/>
    <w:unhideWhenUsed/>
    <w:rPr>
      <w:color w:val="0000FF" w:themeColor="hyperlink"/>
      <w:u w:val="single"/>
    </w:rPr>
  </w:style>
  <w:style w:type="character" w:customStyle="1" w:styleId="BRNormal">
    <w:name w:val="BR_Normal"/>
    <w:basedOn w:val="Standaardalinea-lettertype"/>
    <w:uiPriority w:val="1"/>
    <w:qFormat/>
    <w:rsid w:val="001202B7"/>
  </w:style>
  <w:style w:type="character" w:styleId="Zwaar">
    <w:name w:val="Strong"/>
    <w:aliases w:val="ECC HL bold"/>
    <w:basedOn w:val="Standaardalinea-lettertype"/>
    <w:uiPriority w:val="1"/>
    <w:qFormat/>
    <w:rsid w:val="001202B7"/>
    <w:rPr>
      <w:b/>
      <w:bCs/>
    </w:rPr>
  </w:style>
  <w:style w:type="character" w:customStyle="1" w:styleId="CallChar">
    <w:name w:val="Call Char"/>
    <w:basedOn w:val="Standaardalinea-lettertype"/>
    <w:link w:val="Call"/>
    <w:qFormat/>
    <w:locked/>
    <w:rsid w:val="001202B7"/>
    <w:rPr>
      <w:rFonts w:ascii="Times New Roman" w:hAnsi="Times New Roman"/>
      <w:i/>
      <w:sz w:val="24"/>
      <w:lang w:val="en-GB" w:eastAsia="en-US"/>
    </w:rPr>
  </w:style>
  <w:style w:type="paragraph" w:styleId="Revisie">
    <w:name w:val="Revision"/>
    <w:hidden/>
    <w:uiPriority w:val="99"/>
    <w:semiHidden/>
    <w:rsid w:val="00534BC0"/>
    <w:rPr>
      <w:rFonts w:ascii="Times New Roman" w:hAnsi="Times New Roman"/>
      <w:sz w:val="24"/>
      <w:lang w:val="en-GB" w:eastAsia="en-US"/>
    </w:rPr>
  </w:style>
  <w:style w:type="character" w:customStyle="1" w:styleId="enumlev1Char">
    <w:name w:val="enumlev1 Char"/>
    <w:basedOn w:val="Standaardalinea-lettertype"/>
    <w:link w:val="enumlev1"/>
    <w:locked/>
    <w:rsid w:val="00F079D0"/>
    <w:rPr>
      <w:rFonts w:ascii="Times New Roman" w:hAnsi="Times New Roman"/>
      <w:sz w:val="24"/>
      <w:lang w:val="en-GB" w:eastAsia="en-US"/>
    </w:rPr>
  </w:style>
  <w:style w:type="character" w:styleId="Nadruk">
    <w:name w:val="Emphasis"/>
    <w:aliases w:val="ECC HL italics"/>
    <w:uiPriority w:val="20"/>
    <w:qFormat/>
    <w:rsid w:val="00A27154"/>
    <w:rPr>
      <w:i/>
    </w:rPr>
  </w:style>
  <w:style w:type="character" w:styleId="Subtielebenadrukking">
    <w:name w:val="Subtle Emphasis"/>
    <w:basedOn w:val="Standaardalinea-lettertype"/>
    <w:uiPriority w:val="19"/>
    <w:qFormat/>
    <w:rsid w:val="00A27154"/>
    <w:rPr>
      <w:i/>
      <w:iCs/>
      <w:color w:val="404040" w:themeColor="text1" w:themeTint="BF"/>
    </w:rPr>
  </w:style>
  <w:style w:type="character" w:styleId="Verwijzingopmerking">
    <w:name w:val="annotation reference"/>
    <w:basedOn w:val="Standaardalinea-lettertype"/>
    <w:semiHidden/>
    <w:unhideWhenUsed/>
    <w:rsid w:val="00E96F9A"/>
    <w:rPr>
      <w:sz w:val="16"/>
      <w:szCs w:val="16"/>
    </w:rPr>
  </w:style>
  <w:style w:type="paragraph" w:styleId="Tekstopmerking">
    <w:name w:val="annotation text"/>
    <w:basedOn w:val="Standaard"/>
    <w:link w:val="TekstopmerkingChar"/>
    <w:unhideWhenUsed/>
    <w:rsid w:val="00E96F9A"/>
    <w:rPr>
      <w:sz w:val="20"/>
    </w:rPr>
  </w:style>
  <w:style w:type="character" w:customStyle="1" w:styleId="TekstopmerkingChar">
    <w:name w:val="Tekst opmerking Char"/>
    <w:basedOn w:val="Standaardalinea-lettertype"/>
    <w:link w:val="Tekstopmerking"/>
    <w:rsid w:val="00E96F9A"/>
    <w:rPr>
      <w:rFonts w:ascii="Times New Roman" w:hAnsi="Times New Roman"/>
      <w:lang w:val="en-GB" w:eastAsia="en-US"/>
    </w:rPr>
  </w:style>
  <w:style w:type="paragraph" w:styleId="Onderwerpvanopmerking">
    <w:name w:val="annotation subject"/>
    <w:basedOn w:val="Tekstopmerking"/>
    <w:next w:val="Tekstopmerking"/>
    <w:link w:val="OnderwerpvanopmerkingChar"/>
    <w:semiHidden/>
    <w:unhideWhenUsed/>
    <w:rsid w:val="00E96F9A"/>
    <w:rPr>
      <w:b/>
      <w:bCs/>
    </w:rPr>
  </w:style>
  <w:style w:type="character" w:customStyle="1" w:styleId="OnderwerpvanopmerkingChar">
    <w:name w:val="Onderwerp van opmerking Char"/>
    <w:basedOn w:val="TekstopmerkingChar"/>
    <w:link w:val="Onderwerpvanopmerking"/>
    <w:semiHidden/>
    <w:rsid w:val="00E96F9A"/>
    <w:rPr>
      <w:rFonts w:ascii="Times New Roman" w:hAnsi="Times New Roman"/>
      <w:b/>
      <w:bCs/>
      <w:lang w:val="en-GB" w:eastAsia="en-US"/>
    </w:rPr>
  </w:style>
  <w:style w:type="paragraph" w:styleId="Lijstalinea">
    <w:name w:val="List Paragraph"/>
    <w:basedOn w:val="Standaard"/>
    <w:uiPriority w:val="34"/>
    <w:qFormat/>
    <w:rsid w:val="00511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6830EFC8265E41BE7769D2A1D78982" ma:contentTypeVersion="" ma:contentTypeDescription="Create a new document." ma:contentTypeScope="" ma:versionID="4774c8a26494a8bdf2e262ce34a2cd40">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872A-A770-4B6E-AE16-B4AC22E9A319}">
  <ds:schemaRefs>
    <ds:schemaRef ds:uri="http://schemas.microsoft.com/sharepoint/events"/>
  </ds:schemaRefs>
</ds:datastoreItem>
</file>

<file path=customXml/itemProps2.xml><?xml version="1.0" encoding="utf-8"?>
<ds:datastoreItem xmlns:ds="http://schemas.openxmlformats.org/officeDocument/2006/customXml" ds:itemID="{F98F3292-DF75-404B-A6E9-C3DB99FBC578}">
  <ds:schemaRefs>
    <ds:schemaRef ds:uri="http://schemas.microsoft.com/sharepoint/v3/contenttype/forms"/>
  </ds:schemaRefs>
</ds:datastoreItem>
</file>

<file path=customXml/itemProps3.xml><?xml version="1.0" encoding="utf-8"?>
<ds:datastoreItem xmlns:ds="http://schemas.openxmlformats.org/officeDocument/2006/customXml" ds:itemID="{3FB16CEC-EF59-434F-8E4C-C186E71BC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E0882-FEDF-43EA-8DB7-DF63857A3BEF}">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E9A1E916-D12D-4366-8977-9FC84A00031A}">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1457</Words>
  <Characters>8182</Characters>
  <Application>Microsoft Office Word</Application>
  <DocSecurity>4</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R23-WRC23-C-0065!A27-A1!MSW-E</vt:lpstr>
      <vt:lpstr>R23-WRC23-C-0065!A27-A1!MSW-E</vt:lpstr>
    </vt:vector>
  </TitlesOfParts>
  <Manager>General Secretariat - Pool</Manager>
  <Company>International Telecommunication Union (ITU)</Company>
  <LinksUpToDate>false</LinksUpToDate>
  <CharactersWithSpaces>9620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R23-WRC23-C-0065!A27-A1!MSW-E</dc:title>
  <dc:subject>World Radiocommunication Conference - 2023</dc:subject>
  <dc:creator>Documents Proposals Manager (DPM)</dc:creator>
  <cp:keywords>DPM_v2023.8.1.1_prod</cp:keywords>
  <dc:description>Uploaded on 2015.07.06</dc:description>
  <cp:lastModifiedBy>Steenge, J. (Jaap)</cp:lastModifiedBy>
  <cp:revision>2</cp:revision>
  <cp:lastPrinted>2017-02-10T08:23:00Z</cp:lastPrinted>
  <dcterms:created xsi:type="dcterms:W3CDTF">2023-12-06T11:02:00Z</dcterms:created>
  <dcterms:modified xsi:type="dcterms:W3CDTF">2023-12-06T11:02:00Z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0x010100D46830EFC8265E41BE7769D2A1D78982</vt:lpwstr>
  </property>
  <property fmtid="{D5CDD505-2E9C-101B-9397-08002B2CF9AE}" pid="10" name="_dlc_DocIdItemGuid">
    <vt:lpwstr>e3f51d54-8436-4404-bce8-bbffce89a1d7</vt:lpwstr>
  </property>
  <property fmtid="{D5CDD505-2E9C-101B-9397-08002B2CF9AE}" pid="11" name="ClassificationContentMarkingFooterShapeIds">
    <vt:lpwstr>1,2,3</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ies>
</file>