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B52AF9" w14:paraId="3BE98644" w14:textId="77777777" w:rsidTr="00F320AA">
        <w:trPr>
          <w:cantSplit/>
        </w:trPr>
        <w:tc>
          <w:tcPr>
            <w:tcW w:w="1418" w:type="dxa"/>
            <w:vAlign w:val="center"/>
          </w:tcPr>
          <w:p w14:paraId="44AB5DFE" w14:textId="77777777" w:rsidR="00F320AA" w:rsidRPr="00B52AF9" w:rsidRDefault="00F320AA" w:rsidP="00F320AA">
            <w:pPr>
              <w:spacing w:before="0"/>
              <w:rPr>
                <w:rFonts w:ascii="Verdana" w:hAnsi="Verdana"/>
                <w:position w:val="6"/>
              </w:rPr>
            </w:pPr>
            <w:r w:rsidRPr="00B52AF9">
              <w:rPr>
                <w:noProof/>
              </w:rPr>
              <w:drawing>
                <wp:inline distT="0" distB="0" distL="0" distR="0" wp14:anchorId="651F9F79" wp14:editId="0935E0BE">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7D41B2BC" w14:textId="77777777" w:rsidR="00F320AA" w:rsidRPr="00B52AF9" w:rsidRDefault="00F320AA" w:rsidP="00F320AA">
            <w:pPr>
              <w:spacing w:before="400" w:after="48" w:line="240" w:lineRule="atLeast"/>
              <w:rPr>
                <w:rFonts w:ascii="Verdana" w:hAnsi="Verdana"/>
                <w:position w:val="6"/>
              </w:rPr>
            </w:pPr>
            <w:r w:rsidRPr="00B52AF9">
              <w:rPr>
                <w:rFonts w:ascii="Verdana" w:hAnsi="Verdana" w:cs="Times"/>
                <w:b/>
                <w:position w:val="6"/>
                <w:sz w:val="22"/>
                <w:szCs w:val="22"/>
              </w:rPr>
              <w:t>World Radiocommunication Conference (WRC-23)</w:t>
            </w:r>
            <w:r w:rsidRPr="00B52AF9">
              <w:rPr>
                <w:rFonts w:ascii="Verdana" w:hAnsi="Verdana" w:cs="Times"/>
                <w:b/>
                <w:position w:val="6"/>
                <w:sz w:val="26"/>
                <w:szCs w:val="26"/>
              </w:rPr>
              <w:br/>
            </w:r>
            <w:r w:rsidRPr="00B52AF9">
              <w:rPr>
                <w:rFonts w:ascii="Verdana" w:hAnsi="Verdana"/>
                <w:b/>
                <w:bCs/>
                <w:position w:val="6"/>
                <w:sz w:val="18"/>
                <w:szCs w:val="18"/>
              </w:rPr>
              <w:t>Dubai, 20 November - 15 December 2023</w:t>
            </w:r>
          </w:p>
        </w:tc>
        <w:tc>
          <w:tcPr>
            <w:tcW w:w="1951" w:type="dxa"/>
            <w:vAlign w:val="center"/>
          </w:tcPr>
          <w:p w14:paraId="5C72D1DA" w14:textId="77777777" w:rsidR="00F320AA" w:rsidRPr="00B52AF9" w:rsidRDefault="00EB0812" w:rsidP="00F320AA">
            <w:pPr>
              <w:spacing w:before="0" w:line="240" w:lineRule="atLeast"/>
            </w:pPr>
            <w:r w:rsidRPr="00B52AF9">
              <w:rPr>
                <w:noProof/>
              </w:rPr>
              <w:drawing>
                <wp:inline distT="0" distB="0" distL="0" distR="0" wp14:anchorId="72FB8F32" wp14:editId="37B15784">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B52AF9" w14:paraId="46BB1486" w14:textId="77777777">
        <w:trPr>
          <w:cantSplit/>
        </w:trPr>
        <w:tc>
          <w:tcPr>
            <w:tcW w:w="6911" w:type="dxa"/>
            <w:gridSpan w:val="2"/>
            <w:tcBorders>
              <w:bottom w:val="single" w:sz="12" w:space="0" w:color="auto"/>
            </w:tcBorders>
          </w:tcPr>
          <w:p w14:paraId="08D0B207" w14:textId="77777777" w:rsidR="00A066F1" w:rsidRPr="00B52AF9"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494A696B" w14:textId="77777777" w:rsidR="00A066F1" w:rsidRPr="00B52AF9" w:rsidRDefault="00A066F1" w:rsidP="00A066F1">
            <w:pPr>
              <w:spacing w:before="0" w:line="240" w:lineRule="atLeast"/>
              <w:rPr>
                <w:rFonts w:ascii="Verdana" w:hAnsi="Verdana"/>
                <w:szCs w:val="24"/>
              </w:rPr>
            </w:pPr>
          </w:p>
        </w:tc>
      </w:tr>
      <w:tr w:rsidR="00A066F1" w:rsidRPr="00B52AF9" w14:paraId="6CD624D3" w14:textId="77777777">
        <w:trPr>
          <w:cantSplit/>
        </w:trPr>
        <w:tc>
          <w:tcPr>
            <w:tcW w:w="6911" w:type="dxa"/>
            <w:gridSpan w:val="2"/>
            <w:tcBorders>
              <w:top w:val="single" w:sz="12" w:space="0" w:color="auto"/>
            </w:tcBorders>
          </w:tcPr>
          <w:p w14:paraId="120F2CAD" w14:textId="77777777" w:rsidR="00A066F1" w:rsidRPr="00B52AF9"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6B31B413" w14:textId="77777777" w:rsidR="00A066F1" w:rsidRPr="00B52AF9" w:rsidRDefault="00A066F1" w:rsidP="00A066F1">
            <w:pPr>
              <w:spacing w:before="0" w:line="240" w:lineRule="atLeast"/>
              <w:rPr>
                <w:rFonts w:ascii="Verdana" w:hAnsi="Verdana"/>
                <w:sz w:val="20"/>
              </w:rPr>
            </w:pPr>
          </w:p>
        </w:tc>
      </w:tr>
      <w:tr w:rsidR="00A066F1" w:rsidRPr="00B52AF9" w14:paraId="390E4D45" w14:textId="77777777">
        <w:trPr>
          <w:cantSplit/>
          <w:trHeight w:val="23"/>
        </w:trPr>
        <w:tc>
          <w:tcPr>
            <w:tcW w:w="6911" w:type="dxa"/>
            <w:gridSpan w:val="2"/>
            <w:shd w:val="clear" w:color="auto" w:fill="auto"/>
          </w:tcPr>
          <w:p w14:paraId="6E4FB074" w14:textId="77777777" w:rsidR="00A066F1" w:rsidRPr="00B52AF9"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B52AF9">
              <w:rPr>
                <w:rFonts w:ascii="Verdana" w:hAnsi="Verdana"/>
                <w:sz w:val="20"/>
                <w:szCs w:val="20"/>
              </w:rPr>
              <w:t>PLENARY MEETING</w:t>
            </w:r>
          </w:p>
        </w:tc>
        <w:tc>
          <w:tcPr>
            <w:tcW w:w="3120" w:type="dxa"/>
            <w:gridSpan w:val="2"/>
          </w:tcPr>
          <w:p w14:paraId="02315173" w14:textId="4C4D3184" w:rsidR="00A066F1" w:rsidRPr="00B52AF9" w:rsidRDefault="00020F0B" w:rsidP="00AA666F">
            <w:pPr>
              <w:tabs>
                <w:tab w:val="left" w:pos="851"/>
              </w:tabs>
              <w:spacing w:before="0" w:line="240" w:lineRule="atLeast"/>
              <w:rPr>
                <w:rFonts w:ascii="Verdana" w:hAnsi="Verdana"/>
                <w:sz w:val="20"/>
              </w:rPr>
            </w:pPr>
            <w:ins w:id="3" w:author="Hiroyo Ogawa 1" w:date="2023-12-05T16:20:00Z">
              <w:r>
                <w:rPr>
                  <w:rFonts w:ascii="Verdana" w:hAnsi="Verdana"/>
                  <w:b/>
                  <w:sz w:val="20"/>
                </w:rPr>
                <w:t xml:space="preserve">Revision </w:t>
              </w:r>
            </w:ins>
            <w:ins w:id="4" w:author="Chin Sean SUM" w:date="2023-12-06T21:05:00Z">
              <w:r w:rsidR="003772D7">
                <w:rPr>
                  <w:rFonts w:ascii="Verdana" w:hAnsi="Verdana"/>
                  <w:b/>
                  <w:sz w:val="20"/>
                </w:rPr>
                <w:t>5</w:t>
              </w:r>
            </w:ins>
            <w:ins w:id="5" w:author="Hiroyo Ogawa 1" w:date="2023-12-05T16:20:00Z">
              <w:del w:id="6" w:author="Chin Sean SUM" w:date="2023-12-06T21:05:00Z">
                <w:r w:rsidDel="003772D7">
                  <w:rPr>
                    <w:rFonts w:ascii="Verdana" w:hAnsi="Verdana"/>
                    <w:b/>
                    <w:sz w:val="20"/>
                  </w:rPr>
                  <w:delText>1</w:delText>
                </w:r>
              </w:del>
              <w:r>
                <w:rPr>
                  <w:rFonts w:ascii="Verdana" w:hAnsi="Verdana"/>
                  <w:b/>
                  <w:sz w:val="20"/>
                </w:rPr>
                <w:t xml:space="preserve"> to </w:t>
              </w:r>
            </w:ins>
            <w:r w:rsidR="00E55816" w:rsidRPr="00B52AF9">
              <w:rPr>
                <w:rFonts w:ascii="Verdana" w:hAnsi="Verdana"/>
                <w:b/>
                <w:sz w:val="20"/>
              </w:rPr>
              <w:t xml:space="preserve">Document </w:t>
            </w:r>
            <w:r w:rsidR="00874B45">
              <w:rPr>
                <w:rFonts w:ascii="Verdana" w:hAnsi="Verdana"/>
                <w:b/>
                <w:sz w:val="20"/>
              </w:rPr>
              <w:t>DT</w:t>
            </w:r>
            <w:r w:rsidR="000B005C">
              <w:rPr>
                <w:rFonts w:ascii="Verdana" w:hAnsi="Verdana"/>
                <w:b/>
                <w:sz w:val="20"/>
              </w:rPr>
              <w:t>/XX</w:t>
            </w:r>
            <w:r w:rsidR="00A066F1" w:rsidRPr="00B52AF9">
              <w:rPr>
                <w:rFonts w:ascii="Verdana" w:hAnsi="Verdana"/>
                <w:b/>
                <w:sz w:val="20"/>
              </w:rPr>
              <w:t>-</w:t>
            </w:r>
            <w:r w:rsidR="005E10C9" w:rsidRPr="00B52AF9">
              <w:rPr>
                <w:rFonts w:ascii="Verdana" w:hAnsi="Verdana"/>
                <w:b/>
                <w:sz w:val="20"/>
              </w:rPr>
              <w:t>E</w:t>
            </w:r>
          </w:p>
        </w:tc>
      </w:tr>
      <w:tr w:rsidR="00A066F1" w:rsidRPr="00B52AF9" w14:paraId="30EEA09D" w14:textId="77777777">
        <w:trPr>
          <w:cantSplit/>
          <w:trHeight w:val="23"/>
        </w:trPr>
        <w:tc>
          <w:tcPr>
            <w:tcW w:w="6911" w:type="dxa"/>
            <w:gridSpan w:val="2"/>
            <w:shd w:val="clear" w:color="auto" w:fill="auto"/>
          </w:tcPr>
          <w:p w14:paraId="74B71526" w14:textId="77777777" w:rsidR="00A066F1" w:rsidRPr="00B52AF9" w:rsidRDefault="00A066F1" w:rsidP="00A066F1">
            <w:pPr>
              <w:tabs>
                <w:tab w:val="left" w:pos="851"/>
              </w:tabs>
              <w:spacing w:before="0" w:line="240" w:lineRule="atLeast"/>
              <w:rPr>
                <w:rFonts w:ascii="Verdana" w:hAnsi="Verdana"/>
                <w:b/>
                <w:sz w:val="20"/>
              </w:rPr>
            </w:pPr>
            <w:bookmarkStart w:id="7" w:name="ddate" w:colFirst="1" w:colLast="1"/>
            <w:bookmarkStart w:id="8" w:name="dblank" w:colFirst="0" w:colLast="0"/>
            <w:bookmarkEnd w:id="1"/>
            <w:bookmarkEnd w:id="2"/>
          </w:p>
        </w:tc>
        <w:tc>
          <w:tcPr>
            <w:tcW w:w="3120" w:type="dxa"/>
            <w:gridSpan w:val="2"/>
          </w:tcPr>
          <w:p w14:paraId="2EB355C8" w14:textId="063F05EC" w:rsidR="00A066F1" w:rsidRPr="00B52AF9" w:rsidRDefault="000B005C" w:rsidP="00A066F1">
            <w:pPr>
              <w:tabs>
                <w:tab w:val="left" w:pos="993"/>
              </w:tabs>
              <w:spacing w:before="0"/>
              <w:rPr>
                <w:rFonts w:ascii="Verdana" w:hAnsi="Verdana"/>
                <w:sz w:val="20"/>
              </w:rPr>
            </w:pPr>
            <w:proofErr w:type="spellStart"/>
            <w:r>
              <w:rPr>
                <w:rFonts w:ascii="Verdana" w:hAnsi="Verdana"/>
                <w:b/>
                <w:sz w:val="20"/>
              </w:rPr>
              <w:t>Xx</w:t>
            </w:r>
            <w:proofErr w:type="spellEnd"/>
            <w:r>
              <w:rPr>
                <w:rFonts w:ascii="Verdana" w:hAnsi="Verdana"/>
                <w:b/>
                <w:sz w:val="20"/>
              </w:rPr>
              <w:t xml:space="preserve"> December</w:t>
            </w:r>
            <w:r w:rsidR="00420873" w:rsidRPr="00B52AF9">
              <w:rPr>
                <w:rFonts w:ascii="Verdana" w:hAnsi="Verdana"/>
                <w:b/>
                <w:sz w:val="20"/>
              </w:rPr>
              <w:t xml:space="preserve"> 2023</w:t>
            </w:r>
          </w:p>
        </w:tc>
      </w:tr>
      <w:tr w:rsidR="00A066F1" w:rsidRPr="00B52AF9" w14:paraId="6DA001FB" w14:textId="77777777">
        <w:trPr>
          <w:cantSplit/>
          <w:trHeight w:val="23"/>
        </w:trPr>
        <w:tc>
          <w:tcPr>
            <w:tcW w:w="6911" w:type="dxa"/>
            <w:gridSpan w:val="2"/>
            <w:shd w:val="clear" w:color="auto" w:fill="auto"/>
          </w:tcPr>
          <w:p w14:paraId="4D948166" w14:textId="77777777" w:rsidR="00A066F1" w:rsidRPr="00B52AF9" w:rsidRDefault="00A066F1" w:rsidP="00A066F1">
            <w:pPr>
              <w:tabs>
                <w:tab w:val="left" w:pos="851"/>
              </w:tabs>
              <w:spacing w:before="0" w:line="240" w:lineRule="atLeast"/>
              <w:rPr>
                <w:rFonts w:ascii="Verdana" w:hAnsi="Verdana"/>
                <w:sz w:val="20"/>
              </w:rPr>
            </w:pPr>
            <w:bookmarkStart w:id="9" w:name="dbluepink" w:colFirst="0" w:colLast="0"/>
            <w:bookmarkStart w:id="10" w:name="dorlang" w:colFirst="1" w:colLast="1"/>
            <w:bookmarkEnd w:id="7"/>
            <w:bookmarkEnd w:id="8"/>
          </w:p>
        </w:tc>
        <w:tc>
          <w:tcPr>
            <w:tcW w:w="3120" w:type="dxa"/>
            <w:gridSpan w:val="2"/>
          </w:tcPr>
          <w:p w14:paraId="55350224" w14:textId="77777777" w:rsidR="00A066F1" w:rsidRPr="00B52AF9" w:rsidRDefault="00E55816" w:rsidP="00A066F1">
            <w:pPr>
              <w:tabs>
                <w:tab w:val="left" w:pos="993"/>
              </w:tabs>
              <w:spacing w:before="0"/>
              <w:rPr>
                <w:rFonts w:ascii="Verdana" w:hAnsi="Verdana"/>
                <w:b/>
                <w:sz w:val="20"/>
              </w:rPr>
            </w:pPr>
            <w:r w:rsidRPr="00B52AF9">
              <w:rPr>
                <w:rFonts w:ascii="Verdana" w:hAnsi="Verdana"/>
                <w:b/>
                <w:sz w:val="20"/>
              </w:rPr>
              <w:t>Original: English</w:t>
            </w:r>
          </w:p>
        </w:tc>
      </w:tr>
      <w:tr w:rsidR="00A066F1" w:rsidRPr="00B52AF9" w14:paraId="70D1893A" w14:textId="77777777" w:rsidTr="00025864">
        <w:trPr>
          <w:cantSplit/>
          <w:trHeight w:val="23"/>
        </w:trPr>
        <w:tc>
          <w:tcPr>
            <w:tcW w:w="10031" w:type="dxa"/>
            <w:gridSpan w:val="4"/>
            <w:shd w:val="clear" w:color="auto" w:fill="auto"/>
          </w:tcPr>
          <w:p w14:paraId="2E78F165" w14:textId="77777777" w:rsidR="00A066F1" w:rsidRPr="00B52AF9" w:rsidRDefault="00A066F1" w:rsidP="00A066F1">
            <w:pPr>
              <w:tabs>
                <w:tab w:val="left" w:pos="993"/>
              </w:tabs>
              <w:spacing w:before="0"/>
              <w:rPr>
                <w:rFonts w:ascii="Verdana" w:hAnsi="Verdana"/>
                <w:b/>
                <w:sz w:val="20"/>
              </w:rPr>
            </w:pPr>
          </w:p>
        </w:tc>
      </w:tr>
      <w:tr w:rsidR="000B005C" w:rsidRPr="00B52AF9" w14:paraId="2841493E" w14:textId="77777777" w:rsidTr="00025864">
        <w:trPr>
          <w:cantSplit/>
          <w:trHeight w:val="23"/>
        </w:trPr>
        <w:tc>
          <w:tcPr>
            <w:tcW w:w="10031" w:type="dxa"/>
            <w:gridSpan w:val="4"/>
            <w:shd w:val="clear" w:color="auto" w:fill="auto"/>
          </w:tcPr>
          <w:p w14:paraId="318A7899" w14:textId="3AD2D1A7" w:rsidR="000B005C" w:rsidRPr="00B52AF9" w:rsidRDefault="000B005C" w:rsidP="000B005C">
            <w:pPr>
              <w:pStyle w:val="Source"/>
            </w:pPr>
            <w:r>
              <w:t>Drafting Group 6B4 - Others</w:t>
            </w:r>
          </w:p>
        </w:tc>
      </w:tr>
      <w:tr w:rsidR="000B005C" w:rsidRPr="00B52AF9" w14:paraId="00C4C50A" w14:textId="77777777" w:rsidTr="00025864">
        <w:trPr>
          <w:cantSplit/>
          <w:trHeight w:val="23"/>
        </w:trPr>
        <w:tc>
          <w:tcPr>
            <w:tcW w:w="10031" w:type="dxa"/>
            <w:gridSpan w:val="4"/>
            <w:shd w:val="clear" w:color="auto" w:fill="auto"/>
          </w:tcPr>
          <w:p w14:paraId="6BA3AA2F" w14:textId="4675C426" w:rsidR="000B005C" w:rsidRPr="00B52AF9" w:rsidRDefault="00020DA6" w:rsidP="000B005C">
            <w:pPr>
              <w:pStyle w:val="Title1"/>
            </w:pPr>
            <w:r>
              <w:t>xxx</w:t>
            </w:r>
            <w:r w:rsidR="000B005C">
              <w:t xml:space="preserve"> REPORT FROM DG 6B4 TO WG6B </w:t>
            </w:r>
            <w:r w:rsidR="000B005C">
              <w:br/>
              <w:t>ON AGENDA ITEM 10</w:t>
            </w:r>
          </w:p>
        </w:tc>
      </w:tr>
      <w:tr w:rsidR="00E55816" w:rsidRPr="00B52AF9" w14:paraId="64A18484" w14:textId="77777777" w:rsidTr="00025864">
        <w:trPr>
          <w:cantSplit/>
          <w:trHeight w:val="23"/>
        </w:trPr>
        <w:tc>
          <w:tcPr>
            <w:tcW w:w="10031" w:type="dxa"/>
            <w:gridSpan w:val="4"/>
            <w:shd w:val="clear" w:color="auto" w:fill="auto"/>
          </w:tcPr>
          <w:p w14:paraId="17C7BCC5" w14:textId="77777777" w:rsidR="00E55816" w:rsidRPr="00B52AF9" w:rsidRDefault="00E55816" w:rsidP="00E55816">
            <w:pPr>
              <w:pStyle w:val="Title2"/>
            </w:pPr>
          </w:p>
        </w:tc>
      </w:tr>
      <w:tr w:rsidR="00A538A6" w:rsidRPr="00B52AF9" w14:paraId="0FE07877" w14:textId="77777777" w:rsidTr="00025864">
        <w:trPr>
          <w:cantSplit/>
          <w:trHeight w:val="23"/>
        </w:trPr>
        <w:tc>
          <w:tcPr>
            <w:tcW w:w="10031" w:type="dxa"/>
            <w:gridSpan w:val="4"/>
            <w:shd w:val="clear" w:color="auto" w:fill="auto"/>
          </w:tcPr>
          <w:p w14:paraId="2365B514" w14:textId="77777777" w:rsidR="00A538A6" w:rsidRPr="00B52AF9" w:rsidRDefault="004B13CB" w:rsidP="004B13CB">
            <w:pPr>
              <w:pStyle w:val="Agendaitem"/>
              <w:rPr>
                <w:lang w:val="en-GB"/>
              </w:rPr>
            </w:pPr>
            <w:r w:rsidRPr="00B52AF9">
              <w:rPr>
                <w:lang w:val="en-GB"/>
              </w:rPr>
              <w:t>Agenda item 10</w:t>
            </w:r>
          </w:p>
        </w:tc>
      </w:tr>
    </w:tbl>
    <w:bookmarkEnd w:id="9"/>
    <w:bookmarkEnd w:id="10"/>
    <w:p w14:paraId="317A298D" w14:textId="77777777" w:rsidR="00187BD9" w:rsidRPr="00B52AF9" w:rsidRDefault="0035412F" w:rsidP="00025A01">
      <w:r w:rsidRPr="00B52AF9">
        <w:t>10</w:t>
      </w:r>
      <w:r w:rsidRPr="00B52AF9">
        <w:rPr>
          <w:b/>
          <w:bCs/>
        </w:rPr>
        <w:tab/>
      </w:r>
      <w:r w:rsidRPr="00B52AF9">
        <w:t xml:space="preserve">to recommend to the ITU Council items for inclusion in the agenda for the next world radiocommunication conference, </w:t>
      </w:r>
      <w:r w:rsidRPr="00B52AF9">
        <w:rPr>
          <w:iCs/>
        </w:rPr>
        <w:t xml:space="preserve">and items for the preliminary agenda of future conferences, </w:t>
      </w:r>
      <w:r w:rsidRPr="00B52AF9">
        <w:t xml:space="preserve">in accordance with Article 7 of the ITU Convention </w:t>
      </w:r>
      <w:r w:rsidRPr="00B52AF9">
        <w:rPr>
          <w:iCs/>
        </w:rPr>
        <w:t xml:space="preserve">and Resolution </w:t>
      </w:r>
      <w:r w:rsidRPr="00B52AF9">
        <w:rPr>
          <w:b/>
          <w:bCs/>
          <w:iCs/>
        </w:rPr>
        <w:t>804 (Rev.WRC</w:t>
      </w:r>
      <w:r w:rsidRPr="00B52AF9">
        <w:rPr>
          <w:b/>
          <w:bCs/>
          <w:iCs/>
        </w:rPr>
        <w:noBreakHyphen/>
        <w:t>19)</w:t>
      </w:r>
      <w:r w:rsidRPr="00B52AF9">
        <w:rPr>
          <w:iCs/>
        </w:rPr>
        <w:t>,</w:t>
      </w:r>
    </w:p>
    <w:p w14:paraId="37208505" w14:textId="746D2D06" w:rsidR="003A35C5" w:rsidRDefault="006316EE" w:rsidP="003A35C5">
      <w:pPr>
        <w:pStyle w:val="Headingb"/>
        <w:rPr>
          <w:lang w:val="en-GB"/>
        </w:rPr>
      </w:pPr>
      <w:r>
        <w:rPr>
          <w:lang w:val="en-GB"/>
        </w:rPr>
        <w:t xml:space="preserve"> </w:t>
      </w:r>
    </w:p>
    <w:p w14:paraId="147CF887" w14:textId="77777777" w:rsidR="006316EE" w:rsidRDefault="006316EE" w:rsidP="006316EE"/>
    <w:p w14:paraId="3A3792C6" w14:textId="77777777" w:rsidR="006316EE" w:rsidRDefault="006316EE" w:rsidP="006316EE"/>
    <w:p w14:paraId="738FACB1" w14:textId="77777777" w:rsidR="006316EE" w:rsidRDefault="006316EE" w:rsidP="006316EE"/>
    <w:p w14:paraId="78550A22" w14:textId="77777777" w:rsidR="006316EE" w:rsidRDefault="006316EE" w:rsidP="006316EE"/>
    <w:p w14:paraId="55AE7679" w14:textId="77777777" w:rsidR="006316EE" w:rsidRDefault="006316EE" w:rsidP="006316EE"/>
    <w:p w14:paraId="2C7F3082" w14:textId="77777777" w:rsidR="006316EE" w:rsidRDefault="006316EE" w:rsidP="006316EE"/>
    <w:p w14:paraId="639FE98F" w14:textId="77777777" w:rsidR="006316EE" w:rsidRDefault="006316EE" w:rsidP="006316EE"/>
    <w:p w14:paraId="301720E1" w14:textId="77777777" w:rsidR="006316EE" w:rsidRDefault="006316EE" w:rsidP="006316EE"/>
    <w:p w14:paraId="15623A39" w14:textId="006A012A" w:rsidR="006316EE" w:rsidRPr="006316EE" w:rsidRDefault="006316EE" w:rsidP="006316EE">
      <w:r>
        <w:t>Annex</w:t>
      </w:r>
    </w:p>
    <w:p w14:paraId="7BA4DC7A" w14:textId="77777777" w:rsidR="008F5F44" w:rsidRPr="00B52AF9" w:rsidRDefault="008F5F44">
      <w:pPr>
        <w:tabs>
          <w:tab w:val="clear" w:pos="1134"/>
          <w:tab w:val="clear" w:pos="1871"/>
          <w:tab w:val="clear" w:pos="2268"/>
        </w:tabs>
        <w:overflowPunct/>
        <w:autoSpaceDE/>
        <w:autoSpaceDN/>
        <w:adjustRightInd/>
        <w:spacing w:before="0"/>
        <w:textAlignment w:val="auto"/>
      </w:pPr>
      <w:r w:rsidRPr="00B52AF9">
        <w:br w:type="page"/>
      </w:r>
    </w:p>
    <w:p w14:paraId="1D259EEE" w14:textId="59B1D04E" w:rsidR="00D67D0D" w:rsidRDefault="00D67D0D" w:rsidP="00F13B6D">
      <w:pPr>
        <w:pStyle w:val="Proposal"/>
      </w:pPr>
      <w:r>
        <w:lastRenderedPageBreak/>
        <w:t>WRC-</w:t>
      </w:r>
      <w:r w:rsidR="007A4768">
        <w:t>31</w:t>
      </w:r>
      <w:r>
        <w:t xml:space="preserve">: </w:t>
      </w:r>
      <w:r w:rsidR="007A4768" w:rsidRPr="009D51BD">
        <w:rPr>
          <w:highlight w:val="yellow"/>
        </w:rPr>
        <w:t>62 (Add.27 (Add.6))</w:t>
      </w:r>
      <w:proofErr w:type="gramStart"/>
      <w:r w:rsidR="007A4768" w:rsidRPr="009D51BD">
        <w:rPr>
          <w:highlight w:val="yellow"/>
        </w:rPr>
        <w:t>/(</w:t>
      </w:r>
      <w:proofErr w:type="gramEnd"/>
      <w:r w:rsidR="007A4768" w:rsidRPr="009D51BD">
        <w:rPr>
          <w:highlight w:val="yellow"/>
        </w:rPr>
        <w:t>1,2)*</w:t>
      </w:r>
    </w:p>
    <w:p w14:paraId="13F94EFE" w14:textId="5AE614D5" w:rsidR="004061AE" w:rsidRDefault="0035412F" w:rsidP="004061AE">
      <w:pPr>
        <w:pStyle w:val="Proposal"/>
      </w:pPr>
      <w:r w:rsidRPr="00B52AF9">
        <w:t>ADD</w:t>
      </w:r>
      <w:r w:rsidRPr="00B52AF9">
        <w:tab/>
      </w:r>
      <w:r w:rsidR="004061AE">
        <w:t>DG6B4</w:t>
      </w:r>
      <w:r w:rsidR="004061AE" w:rsidRPr="008C44D3">
        <w:t>/</w:t>
      </w:r>
      <w:r w:rsidR="004061AE">
        <w:t>2</w:t>
      </w:r>
      <w:r w:rsidR="00991A75">
        <w:t>3</w:t>
      </w:r>
      <w:r w:rsidR="004061AE">
        <w:t>/1</w:t>
      </w:r>
    </w:p>
    <w:p w14:paraId="4D2C8CF8" w14:textId="725AA3A7" w:rsidR="00106596" w:rsidRPr="00453521" w:rsidRDefault="00106596" w:rsidP="00106596">
      <w:pPr>
        <w:pStyle w:val="ResNo"/>
      </w:pPr>
      <w:r w:rsidRPr="00453521">
        <w:t>Draft New Resolution [</w:t>
      </w:r>
      <w:del w:id="11" w:author="Chin Sean SUM" w:date="2023-12-06T21:23:00Z">
        <w:r w:rsidR="00E86371" w:rsidRPr="00E86371" w:rsidDel="00252D59">
          <w:delText>FS</w:delText>
        </w:r>
        <w:r w:rsidR="00E86371" w:rsidDel="00252D59">
          <w:delText>/</w:delText>
        </w:r>
        <w:r w:rsidR="00E86371" w:rsidRPr="00E86371" w:rsidDel="00252D59">
          <w:delText>MS</w:delText>
        </w:r>
        <w:r w:rsidR="00E86371" w:rsidDel="00252D59">
          <w:rPr>
            <w:rFonts w:hint="eastAsia"/>
            <w:lang w:eastAsia="ja-JP"/>
          </w:rPr>
          <w:delText>/</w:delText>
        </w:r>
      </w:del>
      <w:ins w:id="12" w:author="Hiroyo Ogawa 1" w:date="2023-12-05T20:33:00Z">
        <w:del w:id="13" w:author="Chin Sean SUM" w:date="2023-12-06T21:23:00Z">
          <w:r w:rsidR="00B029C9" w:rsidDel="00252D59">
            <w:rPr>
              <w:rFonts w:hint="eastAsia"/>
              <w:lang w:eastAsia="ja-JP"/>
            </w:rPr>
            <w:delText>RLS/AS/ASS/</w:delText>
          </w:r>
        </w:del>
      </w:ins>
      <w:del w:id="14" w:author="Chin Sean SUM" w:date="2023-12-06T21:23:00Z">
        <w:r w:rsidR="00E86371" w:rsidRPr="00E86371" w:rsidDel="00252D59">
          <w:delText>RAS</w:delText>
        </w:r>
        <w:r w:rsidR="00E86371" w:rsidDel="00252D59">
          <w:delText>/</w:delText>
        </w:r>
        <w:r w:rsidR="00E86371" w:rsidRPr="00E86371" w:rsidDel="00252D59">
          <w:delText>EESS (passive) in 275-325</w:delText>
        </w:r>
      </w:del>
      <w:ins w:id="15" w:author="Hiroyo Ogawa 1" w:date="2023-12-04T21:48:00Z">
        <w:del w:id="16" w:author="Chin Sean SUM" w:date="2023-12-06T21:23:00Z">
          <w:r w:rsidR="003A5063" w:rsidDel="00252D59">
            <w:rPr>
              <w:lang w:eastAsia="ja-JP"/>
            </w:rPr>
            <w:delText>450</w:delText>
          </w:r>
        </w:del>
      </w:ins>
      <w:del w:id="17" w:author="Chin Sean SUM" w:date="2023-12-06T21:23:00Z">
        <w:r w:rsidR="00E86371" w:rsidRPr="00E86371" w:rsidDel="00252D59">
          <w:delText xml:space="preserve"> GHz</w:delText>
        </w:r>
      </w:del>
      <w:ins w:id="18" w:author="Chin Sean SUM" w:date="2023-12-06T21:23:00Z">
        <w:r w:rsidR="00252D59">
          <w:t>WRC-31 Preliminary Agenda</w:t>
        </w:r>
      </w:ins>
      <w:r w:rsidRPr="00453521">
        <w:t>] (WRC-23)</w:t>
      </w:r>
    </w:p>
    <w:p w14:paraId="4128D30C" w14:textId="77777777" w:rsidR="00106596" w:rsidRPr="00453521" w:rsidRDefault="00106596" w:rsidP="00106596">
      <w:pPr>
        <w:pStyle w:val="Restitle"/>
      </w:pPr>
      <w:r w:rsidRPr="00453521">
        <w:t>Preliminary agenda for the 2031 World Radiocommunication Conference</w:t>
      </w:r>
    </w:p>
    <w:p w14:paraId="56353BBD" w14:textId="77777777" w:rsidR="00106596" w:rsidRPr="00453521" w:rsidRDefault="00106596" w:rsidP="00106596">
      <w:pPr>
        <w:pStyle w:val="Normalaftertitle"/>
      </w:pPr>
      <w:r w:rsidRPr="00453521">
        <w:t>The World Radiocommunication Conference (Dubai, 2023),</w:t>
      </w:r>
    </w:p>
    <w:p w14:paraId="5341AD55" w14:textId="77777777" w:rsidR="00106596" w:rsidRPr="00453521" w:rsidRDefault="00106596" w:rsidP="00106596">
      <w:pPr>
        <w:rPr>
          <w:lang w:eastAsia="ko-KR"/>
        </w:rPr>
      </w:pPr>
      <w:r w:rsidRPr="00453521">
        <w:rPr>
          <w:lang w:eastAsia="ko-KR"/>
        </w:rPr>
        <w:t>…</w:t>
      </w:r>
    </w:p>
    <w:p w14:paraId="19A37065" w14:textId="77777777" w:rsidR="00106596" w:rsidRPr="00453521" w:rsidRDefault="00106596" w:rsidP="00106596">
      <w:r w:rsidRPr="00453521">
        <w:t>2</w:t>
      </w:r>
      <w:r w:rsidRPr="00453521">
        <w:tab/>
        <w:t xml:space="preserve">on the basis of proposals from administrations and the Report of the Conference Preparatory Meeting, and taking account of the </w:t>
      </w:r>
      <w:r w:rsidRPr="00D47C43">
        <w:t>results of WRC</w:t>
      </w:r>
      <w:r w:rsidRPr="00D47C43">
        <w:noBreakHyphen/>
        <w:t>27, to consider</w:t>
      </w:r>
      <w:r w:rsidRPr="00453521">
        <w:t xml:space="preserve"> the following items and take appropriate action:</w:t>
      </w:r>
    </w:p>
    <w:p w14:paraId="501B01C4" w14:textId="18D0BA22" w:rsidR="00252D59" w:rsidRPr="00252D59" w:rsidRDefault="00106596" w:rsidP="00106596">
      <w:pPr>
        <w:rPr>
          <w:bCs/>
        </w:rPr>
      </w:pPr>
      <w:r w:rsidRPr="00453521">
        <w:rPr>
          <w:bCs/>
        </w:rPr>
        <w:t>2.1</w:t>
      </w:r>
      <w:r w:rsidRPr="00453521">
        <w:rPr>
          <w:b/>
        </w:rPr>
        <w:tab/>
      </w:r>
      <w:bookmarkStart w:id="19" w:name="_Hlk145760139"/>
      <w:r w:rsidRPr="00453521">
        <w:rPr>
          <w:lang w:eastAsia="ko-KR"/>
        </w:rPr>
        <w:t xml:space="preserve">to consider new allocations to fixed, mobile, </w:t>
      </w:r>
      <w:ins w:id="20" w:author="Hiroyo Ogawa 1" w:date="2023-12-04T22:08:00Z">
        <w:r w:rsidR="00C85B7D">
          <w:rPr>
            <w:lang w:eastAsia="ko-KR"/>
          </w:rPr>
          <w:t>radiolocation,</w:t>
        </w:r>
      </w:ins>
      <w:ins w:id="21" w:author="Hiroyo Ogawa 1" w:date="2023-12-05T16:04:00Z">
        <w:r w:rsidR="002C77C6">
          <w:rPr>
            <w:lang w:eastAsia="ko-KR"/>
          </w:rPr>
          <w:t xml:space="preserve"> amateur, amateur satellite, </w:t>
        </w:r>
      </w:ins>
      <w:ins w:id="22" w:author="Hiroyo Ogawa 1" w:date="2023-12-04T22:08:00Z">
        <w:r w:rsidR="00C85B7D">
          <w:rPr>
            <w:lang w:eastAsia="ko-KR"/>
          </w:rPr>
          <w:t xml:space="preserve"> </w:t>
        </w:r>
      </w:ins>
      <w:r w:rsidRPr="00453521">
        <w:rPr>
          <w:lang w:eastAsia="ko-KR"/>
        </w:rPr>
        <w:t>radio astronomy</w:t>
      </w:r>
      <w:del w:id="23" w:author="Chin Sean SUM" w:date="2023-12-06T21:18:00Z">
        <w:r w:rsidRPr="00453521" w:rsidDel="00252D59">
          <w:rPr>
            <w:lang w:eastAsia="ko-KR"/>
          </w:rPr>
          <w:delText xml:space="preserve"> services and</w:delText>
        </w:r>
      </w:del>
      <w:ins w:id="24" w:author="Chin Sean SUM" w:date="2023-12-06T21:18:00Z">
        <w:r w:rsidR="00252D59">
          <w:rPr>
            <w:lang w:eastAsia="ko-KR"/>
          </w:rPr>
          <w:t>,</w:t>
        </w:r>
      </w:ins>
      <w:r w:rsidRPr="00453521">
        <w:rPr>
          <w:lang w:eastAsia="ko-KR"/>
        </w:rPr>
        <w:t xml:space="preserve"> Earth exploration-satellite </w:t>
      </w:r>
      <w:del w:id="25" w:author="Chin Sean SUM" w:date="2023-12-06T21:18:00Z">
        <w:r w:rsidRPr="00453521" w:rsidDel="00252D59">
          <w:rPr>
            <w:lang w:eastAsia="ko-KR"/>
          </w:rPr>
          <w:delText xml:space="preserve">service </w:delText>
        </w:r>
      </w:del>
      <w:r w:rsidRPr="00453521">
        <w:rPr>
          <w:lang w:eastAsia="ko-KR"/>
        </w:rPr>
        <w:t>(passive</w:t>
      </w:r>
      <w:ins w:id="26" w:author="Chin Sean SUM" w:date="2023-12-06T21:09:00Z">
        <w:r w:rsidR="003772D7">
          <w:rPr>
            <w:lang w:eastAsia="ko-KR"/>
          </w:rPr>
          <w:t xml:space="preserve"> and active</w:t>
        </w:r>
      </w:ins>
      <w:r w:rsidRPr="00453521">
        <w:rPr>
          <w:lang w:eastAsia="ko-KR"/>
        </w:rPr>
        <w:t xml:space="preserve">) </w:t>
      </w:r>
      <w:ins w:id="27" w:author="Chin Sean SUM" w:date="2023-12-06T21:18:00Z">
        <w:r w:rsidR="00252D59">
          <w:rPr>
            <w:lang w:eastAsia="ko-KR"/>
          </w:rPr>
          <w:t xml:space="preserve">and </w:t>
        </w:r>
      </w:ins>
      <w:ins w:id="28" w:author="Chin Sean SUM" w:date="2023-12-06T21:19:00Z">
        <w:r w:rsidR="00252D59">
          <w:rPr>
            <w:lang w:eastAsia="ko-KR"/>
          </w:rPr>
          <w:t>s</w:t>
        </w:r>
      </w:ins>
      <w:ins w:id="29" w:author="Chin Sean SUM" w:date="2023-12-06T21:18:00Z">
        <w:r w:rsidR="00252D59">
          <w:rPr>
            <w:lang w:eastAsia="ko-KR"/>
          </w:rPr>
          <w:t xml:space="preserve">pace </w:t>
        </w:r>
      </w:ins>
      <w:ins w:id="30" w:author="Chin Sean SUM" w:date="2023-12-06T21:19:00Z">
        <w:r w:rsidR="00252D59">
          <w:rPr>
            <w:lang w:eastAsia="ko-KR"/>
          </w:rPr>
          <w:t>r</w:t>
        </w:r>
      </w:ins>
      <w:ins w:id="31" w:author="Chin Sean SUM" w:date="2023-12-06T21:18:00Z">
        <w:r w:rsidR="00252D59">
          <w:rPr>
            <w:lang w:eastAsia="ko-KR"/>
          </w:rPr>
          <w:t xml:space="preserve">esearch </w:t>
        </w:r>
      </w:ins>
      <w:ins w:id="32" w:author="Chin Sean SUM" w:date="2023-12-06T21:19:00Z">
        <w:r w:rsidR="00252D59">
          <w:rPr>
            <w:lang w:eastAsia="ko-KR"/>
          </w:rPr>
          <w:t xml:space="preserve">(passive) </w:t>
        </w:r>
        <w:r w:rsidR="00252D59">
          <w:rPr>
            <w:lang w:eastAsia="ko-KR"/>
          </w:rPr>
          <w:t>services</w:t>
        </w:r>
      </w:ins>
      <w:ins w:id="33" w:author="Chin Sean SUM" w:date="2023-12-06T21:18:00Z">
        <w:r w:rsidR="00252D59">
          <w:rPr>
            <w:lang w:eastAsia="ko-KR"/>
          </w:rPr>
          <w:t xml:space="preserve"> </w:t>
        </w:r>
      </w:ins>
      <w:r w:rsidRPr="00453521">
        <w:rPr>
          <w:lang w:eastAsia="ko-KR"/>
        </w:rPr>
        <w:t>in the frequency range 275-</w:t>
      </w:r>
      <w:del w:id="34" w:author="Hiroyo Ogawa 1" w:date="2023-12-04T21:49:00Z">
        <w:r w:rsidRPr="00453521" w:rsidDel="003A5063">
          <w:rPr>
            <w:lang w:eastAsia="ko-KR"/>
          </w:rPr>
          <w:delText>325</w:delText>
        </w:r>
      </w:del>
      <w:ins w:id="35" w:author="Hiroyo Ogawa 1" w:date="2023-12-04T21:49:00Z">
        <w:r w:rsidR="003A5063">
          <w:rPr>
            <w:lang w:eastAsia="ko-KR"/>
          </w:rPr>
          <w:t>450</w:t>
        </w:r>
      </w:ins>
      <w:r w:rsidRPr="00453521">
        <w:rPr>
          <w:lang w:eastAsia="ko-KR"/>
        </w:rPr>
        <w:t xml:space="preserve"> GHz </w:t>
      </w:r>
      <w:del w:id="36" w:author="Hiroyo Ogawa 1" w:date="2023-12-05T21:09:00Z">
        <w:r w:rsidRPr="00453521" w:rsidDel="0078085A">
          <w:rPr>
            <w:lang w:eastAsia="ko-KR"/>
          </w:rPr>
          <w:delText>on a co-primary basis</w:delText>
        </w:r>
      </w:del>
      <w:r w:rsidRPr="00453521">
        <w:rPr>
          <w:lang w:eastAsia="ko-KR"/>
        </w:rPr>
        <w:t xml:space="preserve"> in the Table of Frequency Allocations of the Radio Regulations with the consequential update of Nos. </w:t>
      </w:r>
      <w:del w:id="37" w:author="Hiroyo Ogawa 1" w:date="2023-12-04T21:54:00Z">
        <w:r w:rsidRPr="00453521" w:rsidDel="003A5063">
          <w:rPr>
            <w:b/>
            <w:bCs/>
            <w:lang w:eastAsia="ko-KR"/>
          </w:rPr>
          <w:delText>5.138</w:delText>
        </w:r>
        <w:r w:rsidRPr="00453521" w:rsidDel="003A5063">
          <w:rPr>
            <w:lang w:eastAsia="ko-KR"/>
          </w:rPr>
          <w:delText xml:space="preserve">, </w:delText>
        </w:r>
      </w:del>
      <w:r w:rsidRPr="00453521">
        <w:rPr>
          <w:b/>
          <w:bCs/>
          <w:lang w:eastAsia="ko-KR"/>
        </w:rPr>
        <w:t>5.149</w:t>
      </w:r>
      <w:r w:rsidRPr="00453521">
        <w:rPr>
          <w:lang w:eastAsia="ko-KR"/>
        </w:rPr>
        <w:t xml:space="preserve">, </w:t>
      </w:r>
      <w:r w:rsidRPr="00453521">
        <w:rPr>
          <w:b/>
          <w:bCs/>
          <w:lang w:eastAsia="ko-KR"/>
        </w:rPr>
        <w:t>5.340</w:t>
      </w:r>
      <w:r w:rsidRPr="00453521">
        <w:rPr>
          <w:lang w:eastAsia="ko-KR"/>
        </w:rPr>
        <w:t xml:space="preserve">, </w:t>
      </w:r>
      <w:r w:rsidRPr="00453521">
        <w:rPr>
          <w:b/>
          <w:bCs/>
          <w:lang w:eastAsia="ko-KR"/>
        </w:rPr>
        <w:t>5.564A</w:t>
      </w:r>
      <w:r w:rsidRPr="00453521">
        <w:rPr>
          <w:lang w:eastAsia="ko-KR"/>
        </w:rPr>
        <w:t xml:space="preserve"> and </w:t>
      </w:r>
      <w:r w:rsidRPr="00453521">
        <w:rPr>
          <w:b/>
          <w:bCs/>
          <w:lang w:eastAsia="ko-KR"/>
        </w:rPr>
        <w:t>5.565</w:t>
      </w:r>
      <w:r w:rsidRPr="00453521">
        <w:rPr>
          <w:lang w:eastAsia="ko-KR"/>
        </w:rPr>
        <w:t xml:space="preserve">, </w:t>
      </w:r>
      <w:ins w:id="38" w:author="Chin Sean SUM" w:date="2023-12-06T21:27:00Z">
        <w:r w:rsidR="003F7B74">
          <w:rPr>
            <w:lang w:eastAsia="ko-KR"/>
          </w:rPr>
          <w:t xml:space="preserve">taking into account the </w:t>
        </w:r>
        <w:r w:rsidR="003F7B74">
          <w:rPr>
            <w:lang w:eastAsia="ko-KR"/>
          </w:rPr>
          <w:t xml:space="preserve">existing </w:t>
        </w:r>
        <w:r w:rsidR="003F7B74">
          <w:rPr>
            <w:lang w:eastAsia="ko-KR"/>
          </w:rPr>
          <w:t>identifications</w:t>
        </w:r>
        <w:r w:rsidR="003F7B74">
          <w:rPr>
            <w:lang w:eastAsia="ko-KR"/>
          </w:rPr>
          <w:t xml:space="preserve"> </w:t>
        </w:r>
        <w:r w:rsidR="003F7B74">
          <w:rPr>
            <w:lang w:eastAsia="ko-KR"/>
          </w:rPr>
          <w:t xml:space="preserve">in </w:t>
        </w:r>
      </w:ins>
      <w:ins w:id="39" w:author="Chin Sean SUM" w:date="2023-12-06T21:30:00Z">
        <w:r w:rsidR="003F7B74">
          <w:rPr>
            <w:lang w:eastAsia="ko-KR"/>
          </w:rPr>
          <w:t xml:space="preserve">the </w:t>
        </w:r>
      </w:ins>
      <w:ins w:id="40" w:author="Chin Sean SUM" w:date="2023-12-06T21:27:00Z">
        <w:r w:rsidR="003F7B74">
          <w:rPr>
            <w:lang w:eastAsia="ko-KR"/>
          </w:rPr>
          <w:t>frequenc</w:t>
        </w:r>
      </w:ins>
      <w:ins w:id="41" w:author="Chin Sean SUM" w:date="2023-12-06T21:30:00Z">
        <w:r w:rsidR="003F7B74">
          <w:rPr>
            <w:lang w:eastAsia="ko-KR"/>
          </w:rPr>
          <w:t>y range</w:t>
        </w:r>
      </w:ins>
      <w:ins w:id="42" w:author="Chin Sean SUM" w:date="2023-12-06T21:29:00Z">
        <w:r w:rsidR="003F7B74">
          <w:rPr>
            <w:lang w:eastAsia="ko-KR"/>
          </w:rPr>
          <w:t xml:space="preserve"> </w:t>
        </w:r>
      </w:ins>
      <w:ins w:id="43" w:author="Chin Sean SUM" w:date="2023-12-06T21:27:00Z">
        <w:r w:rsidR="003F7B74">
          <w:rPr>
            <w:lang w:eastAsia="ko-KR"/>
          </w:rPr>
          <w:t>27</w:t>
        </w:r>
      </w:ins>
      <w:ins w:id="44" w:author="Chin Sean SUM" w:date="2023-12-06T21:29:00Z">
        <w:r w:rsidR="003F7B74">
          <w:rPr>
            <w:lang w:eastAsia="ko-KR"/>
          </w:rPr>
          <w:t>5</w:t>
        </w:r>
      </w:ins>
      <w:ins w:id="45" w:author="Chin Sean SUM" w:date="2023-12-06T21:30:00Z">
        <w:r w:rsidR="003F7B74">
          <w:rPr>
            <w:lang w:eastAsia="ko-KR"/>
          </w:rPr>
          <w:t>-1000</w:t>
        </w:r>
      </w:ins>
      <w:ins w:id="46" w:author="Chin Sean SUM" w:date="2023-12-06T21:27:00Z">
        <w:r w:rsidR="003F7B74">
          <w:rPr>
            <w:lang w:eastAsia="ko-KR"/>
          </w:rPr>
          <w:t xml:space="preserve"> GHz</w:t>
        </w:r>
      </w:ins>
      <w:ins w:id="47" w:author="Chin Sean SUM" w:date="2023-12-06T21:30:00Z">
        <w:r w:rsidR="003F7B74">
          <w:rPr>
            <w:lang w:eastAsia="ko-KR"/>
          </w:rPr>
          <w:t>,</w:t>
        </w:r>
      </w:ins>
      <w:ins w:id="48" w:author="Chin Sean SUM" w:date="2023-12-06T21:29:00Z">
        <w:r w:rsidR="003F7B74">
          <w:rPr>
            <w:lang w:eastAsia="ko-KR"/>
          </w:rPr>
          <w:t xml:space="preserve"> </w:t>
        </w:r>
      </w:ins>
      <w:r w:rsidRPr="00453521">
        <w:rPr>
          <w:lang w:eastAsia="ko-KR"/>
        </w:rPr>
        <w:t xml:space="preserve">in accordance with Resolution </w:t>
      </w:r>
      <w:ins w:id="49" w:author="Chin Sean SUM" w:date="2023-12-06T21:12:00Z">
        <w:r w:rsidR="003772D7" w:rsidRPr="00453521">
          <w:t>[</w:t>
        </w:r>
      </w:ins>
      <w:ins w:id="50" w:author="Chin Sean SUM" w:date="2023-12-06T21:24:00Z">
        <w:r w:rsidR="00252D59" w:rsidRPr="00252D59">
          <w:t>ITEM 6B4 #1</w:t>
        </w:r>
      </w:ins>
      <w:ins w:id="51" w:author="Chin Sean SUM" w:date="2023-12-06T21:12:00Z">
        <w:r w:rsidR="003772D7" w:rsidRPr="00453521">
          <w:t xml:space="preserve">] </w:t>
        </w:r>
      </w:ins>
      <w:del w:id="52" w:author="Chin Sean SUM" w:date="2023-12-06T21:12:00Z">
        <w:r w:rsidRPr="00453521" w:rsidDel="003772D7">
          <w:rPr>
            <w:b/>
            <w:lang w:eastAsia="ko-KR"/>
          </w:rPr>
          <w:delText>[ACP</w:delText>
        </w:r>
        <w:r w:rsidDel="003772D7">
          <w:rPr>
            <w:b/>
            <w:lang w:eastAsia="ko-KR"/>
          </w:rPr>
          <w:noBreakHyphen/>
        </w:r>
        <w:r w:rsidRPr="00453521" w:rsidDel="003772D7">
          <w:rPr>
            <w:b/>
            <w:lang w:eastAsia="ko-KR"/>
          </w:rPr>
          <w:delText>AI10</w:delText>
        </w:r>
        <w:r w:rsidDel="003772D7">
          <w:rPr>
            <w:b/>
            <w:lang w:eastAsia="ko-KR"/>
          </w:rPr>
          <w:noBreakHyphen/>
        </w:r>
        <w:r w:rsidRPr="00453521" w:rsidDel="003772D7">
          <w:rPr>
            <w:b/>
            <w:lang w:eastAsia="ko-KR"/>
          </w:rPr>
          <w:delText xml:space="preserve">4] </w:delText>
        </w:r>
      </w:del>
      <w:r w:rsidRPr="00453521">
        <w:rPr>
          <w:b/>
          <w:lang w:eastAsia="ko-KR"/>
        </w:rPr>
        <w:t>(WRC</w:t>
      </w:r>
      <w:r w:rsidRPr="00453521">
        <w:rPr>
          <w:b/>
          <w:lang w:eastAsia="ko-KR"/>
        </w:rPr>
        <w:noBreakHyphen/>
        <w:t>23)</w:t>
      </w:r>
      <w:r w:rsidRPr="00453521">
        <w:rPr>
          <w:bCs/>
        </w:rPr>
        <w:t>;</w:t>
      </w:r>
      <w:bookmarkEnd w:id="19"/>
    </w:p>
    <w:p w14:paraId="7363D55B" w14:textId="77777777" w:rsidR="00106596" w:rsidRPr="00453521" w:rsidRDefault="00106596" w:rsidP="00106596">
      <w:r w:rsidRPr="00453521">
        <w:t>…</w:t>
      </w:r>
    </w:p>
    <w:p w14:paraId="57FCFC05" w14:textId="77777777" w:rsidR="00106596" w:rsidRPr="00453521" w:rsidRDefault="00106596" w:rsidP="00106596">
      <w:pPr>
        <w:pStyle w:val="Reasons"/>
      </w:pPr>
    </w:p>
    <w:p w14:paraId="1F5D1E51" w14:textId="0B0F5726" w:rsidR="00106596" w:rsidRPr="00453521" w:rsidRDefault="00106596" w:rsidP="00106596">
      <w:pPr>
        <w:pStyle w:val="Proposal"/>
      </w:pPr>
      <w:r w:rsidRPr="00453521">
        <w:t>ADD</w:t>
      </w:r>
      <w:r w:rsidRPr="00453521">
        <w:tab/>
      </w:r>
      <w:r w:rsidR="00B74858">
        <w:t>DG6B4</w:t>
      </w:r>
      <w:r w:rsidR="00B74858" w:rsidRPr="008C44D3">
        <w:t>/</w:t>
      </w:r>
      <w:r w:rsidR="00B74858">
        <w:t>23</w:t>
      </w:r>
      <w:r w:rsidRPr="00453521">
        <w:t>/2</w:t>
      </w:r>
    </w:p>
    <w:p w14:paraId="5260BC60" w14:textId="77914976" w:rsidR="00106596" w:rsidRPr="00453521" w:rsidRDefault="00106596" w:rsidP="00106596">
      <w:pPr>
        <w:pStyle w:val="ResNo"/>
      </w:pPr>
      <w:r w:rsidRPr="00453521">
        <w:t>Draft New Resolution [</w:t>
      </w:r>
      <w:ins w:id="53" w:author="Chin Sean SUM" w:date="2023-12-06T21:24:00Z">
        <w:r w:rsidR="00252D59" w:rsidRPr="00252D59">
          <w:t>ITEM 6B4 #1</w:t>
        </w:r>
      </w:ins>
      <w:del w:id="54" w:author="Chin Sean SUM" w:date="2023-12-06T21:24:00Z">
        <w:r w:rsidR="00B74858" w:rsidRPr="00E86371" w:rsidDel="00252D59">
          <w:delText>FS</w:delText>
        </w:r>
        <w:r w:rsidR="00B74858" w:rsidDel="00252D59">
          <w:delText>/</w:delText>
        </w:r>
        <w:r w:rsidR="00B74858" w:rsidRPr="00E86371" w:rsidDel="00252D59">
          <w:delText>MS</w:delText>
        </w:r>
        <w:r w:rsidR="00B74858" w:rsidDel="00252D59">
          <w:delText>/</w:delText>
        </w:r>
        <w:r w:rsidR="00B74858" w:rsidRPr="00E86371" w:rsidDel="00252D59">
          <w:delText>RAS</w:delText>
        </w:r>
        <w:r w:rsidR="00B74858" w:rsidDel="00252D59">
          <w:delText>/</w:delText>
        </w:r>
        <w:r w:rsidR="00B74858" w:rsidRPr="00E86371" w:rsidDel="00252D59">
          <w:delText>EESS (passive) in 275-325</w:delText>
        </w:r>
      </w:del>
      <w:ins w:id="55" w:author="Hiroyo Ogawa 1" w:date="2023-12-04T21:57:00Z">
        <w:del w:id="56" w:author="Chin Sean SUM" w:date="2023-12-06T21:24:00Z">
          <w:r w:rsidR="003A5063" w:rsidDel="00252D59">
            <w:delText>450</w:delText>
          </w:r>
        </w:del>
      </w:ins>
      <w:del w:id="57" w:author="Chin Sean SUM" w:date="2023-12-06T21:24:00Z">
        <w:r w:rsidR="00B74858" w:rsidRPr="00E86371" w:rsidDel="00252D59">
          <w:delText xml:space="preserve"> GHz</w:delText>
        </w:r>
      </w:del>
      <w:r w:rsidRPr="00453521">
        <w:t>] (WRC-23)</w:t>
      </w:r>
    </w:p>
    <w:p w14:paraId="64279C7E" w14:textId="61DE3FE9" w:rsidR="00106596" w:rsidRPr="00453521" w:rsidRDefault="00106596" w:rsidP="00106596">
      <w:pPr>
        <w:pStyle w:val="Restitle"/>
      </w:pPr>
      <w:r w:rsidRPr="00453521">
        <w:t xml:space="preserve">New allocations to fixed, mobile, </w:t>
      </w:r>
      <w:ins w:id="58" w:author="Hiroyo Ogawa 1" w:date="2023-12-04T21:58:00Z">
        <w:r w:rsidR="003A5063">
          <w:t xml:space="preserve">radiolocation, </w:t>
        </w:r>
      </w:ins>
      <w:ins w:id="59" w:author="Hiroyo Ogawa 1" w:date="2023-12-05T16:05:00Z">
        <w:r w:rsidR="002C77C6">
          <w:t xml:space="preserve">amateur, amateur satellite, </w:t>
        </w:r>
      </w:ins>
      <w:r w:rsidRPr="00453521">
        <w:t>radio astronomy</w:t>
      </w:r>
      <w:del w:id="60" w:author="Chin Sean SUM" w:date="2023-12-06T21:31:00Z">
        <w:r w:rsidRPr="00453521" w:rsidDel="003F7B74">
          <w:delText xml:space="preserve"> services and</w:delText>
        </w:r>
      </w:del>
      <w:ins w:id="61" w:author="Chin Sean SUM" w:date="2023-12-06T21:31:00Z">
        <w:r w:rsidR="003F7B74">
          <w:t>,</w:t>
        </w:r>
      </w:ins>
      <w:r w:rsidRPr="00453521">
        <w:t xml:space="preserve"> Earth exploration-satellite </w:t>
      </w:r>
      <w:del w:id="62" w:author="Chin Sean SUM" w:date="2023-12-06T21:31:00Z">
        <w:r w:rsidRPr="00453521" w:rsidDel="003F7B74">
          <w:delText xml:space="preserve">service </w:delText>
        </w:r>
      </w:del>
      <w:r w:rsidRPr="00453521">
        <w:t>(passive</w:t>
      </w:r>
      <w:ins w:id="63" w:author="Chin Sean SUM" w:date="2023-12-06T21:31:00Z">
        <w:r w:rsidR="003F7B74">
          <w:t xml:space="preserve"> and active</w:t>
        </w:r>
      </w:ins>
      <w:r w:rsidRPr="00453521">
        <w:t>)</w:t>
      </w:r>
      <w:ins w:id="64" w:author="Chin Sean SUM" w:date="2023-12-06T21:31:00Z">
        <w:r w:rsidR="003F7B74">
          <w:t xml:space="preserve"> and space research</w:t>
        </w:r>
      </w:ins>
      <w:ins w:id="65" w:author="Chin Sean SUM" w:date="2023-12-06T22:45:00Z">
        <w:r w:rsidR="00D67C39">
          <w:t xml:space="preserve"> (passive)</w:t>
        </w:r>
      </w:ins>
      <w:ins w:id="66" w:author="Chin Sean SUM" w:date="2023-12-06T21:31:00Z">
        <w:r w:rsidR="003F7B74">
          <w:t xml:space="preserve"> services </w:t>
        </w:r>
      </w:ins>
      <w:del w:id="67" w:author="Chin Sean SUM" w:date="2023-12-06T21:31:00Z">
        <w:r w:rsidRPr="00453521" w:rsidDel="003F7B74">
          <w:delText xml:space="preserve"> </w:delText>
        </w:r>
      </w:del>
      <w:r w:rsidRPr="00453521">
        <w:t>in the frequency range 275-</w:t>
      </w:r>
      <w:del w:id="68" w:author="Hiroyo Ogawa 1" w:date="2023-12-04T21:57:00Z">
        <w:r w:rsidRPr="00453521" w:rsidDel="003A5063">
          <w:delText>325</w:delText>
        </w:r>
      </w:del>
      <w:ins w:id="69" w:author="Hiroyo Ogawa 1" w:date="2023-12-04T21:57:00Z">
        <w:r w:rsidR="003A5063">
          <w:t>450</w:t>
        </w:r>
      </w:ins>
      <w:r w:rsidRPr="00453521">
        <w:t xml:space="preserve"> GHz </w:t>
      </w:r>
      <w:del w:id="70" w:author="Hiroyo Ogawa 1" w:date="2023-12-05T21:09:00Z">
        <w:r w:rsidRPr="00453521" w:rsidDel="0078085A">
          <w:delText>on a co</w:delText>
        </w:r>
      </w:del>
      <w:del w:id="71" w:author="Hiroyo Ogawa 1" w:date="2023-12-05T21:08:00Z">
        <w:r w:rsidRPr="00453521" w:rsidDel="0078085A">
          <w:delText>-primary basis</w:delText>
        </w:r>
      </w:del>
      <w:del w:id="72" w:author="Chin Sean SUM" w:date="2023-12-06T21:31:00Z">
        <w:r w:rsidRPr="00453521" w:rsidDel="003F7B74">
          <w:delText xml:space="preserve"> </w:delText>
        </w:r>
      </w:del>
      <w:r w:rsidRPr="00453521">
        <w:t>with the consequential update of Nos. </w:t>
      </w:r>
      <w:del w:id="73" w:author="Hiroyo Ogawa 1" w:date="2023-12-04T21:54:00Z">
        <w:r w:rsidRPr="00453521" w:rsidDel="003A5063">
          <w:delText xml:space="preserve">5.138, </w:delText>
        </w:r>
      </w:del>
      <w:r w:rsidRPr="00453521">
        <w:t>5.149, 5.340, 5.564A and 5.565</w:t>
      </w:r>
    </w:p>
    <w:p w14:paraId="47F4672F" w14:textId="644EC624" w:rsidR="00D67C39" w:rsidRDefault="00D67C39" w:rsidP="00106596">
      <w:pPr>
        <w:pStyle w:val="Normalaftertitle"/>
        <w:rPr>
          <w:ins w:id="74" w:author="Chin Sean SUM" w:date="2023-12-06T22:45:00Z"/>
          <w:i/>
          <w:iCs/>
        </w:rPr>
      </w:pPr>
      <w:ins w:id="75" w:author="Chin Sean SUM" w:date="2023-12-06T22:45:00Z">
        <w:r>
          <w:rPr>
            <w:i/>
            <w:iCs/>
            <w:highlight w:val="yellow"/>
          </w:rPr>
          <w:t>[</w:t>
        </w:r>
      </w:ins>
      <w:ins w:id="76" w:author="Chin Sean SUM" w:date="2023-12-06T22:44:00Z">
        <w:r w:rsidRPr="00D67C39">
          <w:rPr>
            <w:i/>
            <w:iCs/>
            <w:highlight w:val="yellow"/>
            <w:rPrChange w:id="77" w:author="Chin Sean SUM" w:date="2023-12-06T22:44:00Z">
              <w:rPr/>
            </w:rPrChange>
          </w:rPr>
          <w:t>Editor’s Note: This resolution will be further reviewed in WRC</w:t>
        </w:r>
        <w:r>
          <w:rPr>
            <w:i/>
            <w:iCs/>
            <w:highlight w:val="yellow"/>
          </w:rPr>
          <w:t xml:space="preserve"> </w:t>
        </w:r>
        <w:r w:rsidRPr="00D830D0">
          <w:rPr>
            <w:i/>
            <w:iCs/>
            <w:highlight w:val="yellow"/>
            <w:rPrChange w:id="78" w:author="Chin Sean SUM" w:date="2023-12-06T22:58:00Z">
              <w:rPr/>
            </w:rPrChange>
          </w:rPr>
          <w:t>27</w:t>
        </w:r>
        <w:r w:rsidRPr="00D830D0">
          <w:rPr>
            <w:i/>
            <w:iCs/>
            <w:highlight w:val="yellow"/>
            <w:rPrChange w:id="79" w:author="Chin Sean SUM" w:date="2023-12-06T22:58:00Z">
              <w:rPr>
                <w:i/>
                <w:iCs/>
              </w:rPr>
            </w:rPrChange>
          </w:rPr>
          <w:t>]</w:t>
        </w:r>
      </w:ins>
    </w:p>
    <w:p w14:paraId="18A72C8B" w14:textId="399CEC96" w:rsidR="00D67C39" w:rsidRPr="00D67C39" w:rsidRDefault="00D67C39" w:rsidP="00106596">
      <w:pPr>
        <w:pStyle w:val="Normalaftertitle"/>
        <w:rPr>
          <w:ins w:id="80" w:author="Chin Sean SUM" w:date="2023-12-06T22:44:00Z"/>
          <w:i/>
          <w:iCs/>
          <w:rPrChange w:id="81" w:author="Chin Sean SUM" w:date="2023-12-06T22:44:00Z">
            <w:rPr>
              <w:ins w:id="82" w:author="Chin Sean SUM" w:date="2023-12-06T22:44:00Z"/>
            </w:rPr>
          </w:rPrChange>
        </w:rPr>
      </w:pPr>
      <w:ins w:id="83" w:author="Chin Sean SUM" w:date="2023-12-06T22:45:00Z">
        <w:r>
          <w:rPr>
            <w:i/>
            <w:iCs/>
            <w:highlight w:val="yellow"/>
          </w:rPr>
          <w:t>[</w:t>
        </w:r>
        <w:r w:rsidRPr="00977F7C">
          <w:rPr>
            <w:i/>
            <w:iCs/>
            <w:highlight w:val="yellow"/>
          </w:rPr>
          <w:t>Editor’s Note</w:t>
        </w:r>
        <w:r w:rsidRPr="00D67C39">
          <w:rPr>
            <w:i/>
            <w:iCs/>
            <w:highlight w:val="yellow"/>
          </w:rPr>
          <w:t xml:space="preserve">: </w:t>
        </w:r>
        <w:r w:rsidRPr="00D67C39">
          <w:rPr>
            <w:i/>
            <w:iCs/>
            <w:highlight w:val="yellow"/>
            <w:rPrChange w:id="84" w:author="Chin Sean SUM" w:date="2023-12-06T22:45:00Z">
              <w:rPr>
                <w:i/>
                <w:iCs/>
              </w:rPr>
            </w:rPrChange>
          </w:rPr>
          <w:t>Current draft is subjected to further review regarding the ordering of the clauses]</w:t>
        </w:r>
      </w:ins>
      <w:ins w:id="85" w:author="Chin Sean SUM" w:date="2023-12-06T22:44:00Z">
        <w:r>
          <w:rPr>
            <w:i/>
            <w:iCs/>
          </w:rPr>
          <w:t xml:space="preserve"> </w:t>
        </w:r>
      </w:ins>
    </w:p>
    <w:p w14:paraId="5EAB8402" w14:textId="16DC3342" w:rsidR="00106596" w:rsidRPr="00453521" w:rsidRDefault="00106596" w:rsidP="00106596">
      <w:pPr>
        <w:pStyle w:val="Normalaftertitle"/>
      </w:pPr>
      <w:r w:rsidRPr="00453521">
        <w:t>The World Radiocommunication Conference (Dubai, 2023)</w:t>
      </w:r>
    </w:p>
    <w:p w14:paraId="74F432B1" w14:textId="77777777" w:rsidR="00106596" w:rsidRPr="00453521" w:rsidRDefault="00106596" w:rsidP="00106596">
      <w:pPr>
        <w:pStyle w:val="Call"/>
      </w:pPr>
      <w:r w:rsidRPr="00453521">
        <w:t xml:space="preserve">considering </w:t>
      </w:r>
    </w:p>
    <w:p w14:paraId="0C865FE9" w14:textId="5D775DAC" w:rsidR="00F342AC" w:rsidRPr="00453521" w:rsidRDefault="00F342AC" w:rsidP="00F342AC">
      <w:pPr>
        <w:pStyle w:val="ListParagraph"/>
        <w:numPr>
          <w:ilvl w:val="0"/>
          <w:numId w:val="3"/>
        </w:numPr>
        <w:rPr>
          <w:ins w:id="86" w:author="Chin Sean SUM" w:date="2023-12-06T21:40:00Z"/>
        </w:rPr>
      </w:pPr>
      <w:ins w:id="87" w:author="Chin Sean SUM" w:date="2023-12-06T21:40:00Z">
        <w:r w:rsidRPr="00453521">
          <w:tab/>
          <w:t>that technologies above 275 GHz are considered as emerging enablers to enhance the radio interface to support high-capacity transmission</w:t>
        </w:r>
        <w:r>
          <w:t xml:space="preserve"> and scientific </w:t>
        </w:r>
        <w:proofErr w:type="gramStart"/>
        <w:r>
          <w:t>research</w:t>
        </w:r>
        <w:r w:rsidRPr="00453521">
          <w:t>;</w:t>
        </w:r>
        <w:proofErr w:type="gramEnd"/>
      </w:ins>
    </w:p>
    <w:p w14:paraId="1A1A3188" w14:textId="7A761D01" w:rsidR="00F342AC" w:rsidRDefault="00F342AC" w:rsidP="00F342AC">
      <w:pPr>
        <w:pStyle w:val="ListParagraph"/>
        <w:numPr>
          <w:ilvl w:val="0"/>
          <w:numId w:val="3"/>
        </w:numPr>
        <w:rPr>
          <w:ins w:id="88" w:author="Chin Sean SUM" w:date="2023-12-06T21:42:00Z"/>
        </w:rPr>
      </w:pPr>
      <w:ins w:id="89" w:author="Chin Sean SUM" w:date="2023-12-06T21:40:00Z">
        <w:r w:rsidRPr="00453521">
          <w:t xml:space="preserve">that sub-THz and terahertz spectrum have been discussed for use by various active service </w:t>
        </w:r>
        <w:proofErr w:type="gramStart"/>
        <w:r w:rsidRPr="00453521">
          <w:t>applications;</w:t>
        </w:r>
      </w:ins>
      <w:proofErr w:type="gramEnd"/>
    </w:p>
    <w:p w14:paraId="793E5970" w14:textId="77777777" w:rsidR="00F342AC" w:rsidRPr="00453521" w:rsidRDefault="00F342AC" w:rsidP="00F342AC">
      <w:pPr>
        <w:pStyle w:val="ListParagraph"/>
        <w:numPr>
          <w:ilvl w:val="0"/>
          <w:numId w:val="3"/>
        </w:numPr>
        <w:rPr>
          <w:ins w:id="90" w:author="Chin Sean SUM" w:date="2023-12-06T21:42:00Z"/>
        </w:rPr>
      </w:pPr>
      <w:ins w:id="91" w:author="Chin Sean SUM" w:date="2023-12-06T21:42:00Z">
        <w:r w:rsidRPr="00453521">
          <w:rPr>
            <w:lang w:eastAsia="ja-JP"/>
          </w:rPr>
          <w:t>that there have been radio observatories and passive remote sensing satellites operating above 275 </w:t>
        </w:r>
        <w:proofErr w:type="gramStart"/>
        <w:r w:rsidRPr="00453521">
          <w:rPr>
            <w:lang w:eastAsia="ja-JP"/>
          </w:rPr>
          <w:t>GHz;</w:t>
        </w:r>
        <w:proofErr w:type="gramEnd"/>
      </w:ins>
    </w:p>
    <w:p w14:paraId="688B9D8C" w14:textId="77777777" w:rsidR="00F342AC" w:rsidRPr="00453521" w:rsidRDefault="00F342AC" w:rsidP="00F342AC">
      <w:pPr>
        <w:pStyle w:val="ListParagraph"/>
        <w:ind w:left="1128"/>
        <w:rPr>
          <w:ins w:id="92" w:author="Chin Sean SUM" w:date="2023-12-06T21:40:00Z"/>
        </w:rPr>
        <w:pPrChange w:id="93" w:author="Chin Sean SUM" w:date="2023-12-06T21:42:00Z">
          <w:pPr>
            <w:pStyle w:val="ListParagraph"/>
            <w:numPr>
              <w:numId w:val="3"/>
            </w:numPr>
            <w:ind w:left="1128" w:hanging="1128"/>
          </w:pPr>
        </w:pPrChange>
      </w:pPr>
    </w:p>
    <w:p w14:paraId="574994B4" w14:textId="2B14E83C" w:rsidR="00106596" w:rsidRDefault="00106596">
      <w:pPr>
        <w:pStyle w:val="ListParagraph"/>
        <w:numPr>
          <w:ilvl w:val="0"/>
          <w:numId w:val="3"/>
        </w:numPr>
        <w:rPr>
          <w:ins w:id="94" w:author="Chin Sean SUM" w:date="2023-12-06T21:44:00Z"/>
        </w:rPr>
      </w:pPr>
      <w:del w:id="95" w:author="Hiroyo Ogawa 1" w:date="2023-12-05T16:07:00Z">
        <w:r w:rsidRPr="002C77C6" w:rsidDel="002C77C6">
          <w:rPr>
            <w:i/>
            <w:iCs/>
          </w:rPr>
          <w:lastRenderedPageBreak/>
          <w:delText>a)</w:delText>
        </w:r>
        <w:r w:rsidRPr="00453521" w:rsidDel="002C77C6">
          <w:tab/>
        </w:r>
      </w:del>
      <w:r w:rsidRPr="00453521">
        <w:t xml:space="preserve">that studies on technical and operational characteristics of fixed service (FS) and land mobile service (LMS) applications operating in the </w:t>
      </w:r>
      <w:r w:rsidRPr="00453521">
        <w:rPr>
          <w:lang w:eastAsia="ko-KR"/>
        </w:rPr>
        <w:t xml:space="preserve">frequency </w:t>
      </w:r>
      <w:r w:rsidRPr="00453521">
        <w:t xml:space="preserve">range 275-450 GHz </w:t>
      </w:r>
      <w:ins w:id="96" w:author="Hiroyo Ogawa 1" w:date="2023-12-05T14:26:00Z">
        <w:del w:id="97" w:author="Chin Sean SUM" w:date="2023-12-06T21:44:00Z">
          <w:r w:rsidR="00446D2D" w:rsidDel="00F342AC">
            <w:delText xml:space="preserve">[and radiolocation service applications operating in the frequency range 275-700 GHz] </w:delText>
          </w:r>
        </w:del>
      </w:ins>
      <w:r w:rsidRPr="00453521">
        <w:t>ha</w:t>
      </w:r>
      <w:ins w:id="98" w:author="Chin Sean SUM" w:date="2023-12-06T21:51:00Z">
        <w:r w:rsidR="001D6435">
          <w:t>ve</w:t>
        </w:r>
      </w:ins>
      <w:del w:id="99" w:author="Chin Sean SUM" w:date="2023-12-06T21:44:00Z">
        <w:r w:rsidRPr="00453521" w:rsidDel="00F342AC">
          <w:delText>ve</w:delText>
        </w:r>
      </w:del>
      <w:r w:rsidRPr="00453521">
        <w:t xml:space="preserve"> been carried out by the ITU</w:t>
      </w:r>
      <w:r w:rsidRPr="00453521">
        <w:noBreakHyphen/>
        <w:t>R</w:t>
      </w:r>
      <w:ins w:id="100" w:author="Chin Sean SUM" w:date="2023-12-06T22:42:00Z">
        <w:r w:rsidR="00D67C39">
          <w:t xml:space="preserve"> and resulted in footnote 5.564A being </w:t>
        </w:r>
      </w:ins>
      <w:ins w:id="101" w:author="Chin Sean SUM" w:date="2023-12-06T22:43:00Z">
        <w:r w:rsidR="00D67C39">
          <w:t>added by</w:t>
        </w:r>
      </w:ins>
      <w:ins w:id="102" w:author="Chin Sean SUM" w:date="2023-12-06T22:42:00Z">
        <w:r w:rsidR="00D67C39">
          <w:t xml:space="preserve"> WRC 19</w:t>
        </w:r>
      </w:ins>
      <w:r w:rsidRPr="00453521">
        <w:t>;</w:t>
      </w:r>
    </w:p>
    <w:p w14:paraId="29E2D546" w14:textId="67C0186B" w:rsidR="00F342AC" w:rsidDel="00D47C43" w:rsidRDefault="00F342AC" w:rsidP="001D6435">
      <w:pPr>
        <w:rPr>
          <w:ins w:id="103" w:author="Hiroyo Ogawa 1" w:date="2023-12-05T16:07:00Z"/>
          <w:del w:id="104" w:author="Chin Sean SUM" w:date="2023-12-06T22:54:00Z"/>
        </w:rPr>
      </w:pPr>
    </w:p>
    <w:p w14:paraId="2DED66E0" w14:textId="01710D84" w:rsidR="002C77C6" w:rsidRPr="00453521" w:rsidRDefault="002C77C6">
      <w:pPr>
        <w:pStyle w:val="ListParagraph"/>
        <w:numPr>
          <w:ilvl w:val="0"/>
          <w:numId w:val="3"/>
        </w:numPr>
        <w:pPrChange w:id="105" w:author="Hiroyo Ogawa 1" w:date="2023-12-05T16:07:00Z">
          <w:pPr/>
        </w:pPrChange>
      </w:pPr>
      <w:ins w:id="106" w:author="Hiroyo Ogawa 1" w:date="2023-12-05T16:07:00Z">
        <w:r>
          <w:rPr>
            <w:rFonts w:hint="eastAsia"/>
            <w:lang w:eastAsia="ja-JP"/>
          </w:rPr>
          <w:t>t</w:t>
        </w:r>
        <w:r>
          <w:rPr>
            <w:lang w:eastAsia="ja-JP"/>
          </w:rPr>
          <w:t>hat amat</w:t>
        </w:r>
      </w:ins>
      <w:ins w:id="107" w:author="Hiroyo Ogawa 1" w:date="2023-12-05T16:08:00Z">
        <w:r>
          <w:rPr>
            <w:lang w:eastAsia="ja-JP"/>
          </w:rPr>
          <w:t>eur</w:t>
        </w:r>
        <w:del w:id="108" w:author="Chin Sean SUM" w:date="2023-12-06T21:32:00Z">
          <w:r w:rsidDel="003F7B74">
            <w:rPr>
              <w:lang w:eastAsia="ja-JP"/>
            </w:rPr>
            <w:delText xml:space="preserve"> </w:delText>
          </w:r>
        </w:del>
      </w:ins>
      <w:ins w:id="109" w:author="Hiroyo Ogawa 1" w:date="2023-12-05T16:11:00Z">
        <w:del w:id="110" w:author="Chin Sean SUM" w:date="2023-12-06T21:32:00Z">
          <w:r w:rsidDel="003F7B74">
            <w:rPr>
              <w:lang w:eastAsia="ja-JP"/>
            </w:rPr>
            <w:delText>(AS)</w:delText>
          </w:r>
        </w:del>
        <w:r>
          <w:rPr>
            <w:lang w:eastAsia="ja-JP"/>
          </w:rPr>
          <w:t xml:space="preserve"> </w:t>
        </w:r>
      </w:ins>
      <w:ins w:id="111" w:author="Hiroyo Ogawa 1" w:date="2023-12-05T16:08:00Z">
        <w:r>
          <w:rPr>
            <w:lang w:eastAsia="ja-JP"/>
          </w:rPr>
          <w:t xml:space="preserve">and amateur satellite service </w:t>
        </w:r>
      </w:ins>
      <w:ins w:id="112" w:author="Hiroyo Ogawa 1" w:date="2023-12-05T16:11:00Z">
        <w:del w:id="113" w:author="Chin Sean SUM" w:date="2023-12-06T21:32:00Z">
          <w:r w:rsidDel="003F7B74">
            <w:rPr>
              <w:lang w:eastAsia="ja-JP"/>
            </w:rPr>
            <w:delText xml:space="preserve">(ASS) </w:delText>
          </w:r>
        </w:del>
      </w:ins>
      <w:ins w:id="114" w:author="Hiroyo Ogawa 1" w:date="2023-12-05T16:08:00Z">
        <w:r>
          <w:rPr>
            <w:lang w:eastAsia="ja-JP"/>
          </w:rPr>
          <w:t>applications have been u</w:t>
        </w:r>
      </w:ins>
      <w:ins w:id="115" w:author="Hiroyo Ogawa 1" w:date="2023-12-05T16:09:00Z">
        <w:r>
          <w:rPr>
            <w:lang w:eastAsia="ja-JP"/>
          </w:rPr>
          <w:t>tiliz</w:t>
        </w:r>
      </w:ins>
      <w:ins w:id="116" w:author="Hiroyo Ogawa 1" w:date="2023-12-05T16:08:00Z">
        <w:r>
          <w:rPr>
            <w:lang w:eastAsia="ja-JP"/>
          </w:rPr>
          <w:t>ed in the frequency range 2</w:t>
        </w:r>
      </w:ins>
      <w:ins w:id="117" w:author="Hiroyo Ogawa 1" w:date="2023-12-05T21:23:00Z">
        <w:r w:rsidR="00C06F6E">
          <w:rPr>
            <w:lang w:eastAsia="ja-JP"/>
          </w:rPr>
          <w:t>75</w:t>
        </w:r>
      </w:ins>
      <w:ins w:id="118" w:author="Hiroyo Ogawa 1" w:date="2023-12-05T16:08:00Z">
        <w:r>
          <w:rPr>
            <w:lang w:eastAsia="ja-JP"/>
          </w:rPr>
          <w:t>-</w:t>
        </w:r>
      </w:ins>
      <w:ins w:id="119" w:author="Hiroyo Ogawa 1" w:date="2023-12-05T21:23:00Z">
        <w:r w:rsidR="00C06F6E">
          <w:rPr>
            <w:lang w:eastAsia="ja-JP"/>
          </w:rPr>
          <w:t>45</w:t>
        </w:r>
      </w:ins>
      <w:ins w:id="120" w:author="Hiroyo Ogawa 1" w:date="2023-12-05T16:09:00Z">
        <w:r>
          <w:rPr>
            <w:lang w:eastAsia="ja-JP"/>
          </w:rPr>
          <w:t xml:space="preserve">0 GHz in a number of </w:t>
        </w:r>
        <w:proofErr w:type="gramStart"/>
        <w:r>
          <w:rPr>
            <w:lang w:eastAsia="ja-JP"/>
          </w:rPr>
          <w:t>countries;</w:t>
        </w:r>
      </w:ins>
      <w:proofErr w:type="gramEnd"/>
    </w:p>
    <w:p w14:paraId="3CDAA684" w14:textId="76DFB03F" w:rsidR="00106596" w:rsidRPr="00453521" w:rsidDel="00D47C43" w:rsidRDefault="002C77C6" w:rsidP="00106596">
      <w:pPr>
        <w:rPr>
          <w:del w:id="121" w:author="Chin Sean SUM" w:date="2023-12-06T22:54:00Z"/>
        </w:rPr>
      </w:pPr>
      <w:ins w:id="122" w:author="Hiroyo Ogawa 1" w:date="2023-12-05T16:09:00Z">
        <w:del w:id="123" w:author="Chin Sean SUM" w:date="2023-12-06T22:04:00Z">
          <w:r w:rsidDel="00D509A0">
            <w:rPr>
              <w:i/>
              <w:iCs/>
            </w:rPr>
            <w:delText>c</w:delText>
          </w:r>
        </w:del>
      </w:ins>
      <w:del w:id="124" w:author="Hiroyo Ogawa 1" w:date="2023-12-05T16:09:00Z">
        <w:r w:rsidR="00106596" w:rsidRPr="00453521" w:rsidDel="002C77C6">
          <w:rPr>
            <w:i/>
            <w:iCs/>
          </w:rPr>
          <w:delText>b</w:delText>
        </w:r>
      </w:del>
      <w:del w:id="125" w:author="Chin Sean SUM" w:date="2023-12-06T22:04:00Z">
        <w:r w:rsidR="00106596" w:rsidRPr="00453521" w:rsidDel="00D509A0">
          <w:rPr>
            <w:i/>
            <w:iCs/>
          </w:rPr>
          <w:delText>)</w:delText>
        </w:r>
        <w:r w:rsidR="00106596" w:rsidRPr="00453521" w:rsidDel="00D509A0">
          <w:tab/>
          <w:delText>that studies on coexistence between FS and LMS applications in the frequency range 252-296 GHz have been carried out by the ITU</w:delText>
        </w:r>
        <w:r w:rsidR="00106596" w:rsidRPr="00453521" w:rsidDel="00D509A0">
          <w:noBreakHyphen/>
          <w:delText>R;</w:delText>
        </w:r>
      </w:del>
    </w:p>
    <w:p w14:paraId="2B32E9B9" w14:textId="41B7FFA6" w:rsidR="00106596" w:rsidRPr="00453521" w:rsidRDefault="002C77C6" w:rsidP="00106596">
      <w:ins w:id="126" w:author="Hiroyo Ogawa 1" w:date="2023-12-05T16:09:00Z">
        <w:del w:id="127" w:author="Chin Sean SUM" w:date="2023-12-06T22:54:00Z">
          <w:r w:rsidDel="00D47C43">
            <w:rPr>
              <w:i/>
              <w:iCs/>
            </w:rPr>
            <w:delText>d</w:delText>
          </w:r>
        </w:del>
      </w:ins>
      <w:ins w:id="128" w:author="Chin Sean SUM" w:date="2023-12-06T22:54:00Z">
        <w:r w:rsidR="00D47C43">
          <w:rPr>
            <w:i/>
            <w:iCs/>
          </w:rPr>
          <w:t>f</w:t>
        </w:r>
      </w:ins>
      <w:del w:id="129" w:author="Hiroyo Ogawa 1" w:date="2023-12-05T16:09:00Z">
        <w:r w:rsidR="00106596" w:rsidRPr="00453521" w:rsidDel="002C77C6">
          <w:rPr>
            <w:i/>
            <w:iCs/>
          </w:rPr>
          <w:delText>c</w:delText>
        </w:r>
      </w:del>
      <w:r w:rsidR="00106596" w:rsidRPr="00453521">
        <w:rPr>
          <w:i/>
          <w:iCs/>
        </w:rPr>
        <w:t>)</w:t>
      </w:r>
      <w:r w:rsidR="00106596" w:rsidRPr="00453521">
        <w:tab/>
      </w:r>
      <w:r w:rsidR="00106596" w:rsidRPr="00453521">
        <w:rPr>
          <w:lang w:eastAsia="ja-JP"/>
        </w:rPr>
        <w:t>that Recommendation ITU-R RS.2017 provides performance and interference criteria for satellite passive remote sensing up to 1 000 </w:t>
      </w:r>
      <w:proofErr w:type="gramStart"/>
      <w:r w:rsidR="00106596" w:rsidRPr="00453521">
        <w:rPr>
          <w:lang w:eastAsia="ja-JP"/>
        </w:rPr>
        <w:t>GHz;</w:t>
      </w:r>
      <w:proofErr w:type="gramEnd"/>
    </w:p>
    <w:p w14:paraId="5B3D3AE4" w14:textId="7FEF60AB" w:rsidR="00106596" w:rsidRPr="00453521" w:rsidRDefault="002C77C6" w:rsidP="00106596">
      <w:ins w:id="130" w:author="Hiroyo Ogawa 1" w:date="2023-12-05T16:09:00Z">
        <w:del w:id="131" w:author="Chin Sean SUM" w:date="2023-12-06T22:54:00Z">
          <w:r w:rsidDel="00D47C43">
            <w:rPr>
              <w:i/>
              <w:iCs/>
            </w:rPr>
            <w:delText>e</w:delText>
          </w:r>
        </w:del>
      </w:ins>
      <w:ins w:id="132" w:author="Chin Sean SUM" w:date="2023-12-06T22:54:00Z">
        <w:r w:rsidR="00D47C43">
          <w:rPr>
            <w:i/>
            <w:iCs/>
          </w:rPr>
          <w:t>g</w:t>
        </w:r>
      </w:ins>
      <w:del w:id="133" w:author="Hiroyo Ogawa 1" w:date="2023-12-05T16:10:00Z">
        <w:r w:rsidR="00106596" w:rsidRPr="00453521" w:rsidDel="002C77C6">
          <w:rPr>
            <w:i/>
            <w:iCs/>
          </w:rPr>
          <w:delText>d</w:delText>
        </w:r>
      </w:del>
      <w:r w:rsidR="00106596" w:rsidRPr="00453521">
        <w:rPr>
          <w:i/>
          <w:iCs/>
        </w:rPr>
        <w:t>)</w:t>
      </w:r>
      <w:r w:rsidR="00106596" w:rsidRPr="00453521">
        <w:tab/>
      </w:r>
      <w:r w:rsidR="00106596" w:rsidRPr="00453521">
        <w:rPr>
          <w:lang w:eastAsia="ja-JP"/>
        </w:rPr>
        <w:t xml:space="preserve">that protection criteria for the radio astronomy service (RAS) </w:t>
      </w:r>
      <w:del w:id="134" w:author="Chin Sean SUM" w:date="2023-12-06T22:05:00Z">
        <w:r w:rsidR="00106596" w:rsidRPr="00453521" w:rsidDel="00D509A0">
          <w:rPr>
            <w:lang w:eastAsia="ja-JP"/>
          </w:rPr>
          <w:delText>below 275 GHz are contained in Recommendation ITU</w:delText>
        </w:r>
        <w:r w:rsidR="00106596" w:rsidRPr="00453521" w:rsidDel="00D509A0">
          <w:rPr>
            <w:lang w:eastAsia="ja-JP"/>
          </w:rPr>
          <w:noBreakHyphen/>
          <w:delText xml:space="preserve">R RA.769, and those </w:delText>
        </w:r>
      </w:del>
      <w:r w:rsidR="00106596" w:rsidRPr="00453521">
        <w:rPr>
          <w:lang w:eastAsia="ja-JP"/>
        </w:rPr>
        <w:t xml:space="preserve">above 275 GHz </w:t>
      </w:r>
      <w:del w:id="135" w:author="Chin Sean SUM" w:date="2023-12-06T22:06:00Z">
        <w:r w:rsidR="00106596" w:rsidRPr="00453521" w:rsidDel="00D509A0">
          <w:rPr>
            <w:lang w:eastAsia="ja-JP"/>
          </w:rPr>
          <w:delText xml:space="preserve">are </w:delText>
        </w:r>
      </w:del>
      <w:ins w:id="136" w:author="Chin Sean SUM" w:date="2023-12-06T22:06:00Z">
        <w:r w:rsidR="00D509A0">
          <w:rPr>
            <w:lang w:eastAsia="ja-JP"/>
          </w:rPr>
          <w:t xml:space="preserve">is </w:t>
        </w:r>
      </w:ins>
      <w:r w:rsidR="00106596" w:rsidRPr="00453521">
        <w:rPr>
          <w:lang w:eastAsia="ja-JP"/>
        </w:rPr>
        <w:t>included in Report ITU-R RA.</w:t>
      </w:r>
      <w:proofErr w:type="gramStart"/>
      <w:r w:rsidR="00106596" w:rsidRPr="00453521">
        <w:rPr>
          <w:lang w:eastAsia="ja-JP"/>
        </w:rPr>
        <w:t>2189;</w:t>
      </w:r>
      <w:proofErr w:type="gramEnd"/>
    </w:p>
    <w:p w14:paraId="5709311E" w14:textId="03D7EB7B" w:rsidR="00106596" w:rsidRPr="00453521" w:rsidRDefault="002C77C6" w:rsidP="00106596">
      <w:ins w:id="137" w:author="Hiroyo Ogawa 1" w:date="2023-12-05T16:10:00Z">
        <w:del w:id="138" w:author="Chin Sean SUM" w:date="2023-12-06T22:54:00Z">
          <w:r w:rsidDel="00D47C43">
            <w:rPr>
              <w:i/>
              <w:iCs/>
            </w:rPr>
            <w:delText>f</w:delText>
          </w:r>
        </w:del>
      </w:ins>
      <w:ins w:id="139" w:author="Chin Sean SUM" w:date="2023-12-06T22:54:00Z">
        <w:r w:rsidR="00D47C43">
          <w:rPr>
            <w:i/>
            <w:iCs/>
          </w:rPr>
          <w:t>h</w:t>
        </w:r>
      </w:ins>
      <w:del w:id="140" w:author="Hiroyo Ogawa 1" w:date="2023-12-05T16:10:00Z">
        <w:r w:rsidR="00106596" w:rsidRPr="00453521" w:rsidDel="002C77C6">
          <w:rPr>
            <w:i/>
            <w:iCs/>
          </w:rPr>
          <w:delText>e</w:delText>
        </w:r>
      </w:del>
      <w:r w:rsidR="00106596" w:rsidRPr="00453521">
        <w:rPr>
          <w:i/>
          <w:iCs/>
        </w:rPr>
        <w:t>)</w:t>
      </w:r>
      <w:r w:rsidR="00106596" w:rsidRPr="00453521">
        <w:tab/>
      </w:r>
      <w:r w:rsidR="00106596" w:rsidRPr="00453521">
        <w:rPr>
          <w:lang w:eastAsia="ja-JP"/>
        </w:rPr>
        <w:t xml:space="preserve">that </w:t>
      </w:r>
      <w:r w:rsidR="00106596" w:rsidRPr="00453521">
        <w:rPr>
          <w:lang w:eastAsia="ko-KR"/>
        </w:rPr>
        <w:t xml:space="preserve">frequency </w:t>
      </w:r>
      <w:r w:rsidR="00106596" w:rsidRPr="00453521">
        <w:rPr>
          <w:lang w:eastAsia="ja-JP"/>
        </w:rPr>
        <w:t>bands above 275 GHz in which emissions are prohibited are not specified by a provision of the Radio Regulations (RR</w:t>
      </w:r>
      <w:proofErr w:type="gramStart"/>
      <w:r w:rsidR="00106596" w:rsidRPr="00453521">
        <w:rPr>
          <w:lang w:eastAsia="ja-JP"/>
        </w:rPr>
        <w:t>);</w:t>
      </w:r>
      <w:proofErr w:type="gramEnd"/>
    </w:p>
    <w:p w14:paraId="16AE2225" w14:textId="086D6758" w:rsidR="00106596" w:rsidRPr="00453521" w:rsidDel="00CA59A3" w:rsidRDefault="002C77C6" w:rsidP="00106596">
      <w:pPr>
        <w:rPr>
          <w:del w:id="141" w:author="Chin Sean SUM" w:date="2023-12-06T21:55:00Z"/>
        </w:rPr>
      </w:pPr>
      <w:ins w:id="142" w:author="Hiroyo Ogawa 1" w:date="2023-12-05T16:10:00Z">
        <w:del w:id="143" w:author="Chin Sean SUM" w:date="2023-12-06T21:55:00Z">
          <w:r w:rsidDel="00CA59A3">
            <w:rPr>
              <w:i/>
              <w:iCs/>
            </w:rPr>
            <w:delText>g</w:delText>
          </w:r>
        </w:del>
      </w:ins>
      <w:del w:id="144" w:author="Hiroyo Ogawa 1" w:date="2023-12-05T16:10:00Z">
        <w:r w:rsidR="00106596" w:rsidRPr="00453521" w:rsidDel="002C77C6">
          <w:rPr>
            <w:i/>
            <w:iCs/>
          </w:rPr>
          <w:delText>f</w:delText>
        </w:r>
      </w:del>
      <w:del w:id="145" w:author="Chin Sean SUM" w:date="2023-12-06T21:55:00Z">
        <w:r w:rsidR="00106596" w:rsidRPr="00453521" w:rsidDel="00CA59A3">
          <w:rPr>
            <w:i/>
            <w:iCs/>
          </w:rPr>
          <w:delText>)</w:delText>
        </w:r>
        <w:r w:rsidR="00106596" w:rsidRPr="00453521" w:rsidDel="00CA59A3">
          <w:tab/>
        </w:r>
      </w:del>
      <w:del w:id="146" w:author="Chin Sean SUM" w:date="2023-12-06T21:42:00Z">
        <w:r w:rsidR="00106596" w:rsidRPr="00453521" w:rsidDel="00F342AC">
          <w:rPr>
            <w:lang w:eastAsia="ja-JP"/>
          </w:rPr>
          <w:delText>that there have been radio observatories and passive remote sensing satellites operating above 275 GHz;</w:delText>
        </w:r>
      </w:del>
    </w:p>
    <w:p w14:paraId="31609B8A" w14:textId="3F9C52CD" w:rsidR="00106596" w:rsidRPr="00453521" w:rsidDel="00D47C43" w:rsidRDefault="00106596" w:rsidP="00106596">
      <w:pPr>
        <w:rPr>
          <w:del w:id="147" w:author="Chin Sean SUM" w:date="2023-12-06T22:54:00Z"/>
        </w:rPr>
      </w:pPr>
      <w:del w:id="148" w:author="Hiroyo Ogawa 1" w:date="2023-12-04T21:54:00Z">
        <w:r w:rsidRPr="00453521" w:rsidDel="003A5063">
          <w:rPr>
            <w:i/>
            <w:iCs/>
          </w:rPr>
          <w:delText>g)</w:delText>
        </w:r>
        <w:r w:rsidRPr="00453521" w:rsidDel="003A5063">
          <w:tab/>
        </w:r>
        <w:r w:rsidRPr="00453521" w:rsidDel="003A5063">
          <w:rPr>
            <w:lang w:eastAsia="ja-JP"/>
          </w:rPr>
          <w:delText xml:space="preserve">that </w:delText>
        </w:r>
        <w:r w:rsidRPr="00453521" w:rsidDel="003A5063">
          <w:rPr>
            <w:lang w:eastAsia="ko-KR"/>
          </w:rPr>
          <w:delText xml:space="preserve">frequency </w:delText>
        </w:r>
        <w:r w:rsidRPr="00453521" w:rsidDel="003A5063">
          <w:rPr>
            <w:lang w:eastAsia="ja-JP"/>
          </w:rPr>
          <w:delText>bands above 275 GHz for short range devices (SRD)/industrial, scientific and medical (ISM) applications are not specified by a provision of the RR</w:delText>
        </w:r>
      </w:del>
      <w:del w:id="149" w:author="Chin Sean SUM" w:date="2023-12-06T21:55:00Z">
        <w:r w:rsidRPr="00453521" w:rsidDel="00CA59A3">
          <w:rPr>
            <w:lang w:eastAsia="ja-JP"/>
          </w:rPr>
          <w:delText>;</w:delText>
        </w:r>
      </w:del>
    </w:p>
    <w:p w14:paraId="623BDC84" w14:textId="43B939A8" w:rsidR="00106596" w:rsidRPr="00453521" w:rsidRDefault="00106596" w:rsidP="00106596">
      <w:del w:id="150" w:author="Chin Sean SUM" w:date="2023-12-06T22:54:00Z">
        <w:r w:rsidRPr="00453521" w:rsidDel="00D47C43">
          <w:rPr>
            <w:i/>
            <w:iCs/>
          </w:rPr>
          <w:delText>h</w:delText>
        </w:r>
      </w:del>
      <w:proofErr w:type="spellStart"/>
      <w:ins w:id="151" w:author="Chin Sean SUM" w:date="2023-12-06T22:54:00Z">
        <w:r w:rsidR="00D47C43">
          <w:rPr>
            <w:i/>
            <w:iCs/>
          </w:rPr>
          <w:t>i</w:t>
        </w:r>
      </w:ins>
      <w:proofErr w:type="spellEnd"/>
      <w:r w:rsidRPr="00453521">
        <w:rPr>
          <w:i/>
          <w:iCs/>
        </w:rPr>
        <w:t>)</w:t>
      </w:r>
      <w:r w:rsidRPr="00453521">
        <w:tab/>
        <w:t>that propagation characteristics of the frequencies above 275 GHz are being studied by ITU</w:t>
      </w:r>
      <w:r w:rsidRPr="00453521">
        <w:noBreakHyphen/>
        <w:t>R Study Group </w:t>
      </w:r>
      <w:proofErr w:type="gramStart"/>
      <w:r w:rsidRPr="00453521">
        <w:t>3;</w:t>
      </w:r>
      <w:proofErr w:type="gramEnd"/>
    </w:p>
    <w:p w14:paraId="2D87968F" w14:textId="128F9774" w:rsidR="00106596" w:rsidRPr="00453521" w:rsidDel="00F342AC" w:rsidRDefault="00106596" w:rsidP="00106596">
      <w:pPr>
        <w:rPr>
          <w:del w:id="152" w:author="Chin Sean SUM" w:date="2023-12-06T21:40:00Z"/>
        </w:rPr>
      </w:pPr>
      <w:del w:id="153" w:author="Chin Sean SUM" w:date="2023-12-06T21:40:00Z">
        <w:r w:rsidRPr="00453521" w:rsidDel="00F342AC">
          <w:rPr>
            <w:i/>
            <w:iCs/>
          </w:rPr>
          <w:delText>i)</w:delText>
        </w:r>
        <w:r w:rsidRPr="00453521" w:rsidDel="00F342AC">
          <w:tab/>
          <w:delText xml:space="preserve">that technologies above 275 GHz are considered as emerging enablers to enhance the radio interface to support </w:delText>
        </w:r>
      </w:del>
      <w:del w:id="154" w:author="Chin Sean SUM" w:date="2023-12-06T21:39:00Z">
        <w:r w:rsidRPr="00453521" w:rsidDel="00F342AC">
          <w:delText>short-range and high capacity</w:delText>
        </w:r>
      </w:del>
      <w:del w:id="155" w:author="Chin Sean SUM" w:date="2023-12-06T21:40:00Z">
        <w:r w:rsidRPr="00453521" w:rsidDel="00F342AC">
          <w:delText xml:space="preserve"> transmission;</w:delText>
        </w:r>
      </w:del>
    </w:p>
    <w:p w14:paraId="45A7C749" w14:textId="54E6B3A6" w:rsidR="00106596" w:rsidRPr="00453521" w:rsidDel="00F342AC" w:rsidRDefault="00106596" w:rsidP="00106596">
      <w:pPr>
        <w:rPr>
          <w:del w:id="156" w:author="Chin Sean SUM" w:date="2023-12-06T21:40:00Z"/>
        </w:rPr>
      </w:pPr>
      <w:del w:id="157" w:author="Chin Sean SUM" w:date="2023-12-06T21:40:00Z">
        <w:r w:rsidRPr="00453521" w:rsidDel="00F342AC">
          <w:rPr>
            <w:i/>
            <w:iCs/>
          </w:rPr>
          <w:delText>j)</w:delText>
        </w:r>
        <w:r w:rsidRPr="00453521" w:rsidDel="00F342AC">
          <w:tab/>
          <w:delText>that sub-THz and terahertz spectrum have been discussed for use by various active service applications</w:delText>
        </w:r>
      </w:del>
      <w:del w:id="158" w:author="Chin Sean SUM" w:date="2023-12-06T21:39:00Z">
        <w:r w:rsidRPr="00453521" w:rsidDel="00F342AC">
          <w:delText xml:space="preserve"> after WRC</w:delText>
        </w:r>
        <w:r w:rsidRPr="00453521" w:rsidDel="00F342AC">
          <w:noBreakHyphen/>
          <w:delText>19</w:delText>
        </w:r>
      </w:del>
      <w:del w:id="159" w:author="Chin Sean SUM" w:date="2023-12-06T21:40:00Z">
        <w:r w:rsidRPr="00453521" w:rsidDel="00F342AC">
          <w:delText>;</w:delText>
        </w:r>
      </w:del>
    </w:p>
    <w:p w14:paraId="50952578" w14:textId="5085A0BA" w:rsidR="00106596" w:rsidRPr="00453521" w:rsidRDefault="00106596" w:rsidP="00106596">
      <w:del w:id="160" w:author="Chin Sean SUM" w:date="2023-12-06T22:54:00Z">
        <w:r w:rsidRPr="00453521" w:rsidDel="00D47C43">
          <w:rPr>
            <w:i/>
            <w:iCs/>
          </w:rPr>
          <w:delText>k</w:delText>
        </w:r>
      </w:del>
      <w:ins w:id="161" w:author="Chin Sean SUM" w:date="2023-12-06T22:54:00Z">
        <w:r w:rsidR="00D47C43">
          <w:rPr>
            <w:i/>
            <w:iCs/>
          </w:rPr>
          <w:t>j</w:t>
        </w:r>
      </w:ins>
      <w:r w:rsidRPr="00453521">
        <w:rPr>
          <w:i/>
          <w:iCs/>
        </w:rPr>
        <w:t>)</w:t>
      </w:r>
      <w:r w:rsidRPr="00453521">
        <w:tab/>
      </w:r>
      <w:r w:rsidRPr="00453521">
        <w:rPr>
          <w:lang w:eastAsia="ja-JP"/>
        </w:rPr>
        <w:t xml:space="preserve">that it is appropriate to ensure that </w:t>
      </w:r>
      <w:del w:id="162" w:author="Chin Sean SUM" w:date="2023-12-06T22:06:00Z">
        <w:r w:rsidRPr="00453521" w:rsidDel="00E02586">
          <w:rPr>
            <w:lang w:eastAsia="ja-JP"/>
          </w:rPr>
          <w:delText xml:space="preserve">the </w:delText>
        </w:r>
      </w:del>
      <w:ins w:id="163" w:author="Chin Sean SUM" w:date="2023-12-06T22:06:00Z">
        <w:r w:rsidR="00E02586">
          <w:rPr>
            <w:lang w:eastAsia="ja-JP"/>
          </w:rPr>
          <w:t>any</w:t>
        </w:r>
        <w:r w:rsidR="00E02586" w:rsidRPr="00453521">
          <w:rPr>
            <w:lang w:eastAsia="ja-JP"/>
          </w:rPr>
          <w:t xml:space="preserve"> </w:t>
        </w:r>
      </w:ins>
      <w:r w:rsidRPr="00453521">
        <w:rPr>
          <w:lang w:eastAsia="ja-JP"/>
        </w:rPr>
        <w:t xml:space="preserve">frequency allocations above 275 GHz to FS, MS, </w:t>
      </w:r>
      <w:ins w:id="164" w:author="Hiroyo Ogawa 1" w:date="2023-12-05T14:24:00Z">
        <w:r w:rsidR="00446D2D">
          <w:rPr>
            <w:lang w:eastAsia="ja-JP"/>
          </w:rPr>
          <w:t xml:space="preserve">RLS, </w:t>
        </w:r>
      </w:ins>
      <w:ins w:id="165" w:author="Hiroyo Ogawa 1" w:date="2023-12-05T16:11:00Z">
        <w:del w:id="166" w:author="Chin Sean SUM" w:date="2023-12-06T22:02:00Z">
          <w:r w:rsidR="002C77C6" w:rsidDel="00D509A0">
            <w:rPr>
              <w:lang w:eastAsia="ja-JP"/>
            </w:rPr>
            <w:delText>AS</w:delText>
          </w:r>
        </w:del>
      </w:ins>
      <w:ins w:id="167" w:author="Chin Sean SUM" w:date="2023-12-06T22:02:00Z">
        <w:r w:rsidR="00D509A0">
          <w:rPr>
            <w:lang w:eastAsia="ja-JP"/>
          </w:rPr>
          <w:t>amateur</w:t>
        </w:r>
      </w:ins>
      <w:ins w:id="168" w:author="Hiroyo Ogawa 1" w:date="2023-12-05T16:11:00Z">
        <w:r w:rsidR="002C77C6">
          <w:rPr>
            <w:lang w:eastAsia="ja-JP"/>
          </w:rPr>
          <w:t xml:space="preserve">, </w:t>
        </w:r>
        <w:del w:id="169" w:author="Chin Sean SUM" w:date="2023-12-06T22:02:00Z">
          <w:r w:rsidR="002C77C6" w:rsidDel="00D509A0">
            <w:rPr>
              <w:lang w:eastAsia="ja-JP"/>
            </w:rPr>
            <w:delText>ASS</w:delText>
          </w:r>
        </w:del>
      </w:ins>
      <w:ins w:id="170" w:author="Chin Sean SUM" w:date="2023-12-06T22:02:00Z">
        <w:r w:rsidR="00D509A0">
          <w:rPr>
            <w:lang w:eastAsia="ja-JP"/>
          </w:rPr>
          <w:t xml:space="preserve">amateur </w:t>
        </w:r>
      </w:ins>
      <w:ins w:id="171" w:author="Chin Sean SUM" w:date="2023-12-06T22:08:00Z">
        <w:r w:rsidR="00E02586">
          <w:rPr>
            <w:lang w:eastAsia="ja-JP"/>
          </w:rPr>
          <w:t>satellite</w:t>
        </w:r>
      </w:ins>
      <w:ins w:id="172" w:author="Hiroyo Ogawa 1" w:date="2023-12-05T16:11:00Z">
        <w:r w:rsidR="002C77C6">
          <w:rPr>
            <w:lang w:eastAsia="ja-JP"/>
          </w:rPr>
          <w:t xml:space="preserve">, </w:t>
        </w:r>
      </w:ins>
      <w:r w:rsidRPr="00453521">
        <w:rPr>
          <w:lang w:eastAsia="ja-JP"/>
        </w:rPr>
        <w:t xml:space="preserve">RAS and </w:t>
      </w:r>
      <w:r w:rsidRPr="00453521">
        <w:t xml:space="preserve">Earth exploration-satellite </w:t>
      </w:r>
      <w:del w:id="173" w:author="Chin Sean SUM" w:date="2023-12-06T22:02:00Z">
        <w:r w:rsidRPr="00453521" w:rsidDel="00D509A0">
          <w:delText>service</w:delText>
        </w:r>
        <w:r w:rsidRPr="00453521" w:rsidDel="00D509A0">
          <w:rPr>
            <w:lang w:eastAsia="ja-JP"/>
          </w:rPr>
          <w:delText xml:space="preserve"> </w:delText>
        </w:r>
      </w:del>
      <w:r w:rsidRPr="00453521">
        <w:rPr>
          <w:lang w:eastAsia="ja-JP"/>
        </w:rPr>
        <w:t>(EESS) (passive</w:t>
      </w:r>
      <w:ins w:id="174" w:author="Chin Sean SUM" w:date="2023-12-06T22:02:00Z">
        <w:r w:rsidR="00D509A0">
          <w:rPr>
            <w:lang w:eastAsia="ja-JP"/>
          </w:rPr>
          <w:t xml:space="preserve"> and active</w:t>
        </w:r>
      </w:ins>
      <w:r w:rsidRPr="00453521">
        <w:rPr>
          <w:lang w:eastAsia="ja-JP"/>
        </w:rPr>
        <w:t>)</w:t>
      </w:r>
      <w:ins w:id="175" w:author="Chin Sean SUM" w:date="2023-12-06T22:08:00Z">
        <w:r w:rsidR="00E02586">
          <w:rPr>
            <w:lang w:eastAsia="ja-JP"/>
          </w:rPr>
          <w:t>,</w:t>
        </w:r>
      </w:ins>
      <w:ins w:id="176" w:author="Chin Sean SUM" w:date="2023-12-06T22:03:00Z">
        <w:r w:rsidR="00D509A0">
          <w:rPr>
            <w:lang w:eastAsia="ja-JP"/>
          </w:rPr>
          <w:t xml:space="preserve"> space research (passive) </w:t>
        </w:r>
      </w:ins>
      <w:ins w:id="177" w:author="Chin Sean SUM" w:date="2023-12-06T22:08:00Z">
        <w:r w:rsidR="00E02586">
          <w:rPr>
            <w:lang w:eastAsia="ja-JP"/>
          </w:rPr>
          <w:t>and any other radiocommunication services</w:t>
        </w:r>
      </w:ins>
      <w:ins w:id="178" w:author="Chin Sean SUM" w:date="2023-12-06T22:07:00Z">
        <w:r w:rsidR="00E02586">
          <w:rPr>
            <w:lang w:eastAsia="ja-JP"/>
          </w:rPr>
          <w:t xml:space="preserve"> should</w:t>
        </w:r>
      </w:ins>
      <w:r w:rsidRPr="00453521">
        <w:rPr>
          <w:lang w:eastAsia="ja-JP"/>
        </w:rPr>
        <w:t xml:space="preserve"> correspond to up-to-date technical and operational characteristics for those applications</w:t>
      </w:r>
      <w:ins w:id="179" w:author="Chin Sean SUM" w:date="2023-12-06T22:12:00Z">
        <w:r w:rsidR="00E02586">
          <w:rPr>
            <w:lang w:eastAsia="ja-JP"/>
          </w:rPr>
          <w:t xml:space="preserve"> as well as taking into account compatibility betw</w:t>
        </w:r>
      </w:ins>
      <w:ins w:id="180" w:author="Chin Sean SUM" w:date="2023-12-06T22:13:00Z">
        <w:r w:rsidR="00E02586">
          <w:rPr>
            <w:lang w:eastAsia="ja-JP"/>
          </w:rPr>
          <w:t>een these services</w:t>
        </w:r>
      </w:ins>
      <w:r w:rsidRPr="00453521">
        <w:rPr>
          <w:lang w:eastAsia="ja-JP"/>
        </w:rPr>
        <w:t>;</w:t>
      </w:r>
    </w:p>
    <w:p w14:paraId="04CB404B" w14:textId="7695B6A7" w:rsidR="00106596" w:rsidRPr="00453521" w:rsidDel="00D509A0" w:rsidRDefault="003A5063" w:rsidP="00106596">
      <w:pPr>
        <w:rPr>
          <w:del w:id="181" w:author="Chin Sean SUM" w:date="2023-12-06T22:02:00Z"/>
        </w:rPr>
      </w:pPr>
      <w:ins w:id="182" w:author="Hiroyo Ogawa 1" w:date="2023-12-04T21:55:00Z">
        <w:r>
          <w:rPr>
            <w:i/>
            <w:iCs/>
          </w:rPr>
          <w:t>k</w:t>
        </w:r>
      </w:ins>
      <w:del w:id="183" w:author="Hiroyo Ogawa 1" w:date="2023-12-04T21:55:00Z">
        <w:r w:rsidR="00106596" w:rsidRPr="00453521" w:rsidDel="003A5063">
          <w:rPr>
            <w:i/>
            <w:iCs/>
          </w:rPr>
          <w:delText>l</w:delText>
        </w:r>
      </w:del>
      <w:r w:rsidR="00106596" w:rsidRPr="00453521">
        <w:rPr>
          <w:i/>
          <w:iCs/>
        </w:rPr>
        <w:t>)</w:t>
      </w:r>
      <w:r w:rsidR="00106596" w:rsidRPr="00453521">
        <w:tab/>
      </w:r>
      <w:r w:rsidR="00106596" w:rsidRPr="00453521">
        <w:rPr>
          <w:lang w:eastAsia="ja-JP"/>
        </w:rPr>
        <w:t xml:space="preserve">that </w:t>
      </w:r>
      <w:del w:id="184" w:author="Chin Sean SUM" w:date="2023-12-06T21:59:00Z">
        <w:r w:rsidR="00106596" w:rsidRPr="00453521" w:rsidDel="00D509A0">
          <w:rPr>
            <w:lang w:eastAsia="ja-JP"/>
          </w:rPr>
          <w:delText xml:space="preserve">the </w:delText>
        </w:r>
      </w:del>
      <w:del w:id="185" w:author="Chin Sean SUM" w:date="2023-12-06T21:58:00Z">
        <w:r w:rsidR="00106596" w:rsidRPr="00453521" w:rsidDel="00D509A0">
          <w:rPr>
            <w:lang w:eastAsia="ja-JP"/>
          </w:rPr>
          <w:delText xml:space="preserve">first </w:delText>
        </w:r>
      </w:del>
      <w:r w:rsidR="00106596" w:rsidRPr="00453521">
        <w:rPr>
          <w:lang w:eastAsia="ja-JP"/>
        </w:rPr>
        <w:t>international standard</w:t>
      </w:r>
      <w:ins w:id="186" w:author="Chin Sean SUM" w:date="2023-12-06T21:59:00Z">
        <w:r w:rsidR="00D509A0">
          <w:rPr>
            <w:lang w:eastAsia="ja-JP"/>
          </w:rPr>
          <w:t>s</w:t>
        </w:r>
      </w:ins>
      <w:r w:rsidR="00106596" w:rsidRPr="00453521">
        <w:rPr>
          <w:lang w:eastAsia="ja-JP"/>
        </w:rPr>
        <w:t xml:space="preserve"> </w:t>
      </w:r>
      <w:ins w:id="187" w:author="Chin Sean SUM" w:date="2023-12-06T21:58:00Z">
        <w:r w:rsidR="00D509A0">
          <w:rPr>
            <w:lang w:eastAsia="ja-JP"/>
          </w:rPr>
          <w:t xml:space="preserve">are </w:t>
        </w:r>
      </w:ins>
      <w:ins w:id="188" w:author="Chin Sean SUM" w:date="2023-12-06T21:59:00Z">
        <w:r w:rsidR="00D509A0">
          <w:rPr>
            <w:lang w:eastAsia="ja-JP"/>
          </w:rPr>
          <w:t xml:space="preserve">being developed for equipment </w:t>
        </w:r>
      </w:ins>
      <w:r w:rsidR="00106596" w:rsidRPr="00453521">
        <w:rPr>
          <w:lang w:eastAsia="ja-JP"/>
        </w:rPr>
        <w:t>operating in the frequency range 2</w:t>
      </w:r>
      <w:ins w:id="189" w:author="Chin Sean SUM" w:date="2023-12-06T21:59:00Z">
        <w:r w:rsidR="00D509A0">
          <w:rPr>
            <w:lang w:eastAsia="ja-JP"/>
          </w:rPr>
          <w:t>75</w:t>
        </w:r>
      </w:ins>
      <w:del w:id="190" w:author="Chin Sean SUM" w:date="2023-12-06T21:59:00Z">
        <w:r w:rsidR="00106596" w:rsidRPr="00453521" w:rsidDel="00D509A0">
          <w:rPr>
            <w:lang w:eastAsia="ja-JP"/>
          </w:rPr>
          <w:delText>52</w:delText>
        </w:r>
      </w:del>
      <w:r w:rsidR="00106596" w:rsidRPr="00453521">
        <w:rPr>
          <w:lang w:eastAsia="ja-JP"/>
        </w:rPr>
        <w:t>-</w:t>
      </w:r>
      <w:del w:id="191" w:author="Chin Sean SUM" w:date="2023-12-06T21:58:00Z">
        <w:r w:rsidR="00106596" w:rsidRPr="00453521" w:rsidDel="00D509A0">
          <w:rPr>
            <w:lang w:eastAsia="ja-JP"/>
          </w:rPr>
          <w:delText>325 </w:delText>
        </w:r>
      </w:del>
      <w:ins w:id="192" w:author="Chin Sean SUM" w:date="2023-12-06T21:58:00Z">
        <w:r w:rsidR="00D509A0">
          <w:rPr>
            <w:lang w:eastAsia="ja-JP"/>
          </w:rPr>
          <w:t>450</w:t>
        </w:r>
        <w:r w:rsidR="00D509A0" w:rsidRPr="00453521">
          <w:rPr>
            <w:lang w:eastAsia="ja-JP"/>
          </w:rPr>
          <w:t> </w:t>
        </w:r>
      </w:ins>
      <w:r w:rsidR="00106596" w:rsidRPr="00453521">
        <w:rPr>
          <w:lang w:eastAsia="ja-JP"/>
        </w:rPr>
        <w:t>GHz</w:t>
      </w:r>
      <w:ins w:id="193" w:author="Chin Sean SUM" w:date="2023-12-06T22:02:00Z">
        <w:r w:rsidR="00D509A0">
          <w:rPr>
            <w:lang w:eastAsia="ja-JP"/>
          </w:rPr>
          <w:t>;</w:t>
        </w:r>
      </w:ins>
      <w:r w:rsidR="00106596" w:rsidRPr="00453521">
        <w:rPr>
          <w:lang w:eastAsia="ja-JP"/>
        </w:rPr>
        <w:t xml:space="preserve"> </w:t>
      </w:r>
      <w:del w:id="194" w:author="Chin Sean SUM" w:date="2023-12-06T21:59:00Z">
        <w:r w:rsidR="00106596" w:rsidRPr="00453521" w:rsidDel="00D509A0">
          <w:rPr>
            <w:lang w:eastAsia="ja-JP"/>
          </w:rPr>
          <w:delText>developed as the IEEE 802 standard supports the channel bandwidths between 2.16 GHz and 69.12 GHz;</w:delText>
        </w:r>
      </w:del>
    </w:p>
    <w:p w14:paraId="046E2C9B" w14:textId="0F751C13" w:rsidR="00106596" w:rsidRDefault="003A5063" w:rsidP="00106596">
      <w:pPr>
        <w:rPr>
          <w:ins w:id="195" w:author="Chin Sean SUM" w:date="2023-12-06T21:56:00Z"/>
          <w:lang w:eastAsia="ja-JP"/>
        </w:rPr>
      </w:pPr>
      <w:ins w:id="196" w:author="Hiroyo Ogawa 1" w:date="2023-12-04T21:55:00Z">
        <w:del w:id="197" w:author="Chin Sean SUM" w:date="2023-12-06T22:02:00Z">
          <w:r w:rsidDel="00D509A0">
            <w:rPr>
              <w:i/>
              <w:iCs/>
            </w:rPr>
            <w:delText>l</w:delText>
          </w:r>
        </w:del>
      </w:ins>
      <w:del w:id="198" w:author="Hiroyo Ogawa 1" w:date="2023-12-04T21:55:00Z">
        <w:r w:rsidR="00106596" w:rsidRPr="00453521" w:rsidDel="003A5063">
          <w:rPr>
            <w:i/>
            <w:iCs/>
          </w:rPr>
          <w:delText>m</w:delText>
        </w:r>
      </w:del>
      <w:del w:id="199" w:author="Chin Sean SUM" w:date="2023-12-06T22:02:00Z">
        <w:r w:rsidR="00106596" w:rsidRPr="00453521" w:rsidDel="00D509A0">
          <w:rPr>
            <w:i/>
            <w:iCs/>
          </w:rPr>
          <w:delText>)</w:delText>
        </w:r>
        <w:r w:rsidR="00106596" w:rsidRPr="00453521" w:rsidDel="00D509A0">
          <w:tab/>
        </w:r>
        <w:r w:rsidR="00106596" w:rsidRPr="00453521" w:rsidDel="00D509A0">
          <w:rPr>
            <w:lang w:eastAsia="ja-JP"/>
          </w:rPr>
          <w:delText>that ETSI launched the Industry Specification Group on Terahertz for THz standard development of MS applications,</w:delText>
        </w:r>
      </w:del>
    </w:p>
    <w:p w14:paraId="30E8D544" w14:textId="07FDA302" w:rsidR="00D509A0" w:rsidRDefault="00D509A0" w:rsidP="00D47C43">
      <w:pPr>
        <w:pStyle w:val="ListParagraph"/>
        <w:numPr>
          <w:ilvl w:val="0"/>
          <w:numId w:val="5"/>
        </w:numPr>
        <w:ind w:hanging="1080"/>
        <w:rPr>
          <w:ins w:id="200" w:author="Chin Sean SUM" w:date="2023-12-06T21:56:00Z"/>
        </w:rPr>
        <w:pPrChange w:id="201" w:author="Chin Sean SUM" w:date="2023-12-06T22:55:00Z">
          <w:pPr>
            <w:pStyle w:val="ListParagraph"/>
            <w:numPr>
              <w:numId w:val="3"/>
            </w:numPr>
            <w:ind w:left="1128" w:hanging="1128"/>
          </w:pPr>
        </w:pPrChange>
      </w:pPr>
      <w:ins w:id="202" w:author="Chin Sean SUM" w:date="2023-12-06T21:56:00Z">
        <w:r>
          <w:t>[</w:t>
        </w:r>
        <w:r w:rsidRPr="00453521">
          <w:t xml:space="preserve">that studies on technical and operational characteristics of </w:t>
        </w:r>
        <w:r>
          <w:t xml:space="preserve">radiolocation service applications operating in the frequency range 275-700 GHz </w:t>
        </w:r>
        <w:r w:rsidRPr="00453521">
          <w:t>have been carried out by the ITU</w:t>
        </w:r>
        <w:r w:rsidRPr="00453521">
          <w:noBreakHyphen/>
          <w:t>R</w:t>
        </w:r>
        <w:r>
          <w:t xml:space="preserve">] </w:t>
        </w:r>
        <w:r w:rsidRPr="00D47C43">
          <w:rPr>
            <w:i/>
            <w:iCs/>
            <w:highlight w:val="yellow"/>
          </w:rPr>
          <w:t xml:space="preserve">Editor’s note: subject to approval of WRC </w:t>
        </w:r>
        <w:proofErr w:type="gramStart"/>
        <w:r w:rsidRPr="00D47C43">
          <w:rPr>
            <w:i/>
            <w:iCs/>
            <w:highlight w:val="yellow"/>
          </w:rPr>
          <w:t>27</w:t>
        </w:r>
        <w:r>
          <w:t xml:space="preserve"> </w:t>
        </w:r>
        <w:r w:rsidRPr="00453521">
          <w:t>;</w:t>
        </w:r>
        <w:proofErr w:type="gramEnd"/>
      </w:ins>
    </w:p>
    <w:p w14:paraId="77A9DFD0" w14:textId="77777777" w:rsidR="00D509A0" w:rsidRDefault="00D509A0" w:rsidP="00106596">
      <w:pPr>
        <w:rPr>
          <w:ins w:id="203" w:author="Chin Sean SUM" w:date="2023-12-06T21:56:00Z"/>
          <w:lang w:eastAsia="ja-JP"/>
        </w:rPr>
      </w:pPr>
    </w:p>
    <w:p w14:paraId="7B9E4098" w14:textId="440C2687" w:rsidR="00D509A0" w:rsidRPr="00453521" w:rsidDel="00786B0F" w:rsidRDefault="00D509A0" w:rsidP="00106596">
      <w:pPr>
        <w:rPr>
          <w:del w:id="204" w:author="Chin Sean SUM" w:date="2023-12-06T23:00:00Z"/>
        </w:rPr>
      </w:pPr>
    </w:p>
    <w:p w14:paraId="11B1E1FF" w14:textId="26D49E69" w:rsidR="00106596" w:rsidRPr="00453521" w:rsidRDefault="003E3B87" w:rsidP="00106596">
      <w:pPr>
        <w:pStyle w:val="Call"/>
      </w:pPr>
      <w:ins w:id="205" w:author="Hiroyo Ogawa 1" w:date="2023-12-05T13:51:00Z">
        <w:r>
          <w:t>noting</w:t>
        </w:r>
      </w:ins>
      <w:del w:id="206" w:author="Hiroyo Ogawa 1" w:date="2023-12-05T13:51:00Z">
        <w:r w:rsidR="00106596" w:rsidRPr="00453521" w:rsidDel="003E3B87">
          <w:delText>recognizing</w:delText>
        </w:r>
      </w:del>
    </w:p>
    <w:p w14:paraId="7037A323" w14:textId="00794932" w:rsidR="00106596" w:rsidRPr="00453521" w:rsidDel="003E3B87" w:rsidRDefault="00106596" w:rsidP="00106596">
      <w:pPr>
        <w:rPr>
          <w:moveFrom w:id="207" w:author="Hiroyo Ogawa 1" w:date="2023-12-05T13:57:00Z"/>
        </w:rPr>
      </w:pPr>
      <w:moveFromRangeStart w:id="208" w:author="Hiroyo Ogawa 1" w:date="2023-12-05T13:57:00Z" w:name="move152677091"/>
      <w:moveFrom w:id="209" w:author="Hiroyo Ogawa 1" w:date="2023-12-05T13:57:00Z">
        <w:r w:rsidRPr="00453521" w:rsidDel="003E3B87">
          <w:rPr>
            <w:i/>
            <w:iCs/>
          </w:rPr>
          <w:t>a)</w:t>
        </w:r>
        <w:r w:rsidRPr="00453521" w:rsidDel="003E3B87">
          <w:tab/>
        </w:r>
        <w:r w:rsidRPr="00453521" w:rsidDel="003E3B87">
          <w:rPr>
            <w:lang w:eastAsia="ja-JP"/>
          </w:rPr>
          <w:t>that radiocommunication services allocated in the frequency range 248-275 GHz in the 2001 edition of the RR have not been modified for more than 20 years;</w:t>
        </w:r>
      </w:moveFrom>
    </w:p>
    <w:moveFromRangeEnd w:id="208"/>
    <w:p w14:paraId="217A7C10" w14:textId="533CF3E7" w:rsidR="00106596" w:rsidRPr="00453521" w:rsidRDefault="00106596" w:rsidP="00106596">
      <w:del w:id="210" w:author="Chin Sean SUM" w:date="2023-12-06T22:56:00Z">
        <w:r w:rsidRPr="00453521" w:rsidDel="00D47C43">
          <w:rPr>
            <w:i/>
            <w:iCs/>
          </w:rPr>
          <w:delText>b</w:delText>
        </w:r>
      </w:del>
      <w:ins w:id="211" w:author="Chin Sean SUM" w:date="2023-12-06T22:56:00Z">
        <w:r w:rsidR="00D47C43">
          <w:rPr>
            <w:i/>
            <w:iCs/>
          </w:rPr>
          <w:t>a</w:t>
        </w:r>
      </w:ins>
      <w:r w:rsidRPr="00453521">
        <w:rPr>
          <w:i/>
          <w:iCs/>
        </w:rPr>
        <w:t>)</w:t>
      </w:r>
      <w:r w:rsidRPr="00453521">
        <w:tab/>
      </w:r>
      <w:r w:rsidRPr="00453521">
        <w:rPr>
          <w:lang w:eastAsia="ja-JP"/>
        </w:rPr>
        <w:t>that Nos. </w:t>
      </w:r>
      <w:r w:rsidRPr="00453521">
        <w:rPr>
          <w:b/>
          <w:bCs/>
          <w:lang w:eastAsia="ja-JP"/>
        </w:rPr>
        <w:t>5.149, 5.340</w:t>
      </w:r>
      <w:r w:rsidRPr="00453521">
        <w:rPr>
          <w:lang w:eastAsia="ja-JP"/>
        </w:rPr>
        <w:t xml:space="preserve"> and </w:t>
      </w:r>
      <w:r w:rsidRPr="00453521">
        <w:rPr>
          <w:b/>
          <w:bCs/>
          <w:lang w:eastAsia="ja-JP"/>
        </w:rPr>
        <w:t>5.565</w:t>
      </w:r>
      <w:r w:rsidRPr="00453521">
        <w:rPr>
          <w:lang w:eastAsia="ja-JP"/>
        </w:rPr>
        <w:t xml:space="preserve"> were updated at WRC</w:t>
      </w:r>
      <w:r w:rsidRPr="00453521">
        <w:rPr>
          <w:lang w:eastAsia="ja-JP"/>
        </w:rPr>
        <w:noBreakHyphen/>
        <w:t>03, WRC</w:t>
      </w:r>
      <w:r w:rsidRPr="00453521">
        <w:rPr>
          <w:lang w:eastAsia="ja-JP"/>
        </w:rPr>
        <w:noBreakHyphen/>
        <w:t>07 and WRC</w:t>
      </w:r>
      <w:r w:rsidRPr="00453521">
        <w:rPr>
          <w:lang w:eastAsia="ja-JP"/>
        </w:rPr>
        <w:noBreakHyphen/>
        <w:t xml:space="preserve">12, </w:t>
      </w:r>
      <w:proofErr w:type="gramStart"/>
      <w:r w:rsidRPr="00453521">
        <w:rPr>
          <w:lang w:eastAsia="ja-JP"/>
        </w:rPr>
        <w:t>respectively;</w:t>
      </w:r>
      <w:proofErr w:type="gramEnd"/>
    </w:p>
    <w:p w14:paraId="72F63F83" w14:textId="0C718E48" w:rsidR="00106596" w:rsidRPr="00453521" w:rsidRDefault="00106596" w:rsidP="00106596">
      <w:del w:id="212" w:author="Chin Sean SUM" w:date="2023-12-06T22:56:00Z">
        <w:r w:rsidRPr="00453521" w:rsidDel="00D47C43">
          <w:rPr>
            <w:i/>
            <w:iCs/>
          </w:rPr>
          <w:delText>c</w:delText>
        </w:r>
      </w:del>
      <w:ins w:id="213" w:author="Chin Sean SUM" w:date="2023-12-06T22:56:00Z">
        <w:r w:rsidR="00D47C43">
          <w:rPr>
            <w:i/>
            <w:iCs/>
          </w:rPr>
          <w:t>b</w:t>
        </w:r>
      </w:ins>
      <w:r w:rsidRPr="00453521">
        <w:rPr>
          <w:i/>
          <w:iCs/>
        </w:rPr>
        <w:t>)</w:t>
      </w:r>
      <w:r w:rsidRPr="00453521">
        <w:tab/>
      </w:r>
      <w:r w:rsidRPr="00453521">
        <w:rPr>
          <w:lang w:eastAsia="ja-JP"/>
        </w:rPr>
        <w:t>that No. </w:t>
      </w:r>
      <w:r w:rsidRPr="00453521">
        <w:rPr>
          <w:b/>
          <w:bCs/>
          <w:lang w:eastAsia="ja-JP"/>
        </w:rPr>
        <w:t>5.564A</w:t>
      </w:r>
      <w:r w:rsidRPr="00453521">
        <w:rPr>
          <w:lang w:eastAsia="ja-JP"/>
        </w:rPr>
        <w:t xml:space="preserve"> was added at WRC</w:t>
      </w:r>
      <w:r w:rsidRPr="00453521">
        <w:rPr>
          <w:lang w:eastAsia="ja-JP"/>
        </w:rPr>
        <w:noBreakHyphen/>
      </w:r>
      <w:proofErr w:type="gramStart"/>
      <w:r w:rsidRPr="00453521">
        <w:rPr>
          <w:lang w:eastAsia="ja-JP"/>
        </w:rPr>
        <w:t>19;</w:t>
      </w:r>
      <w:proofErr w:type="gramEnd"/>
    </w:p>
    <w:p w14:paraId="6BEF6C4A" w14:textId="7DA15502" w:rsidR="00106596" w:rsidRPr="00453521" w:rsidRDefault="00106596" w:rsidP="00106596">
      <w:del w:id="214" w:author="Chin Sean SUM" w:date="2023-12-06T22:56:00Z">
        <w:r w:rsidRPr="00453521" w:rsidDel="00D47C43">
          <w:rPr>
            <w:i/>
            <w:iCs/>
          </w:rPr>
          <w:delText>d</w:delText>
        </w:r>
      </w:del>
      <w:ins w:id="215" w:author="Chin Sean SUM" w:date="2023-12-06T22:56:00Z">
        <w:r w:rsidR="00D47C43">
          <w:rPr>
            <w:i/>
            <w:iCs/>
          </w:rPr>
          <w:t>c</w:t>
        </w:r>
      </w:ins>
      <w:r w:rsidRPr="00453521">
        <w:rPr>
          <w:i/>
          <w:iCs/>
        </w:rPr>
        <w:t>)</w:t>
      </w:r>
      <w:r w:rsidRPr="00453521">
        <w:tab/>
        <w:t>that a number of bands in the frequency range 275-1 000 GHz are identified for use by administrations for passive services, such as the RAS, the EESS (passive) and the space research service (SRS) (passive</w:t>
      </w:r>
      <w:proofErr w:type="gramStart"/>
      <w:r w:rsidRPr="00453521">
        <w:t>);</w:t>
      </w:r>
      <w:proofErr w:type="gramEnd"/>
    </w:p>
    <w:p w14:paraId="5B1A3BB5" w14:textId="2D887F91" w:rsidR="00106596" w:rsidRPr="00453521" w:rsidRDefault="00106596" w:rsidP="00106596">
      <w:del w:id="216" w:author="Chin Sean SUM" w:date="2023-12-06T22:56:00Z">
        <w:r w:rsidRPr="00453521" w:rsidDel="00D47C43">
          <w:rPr>
            <w:i/>
            <w:iCs/>
          </w:rPr>
          <w:delText>e</w:delText>
        </w:r>
      </w:del>
      <w:ins w:id="217" w:author="Chin Sean SUM" w:date="2023-12-06T22:56:00Z">
        <w:r w:rsidR="00D47C43">
          <w:rPr>
            <w:i/>
            <w:iCs/>
          </w:rPr>
          <w:t>d</w:t>
        </w:r>
      </w:ins>
      <w:r w:rsidRPr="00453521">
        <w:rPr>
          <w:i/>
          <w:iCs/>
        </w:rPr>
        <w:t>)</w:t>
      </w:r>
      <w:r w:rsidRPr="00453521">
        <w:tab/>
        <w:t xml:space="preserve">that four bands in the frequency range 275-450 GHz are identified for use by administrations for the implementation of LMS and FS </w:t>
      </w:r>
      <w:proofErr w:type="gramStart"/>
      <w:r w:rsidRPr="00453521">
        <w:t>applications;</w:t>
      </w:r>
      <w:proofErr w:type="gramEnd"/>
    </w:p>
    <w:p w14:paraId="18716D17" w14:textId="1FC43885" w:rsidR="00106596" w:rsidRPr="00453521" w:rsidRDefault="00106596" w:rsidP="00106596">
      <w:del w:id="218" w:author="Chin Sean SUM" w:date="2023-12-06T22:56:00Z">
        <w:r w:rsidRPr="00453521" w:rsidDel="00D47C43">
          <w:rPr>
            <w:i/>
            <w:iCs/>
          </w:rPr>
          <w:delText>f</w:delText>
        </w:r>
      </w:del>
      <w:ins w:id="219" w:author="Chin Sean SUM" w:date="2023-12-06T22:56:00Z">
        <w:r w:rsidR="00D47C43">
          <w:rPr>
            <w:i/>
            <w:iCs/>
          </w:rPr>
          <w:t>e</w:t>
        </w:r>
      </w:ins>
      <w:r w:rsidRPr="00453521">
        <w:rPr>
          <w:i/>
          <w:iCs/>
        </w:rPr>
        <w:t>)</w:t>
      </w:r>
      <w:r w:rsidRPr="00453521">
        <w:tab/>
        <w:t xml:space="preserve">that administrations wishing to make available frequencies in the frequency range 275-1 000 GHz for active service applications are urged to take all practicable steps to protect these passive services from harmful interference until the date when the Table of Frequency Allocations is established for the relevant </w:t>
      </w:r>
      <w:proofErr w:type="gramStart"/>
      <w:r w:rsidRPr="00453521">
        <w:t>frequencies;</w:t>
      </w:r>
      <w:proofErr w:type="gramEnd"/>
    </w:p>
    <w:p w14:paraId="5272D921" w14:textId="6ADE12FF" w:rsidR="00106596" w:rsidRDefault="00106596" w:rsidP="00106596">
      <w:pPr>
        <w:rPr>
          <w:ins w:id="220" w:author="Hiroyo Ogawa 1" w:date="2023-12-05T13:55:00Z"/>
        </w:rPr>
      </w:pPr>
      <w:del w:id="221" w:author="Chin Sean SUM" w:date="2023-12-06T22:56:00Z">
        <w:r w:rsidRPr="00453521" w:rsidDel="00D47C43">
          <w:rPr>
            <w:i/>
            <w:iCs/>
          </w:rPr>
          <w:delText>g</w:delText>
        </w:r>
      </w:del>
      <w:ins w:id="222" w:author="Chin Sean SUM" w:date="2023-12-06T22:56:00Z">
        <w:r w:rsidR="00D47C43">
          <w:rPr>
            <w:i/>
            <w:iCs/>
          </w:rPr>
          <w:t>f</w:t>
        </w:r>
      </w:ins>
      <w:r w:rsidRPr="00453521">
        <w:rPr>
          <w:i/>
          <w:iCs/>
        </w:rPr>
        <w:t>)</w:t>
      </w:r>
      <w:r w:rsidRPr="00453521">
        <w:tab/>
        <w:t>that new identification for radiolocation service applications in the frequency range 275-700 GHz may be considered under a WRC</w:t>
      </w:r>
      <w:r w:rsidRPr="00453521">
        <w:noBreakHyphen/>
        <w:t xml:space="preserve">27 agenda </w:t>
      </w:r>
      <w:proofErr w:type="gramStart"/>
      <w:r w:rsidRPr="00453521">
        <w:t>item</w:t>
      </w:r>
      <w:ins w:id="223" w:author="Hiroyo Ogawa 1" w:date="2023-12-05T13:55:00Z">
        <w:r w:rsidR="003E3B87">
          <w:t>;</w:t>
        </w:r>
      </w:ins>
      <w:proofErr w:type="gramEnd"/>
      <w:del w:id="224" w:author="Hiroyo Ogawa 1" w:date="2023-12-05T13:55:00Z">
        <w:r w:rsidRPr="00453521" w:rsidDel="003E3B87">
          <w:delText>,</w:delText>
        </w:r>
      </w:del>
    </w:p>
    <w:p w14:paraId="274B3B89" w14:textId="1ABE04CE" w:rsidR="003E3B87" w:rsidRPr="00453521" w:rsidRDefault="003E3B87" w:rsidP="003E3B87">
      <w:pPr>
        <w:rPr>
          <w:ins w:id="225" w:author="Hiroyo Ogawa 1" w:date="2023-12-05T13:56:00Z"/>
        </w:rPr>
      </w:pPr>
      <w:ins w:id="226" w:author="Hiroyo Ogawa 1" w:date="2023-12-05T13:56:00Z">
        <w:del w:id="227" w:author="Chin Sean SUM" w:date="2023-12-06T22:56:00Z">
          <w:r w:rsidDel="00D47C43">
            <w:rPr>
              <w:i/>
              <w:iCs/>
            </w:rPr>
            <w:delText>h</w:delText>
          </w:r>
        </w:del>
      </w:ins>
      <w:ins w:id="228" w:author="Chin Sean SUM" w:date="2023-12-06T22:56:00Z">
        <w:r w:rsidR="00D47C43">
          <w:rPr>
            <w:i/>
            <w:iCs/>
          </w:rPr>
          <w:t>g</w:t>
        </w:r>
      </w:ins>
      <w:ins w:id="229" w:author="Hiroyo Ogawa 1" w:date="2023-12-05T13:56:00Z">
        <w:r w:rsidRPr="00453521">
          <w:rPr>
            <w:i/>
            <w:iCs/>
          </w:rPr>
          <w:t>)</w:t>
        </w:r>
        <w:r w:rsidRPr="00453521">
          <w:tab/>
          <w:t>that Reports ITU</w:t>
        </w:r>
        <w:r>
          <w:noBreakHyphen/>
        </w:r>
        <w:r w:rsidRPr="00453521">
          <w:t xml:space="preserve">R F.2416, M.2417 and RS.2431 provide technical and operational characteristics of FS, LMS and EESS (passive) applications in the frequency range 275-450 GHz, </w:t>
        </w:r>
        <w:proofErr w:type="gramStart"/>
        <w:r w:rsidRPr="00453521">
          <w:t>respectively;</w:t>
        </w:r>
        <w:proofErr w:type="gramEnd"/>
      </w:ins>
    </w:p>
    <w:p w14:paraId="0C37CDFD" w14:textId="1B23539C" w:rsidR="003E3B87" w:rsidRPr="00453521" w:rsidRDefault="003E3B87" w:rsidP="003E3B87">
      <w:pPr>
        <w:rPr>
          <w:ins w:id="230" w:author="Hiroyo Ogawa 1" w:date="2023-12-05T13:56:00Z"/>
        </w:rPr>
      </w:pPr>
      <w:ins w:id="231" w:author="Hiroyo Ogawa 1" w:date="2023-12-05T13:56:00Z">
        <w:del w:id="232" w:author="Chin Sean SUM" w:date="2023-12-06T22:56:00Z">
          <w:r w:rsidDel="00D47C43">
            <w:rPr>
              <w:i/>
              <w:iCs/>
            </w:rPr>
            <w:delText>i</w:delText>
          </w:r>
        </w:del>
      </w:ins>
      <w:ins w:id="233" w:author="Chin Sean SUM" w:date="2023-12-06T22:56:00Z">
        <w:r w:rsidR="00D47C43">
          <w:rPr>
            <w:i/>
            <w:iCs/>
          </w:rPr>
          <w:t>h</w:t>
        </w:r>
      </w:ins>
      <w:ins w:id="234" w:author="Hiroyo Ogawa 1" w:date="2023-12-05T13:56:00Z">
        <w:r>
          <w:rPr>
            <w:i/>
            <w:iCs/>
          </w:rPr>
          <w:t>)</w:t>
        </w:r>
        <w:r w:rsidRPr="00453521">
          <w:tab/>
          <w:t>that Report ITU</w:t>
        </w:r>
        <w:r w:rsidRPr="00453521">
          <w:noBreakHyphen/>
          <w:t>R SM.2352 contains technology trends of active services in the frequency range 275-3 000 </w:t>
        </w:r>
        <w:proofErr w:type="gramStart"/>
        <w:r w:rsidRPr="00453521">
          <w:t>GHz;</w:t>
        </w:r>
        <w:proofErr w:type="gramEnd"/>
      </w:ins>
    </w:p>
    <w:p w14:paraId="53E626DF" w14:textId="4F09D268" w:rsidR="003E3B87" w:rsidRPr="00453521" w:rsidRDefault="003E3B87" w:rsidP="003E3B87">
      <w:pPr>
        <w:rPr>
          <w:ins w:id="235" w:author="Hiroyo Ogawa 1" w:date="2023-12-05T13:56:00Z"/>
        </w:rPr>
      </w:pPr>
      <w:ins w:id="236" w:author="Hiroyo Ogawa 1" w:date="2023-12-05T13:56:00Z">
        <w:del w:id="237" w:author="Chin Sean SUM" w:date="2023-12-06T22:56:00Z">
          <w:r w:rsidDel="00D47C43">
            <w:rPr>
              <w:i/>
              <w:iCs/>
            </w:rPr>
            <w:lastRenderedPageBreak/>
            <w:delText>j</w:delText>
          </w:r>
        </w:del>
      </w:ins>
      <w:proofErr w:type="spellStart"/>
      <w:ins w:id="238" w:author="Chin Sean SUM" w:date="2023-12-06T22:56:00Z">
        <w:r w:rsidR="00D47C43">
          <w:rPr>
            <w:i/>
            <w:iCs/>
          </w:rPr>
          <w:t>i</w:t>
        </w:r>
      </w:ins>
      <w:proofErr w:type="spellEnd"/>
      <w:ins w:id="239" w:author="Hiroyo Ogawa 1" w:date="2023-12-05T13:56:00Z">
        <w:r w:rsidRPr="00453521">
          <w:rPr>
            <w:i/>
            <w:iCs/>
          </w:rPr>
          <w:t>)</w:t>
        </w:r>
        <w:r w:rsidRPr="00453521">
          <w:tab/>
          <w:t>that Report ITU</w:t>
        </w:r>
        <w:r w:rsidRPr="00453521">
          <w:noBreakHyphen/>
          <w:t>R SM.2540 provide sharing and compatibility study results between land-mobile, fixed and passive services in the frequency range 275-450 </w:t>
        </w:r>
        <w:proofErr w:type="gramStart"/>
        <w:r w:rsidRPr="00453521">
          <w:t>GHz;</w:t>
        </w:r>
        <w:proofErr w:type="gramEnd"/>
      </w:ins>
    </w:p>
    <w:p w14:paraId="7BA062EC" w14:textId="50FE5582" w:rsidR="003E3B87" w:rsidRDefault="003E3B87" w:rsidP="00106596">
      <w:pPr>
        <w:rPr>
          <w:ins w:id="240" w:author="Chin Sean SUM" w:date="2023-12-06T22:56:00Z"/>
          <w:lang w:eastAsia="ja-JP"/>
        </w:rPr>
      </w:pPr>
      <w:ins w:id="241" w:author="Hiroyo Ogawa 1" w:date="2023-12-05T13:56:00Z">
        <w:del w:id="242" w:author="Chin Sean SUM" w:date="2023-12-06T22:56:00Z">
          <w:r w:rsidDel="00D47C43">
            <w:rPr>
              <w:i/>
              <w:iCs/>
            </w:rPr>
            <w:delText>k</w:delText>
          </w:r>
        </w:del>
      </w:ins>
      <w:ins w:id="243" w:author="Chin Sean SUM" w:date="2023-12-06T22:56:00Z">
        <w:r w:rsidR="00D47C43">
          <w:rPr>
            <w:i/>
            <w:iCs/>
          </w:rPr>
          <w:t>j</w:t>
        </w:r>
      </w:ins>
      <w:ins w:id="244" w:author="Hiroyo Ogawa 1" w:date="2023-12-05T13:56:00Z">
        <w:r w:rsidRPr="00453521">
          <w:rPr>
            <w:i/>
            <w:iCs/>
          </w:rPr>
          <w:t>)</w:t>
        </w:r>
        <w:r w:rsidRPr="00453521">
          <w:tab/>
        </w:r>
        <w:r w:rsidRPr="00453521">
          <w:rPr>
            <w:lang w:eastAsia="ja-JP"/>
          </w:rPr>
          <w:t>that Report ITU</w:t>
        </w:r>
        <w:r w:rsidRPr="00453521">
          <w:rPr>
            <w:lang w:eastAsia="ja-JP"/>
          </w:rPr>
          <w:noBreakHyphen/>
          <w:t>R RS.2194 contains passive bands of scientific interest to EESS/SRS from 275 to 3 000 GHz,</w:t>
        </w:r>
      </w:ins>
    </w:p>
    <w:p w14:paraId="3F4B671F" w14:textId="77777777" w:rsidR="00D47C43" w:rsidRPr="003E3B87" w:rsidRDefault="00D47C43" w:rsidP="00106596"/>
    <w:p w14:paraId="1B00B5A9" w14:textId="3692C6B3" w:rsidR="00106596" w:rsidRPr="00453521" w:rsidRDefault="003E3B87" w:rsidP="00106596">
      <w:pPr>
        <w:pStyle w:val="Call"/>
      </w:pPr>
      <w:ins w:id="245" w:author="Hiroyo Ogawa 1" w:date="2023-12-05T13:51:00Z">
        <w:r>
          <w:t>recognizing</w:t>
        </w:r>
      </w:ins>
      <w:del w:id="246" w:author="Hiroyo Ogawa 1" w:date="2023-12-05T13:51:00Z">
        <w:r w:rsidR="00106596" w:rsidRPr="00453521" w:rsidDel="003E3B87">
          <w:delText>noting</w:delText>
        </w:r>
      </w:del>
    </w:p>
    <w:p w14:paraId="502AAA78" w14:textId="29385BF3" w:rsidR="003E3B87" w:rsidRPr="00453521" w:rsidDel="00CA59A3" w:rsidRDefault="003E3B87" w:rsidP="003E3B87">
      <w:pPr>
        <w:rPr>
          <w:del w:id="247" w:author="Chin Sean SUM" w:date="2023-12-06T21:53:00Z"/>
          <w:moveTo w:id="248" w:author="Hiroyo Ogawa 1" w:date="2023-12-05T13:57:00Z"/>
        </w:rPr>
      </w:pPr>
      <w:bookmarkStart w:id="249" w:name="_Hlk152676977"/>
      <w:moveToRangeStart w:id="250" w:author="Hiroyo Ogawa 1" w:date="2023-12-05T13:57:00Z" w:name="move152677091"/>
      <w:moveTo w:id="251" w:author="Hiroyo Ogawa 1" w:date="2023-12-05T13:57:00Z">
        <w:r w:rsidRPr="00453521">
          <w:rPr>
            <w:i/>
            <w:iCs/>
          </w:rPr>
          <w:t>a)</w:t>
        </w:r>
        <w:r w:rsidRPr="00453521">
          <w:tab/>
        </w:r>
        <w:del w:id="252" w:author="Chin Sean SUM" w:date="2023-12-06T21:53:00Z">
          <w:r w:rsidRPr="00453521" w:rsidDel="00CA59A3">
            <w:rPr>
              <w:lang w:eastAsia="ja-JP"/>
            </w:rPr>
            <w:delText>that radiocommunication services allocated in the frequency range 248-275 GHz in the 2001 edition of the RR have not been modified for more than 20 years;</w:delText>
          </w:r>
        </w:del>
      </w:moveTo>
    </w:p>
    <w:moveToRangeEnd w:id="250"/>
    <w:p w14:paraId="08A22031" w14:textId="37DA9B71" w:rsidR="00B14016" w:rsidRDefault="003E3B87" w:rsidP="00B14016">
      <w:pPr>
        <w:rPr>
          <w:ins w:id="253" w:author="Chin Sean SUM" w:date="2023-12-06T22:17:00Z"/>
        </w:rPr>
      </w:pPr>
      <w:ins w:id="254" w:author="Hiroyo Ogawa 1" w:date="2023-12-05T13:58:00Z">
        <w:del w:id="255" w:author="Chin Sean SUM" w:date="2023-12-06T21:53:00Z">
          <w:r w:rsidDel="00CA59A3">
            <w:rPr>
              <w:rFonts w:hint="eastAsia"/>
              <w:i/>
              <w:iCs/>
              <w:lang w:eastAsia="ja-JP"/>
            </w:rPr>
            <w:delText>b</w:delText>
          </w:r>
          <w:r w:rsidDel="00CA59A3">
            <w:rPr>
              <w:i/>
              <w:iCs/>
              <w:lang w:eastAsia="ja-JP"/>
            </w:rPr>
            <w:delText>)</w:delText>
          </w:r>
          <w:r w:rsidDel="00CA59A3">
            <w:rPr>
              <w:i/>
              <w:iCs/>
              <w:lang w:eastAsia="ja-JP"/>
            </w:rPr>
            <w:tab/>
          </w:r>
        </w:del>
      </w:ins>
      <w:ins w:id="256" w:author="Hiroyo Ogawa 1" w:date="2023-12-05T14:08:00Z">
        <w:r w:rsidR="00EB78A4">
          <w:rPr>
            <w:lang w:eastAsia="ja-JP"/>
          </w:rPr>
          <w:t xml:space="preserve">that </w:t>
        </w:r>
      </w:ins>
      <w:ins w:id="257" w:author="Hiroyo Ogawa 1" w:date="2023-12-05T14:15:00Z">
        <w:r w:rsidR="00B14016">
          <w:rPr>
            <w:lang w:eastAsia="ja-JP"/>
          </w:rPr>
          <w:t>identifications</w:t>
        </w:r>
      </w:ins>
      <w:ins w:id="258" w:author="Hiroyo Ogawa 1" w:date="2023-12-05T14:19:00Z">
        <w:r w:rsidR="00B14016" w:rsidRPr="00B14016">
          <w:rPr>
            <w:lang w:eastAsia="ja-JP"/>
          </w:rPr>
          <w:t xml:space="preserve"> </w:t>
        </w:r>
        <w:r w:rsidR="00B14016">
          <w:rPr>
            <w:lang w:eastAsia="ja-JP"/>
          </w:rPr>
          <w:t>do not preclude the use of the frequency bands by any application of the services</w:t>
        </w:r>
      </w:ins>
      <w:ins w:id="259" w:author="Hiroyo Ogawa 1" w:date="2023-12-05T14:15:00Z">
        <w:r w:rsidR="00B14016">
          <w:rPr>
            <w:lang w:eastAsia="ja-JP"/>
          </w:rPr>
          <w:t xml:space="preserve"> </w:t>
        </w:r>
      </w:ins>
      <w:ins w:id="260" w:author="Hiroyo Ogawa 1" w:date="2023-12-05T14:20:00Z">
        <w:r w:rsidR="00B14016">
          <w:rPr>
            <w:lang w:eastAsia="ja-JP"/>
          </w:rPr>
          <w:t xml:space="preserve">to which the frequency bands are identified and </w:t>
        </w:r>
      </w:ins>
      <w:ins w:id="261" w:author="Hiroyo Ogawa 1" w:date="2023-12-05T14:15:00Z">
        <w:r w:rsidR="00B14016">
          <w:rPr>
            <w:lang w:eastAsia="ja-JP"/>
          </w:rPr>
          <w:t xml:space="preserve">do not </w:t>
        </w:r>
        <w:r w:rsidR="00B14016" w:rsidRPr="00B14016">
          <w:rPr>
            <w:lang w:eastAsia="ja-JP"/>
          </w:rPr>
          <w:t>establish priority over any other applications of radio</w:t>
        </w:r>
      </w:ins>
      <w:ins w:id="262" w:author="Hiroyo Ogawa 1" w:date="2023-12-05T14:21:00Z">
        <w:r w:rsidR="00446D2D">
          <w:rPr>
            <w:lang w:eastAsia="ja-JP"/>
          </w:rPr>
          <w:t>c</w:t>
        </w:r>
      </w:ins>
      <w:ins w:id="263" w:author="Hiroyo Ogawa 1" w:date="2023-12-05T14:22:00Z">
        <w:r w:rsidR="00446D2D">
          <w:rPr>
            <w:lang w:eastAsia="ja-JP"/>
          </w:rPr>
          <w:t>ommunication</w:t>
        </w:r>
      </w:ins>
      <w:ins w:id="264" w:author="Hiroyo Ogawa 1" w:date="2023-12-05T14:15:00Z">
        <w:r w:rsidR="00B14016" w:rsidRPr="00B14016">
          <w:rPr>
            <w:lang w:eastAsia="ja-JP"/>
          </w:rPr>
          <w:t xml:space="preserve"> services</w:t>
        </w:r>
        <w:r w:rsidR="00B14016">
          <w:rPr>
            <w:lang w:eastAsia="ja-JP"/>
          </w:rPr>
          <w:t>,</w:t>
        </w:r>
      </w:ins>
      <w:ins w:id="265" w:author="Hiroyo Ogawa 1" w:date="2023-12-05T14:18:00Z">
        <w:r w:rsidR="00B14016" w:rsidRPr="00B14016">
          <w:t xml:space="preserve"> </w:t>
        </w:r>
      </w:ins>
    </w:p>
    <w:p w14:paraId="2E64D8EB" w14:textId="33C01288" w:rsidR="00CF59B7" w:rsidRDefault="00CF59B7" w:rsidP="00CF59B7">
      <w:pPr>
        <w:rPr>
          <w:ins w:id="266" w:author="Chin Sean SUM" w:date="2023-12-06T22:20:00Z"/>
        </w:rPr>
      </w:pPr>
      <w:ins w:id="267" w:author="Chin Sean SUM" w:date="2023-12-06T22:19:00Z">
        <w:r w:rsidRPr="0063741A">
          <w:rPr>
            <w:i/>
            <w:iCs/>
            <w:rPrChange w:id="268" w:author="Chin Sean SUM" w:date="2023-12-06T22:57:00Z">
              <w:rPr/>
            </w:rPrChange>
          </w:rPr>
          <w:t>b)</w:t>
        </w:r>
        <w:r>
          <w:t xml:space="preserve"> </w:t>
        </w:r>
      </w:ins>
      <w:ins w:id="269" w:author="Chin Sean SUM" w:date="2023-12-06T22:56:00Z">
        <w:r w:rsidR="0063741A">
          <w:tab/>
        </w:r>
      </w:ins>
      <w:ins w:id="270" w:author="Chin Sean SUM" w:date="2023-12-06T22:19:00Z">
        <w:r>
          <w:t>The frequency bands 296-306 GHz, 313-318 GHz and 333-356 GHz may only be used by fixed and land mobile service</w:t>
        </w:r>
        <w:r>
          <w:t xml:space="preserve"> </w:t>
        </w:r>
        <w:r>
          <w:t>applications when specific conditions to ensure the protection of Earth exploration-satellite service (passive) applications</w:t>
        </w:r>
        <w:r>
          <w:t xml:space="preserve"> </w:t>
        </w:r>
        <w:r>
          <w:t>are determined in accordance with Resolution 731 (Rev.WRC-19).</w:t>
        </w:r>
      </w:ins>
    </w:p>
    <w:p w14:paraId="68EC4903" w14:textId="43E86EFF" w:rsidR="00CF59B7" w:rsidRDefault="00CF59B7" w:rsidP="00CF59B7">
      <w:pPr>
        <w:rPr>
          <w:ins w:id="271" w:author="Hiroyo Ogawa 1" w:date="2023-12-05T14:18:00Z"/>
        </w:rPr>
      </w:pPr>
      <w:ins w:id="272" w:author="Chin Sean SUM" w:date="2023-12-06T22:20:00Z">
        <w:r w:rsidRPr="0063741A">
          <w:rPr>
            <w:i/>
            <w:iCs/>
            <w:rPrChange w:id="273" w:author="Chin Sean SUM" w:date="2023-12-06T22:57:00Z">
              <w:rPr/>
            </w:rPrChange>
          </w:rPr>
          <w:t>c)</w:t>
        </w:r>
      </w:ins>
      <w:ins w:id="274" w:author="Chin Sean SUM" w:date="2023-12-06T22:21:00Z">
        <w:r>
          <w:t xml:space="preserve"> </w:t>
        </w:r>
      </w:ins>
      <w:ins w:id="275" w:author="Chin Sean SUM" w:date="2023-12-06T22:57:00Z">
        <w:r w:rsidR="0063741A">
          <w:tab/>
        </w:r>
      </w:ins>
      <w:ins w:id="276" w:author="Chin Sean SUM" w:date="2023-12-06T22:21:00Z">
        <w:r>
          <w:t xml:space="preserve">In the frequency bands </w:t>
        </w:r>
        <w:r>
          <w:t>275-323 GHz, 327-371 GHz, 388-424 GHz, 426-442 GHz</w:t>
        </w:r>
      </w:ins>
      <w:ins w:id="277" w:author="Chin Sean SUM" w:date="2023-12-06T22:22:00Z">
        <w:r>
          <w:t xml:space="preserve">, where </w:t>
        </w:r>
      </w:ins>
      <w:ins w:id="278" w:author="Chin Sean SUM" w:date="2023-12-06T22:19:00Z">
        <w:r>
          <w:t>radio astronomy applications are used, specific conditions</w:t>
        </w:r>
        <w:r>
          <w:t xml:space="preserve"> </w:t>
        </w:r>
        <w:r>
          <w:t>(</w:t>
        </w:r>
        <w:proofErr w:type="gramStart"/>
        <w:r>
          <w:t>e.g.</w:t>
        </w:r>
        <w:proofErr w:type="gramEnd"/>
        <w:r>
          <w:t xml:space="preserve"> minimum separation distances and/or avoidance angles) may be necessary to ensure protection of radio astronomy</w:t>
        </w:r>
      </w:ins>
      <w:ins w:id="279" w:author="Chin Sean SUM" w:date="2023-12-06T22:21:00Z">
        <w:r>
          <w:t xml:space="preserve"> </w:t>
        </w:r>
      </w:ins>
      <w:ins w:id="280" w:author="Chin Sean SUM" w:date="2023-12-06T22:19:00Z">
        <w:r>
          <w:t>sites from land mobile and/or fixed service applications, on a case-by-case basis in accordance with Resolution</w:t>
        </w:r>
        <w:r>
          <w:t xml:space="preserve"> </w:t>
        </w:r>
        <w:r>
          <w:t>731 (Rev.WRC-19).</w:t>
        </w:r>
      </w:ins>
    </w:p>
    <w:p w14:paraId="0545D2BD" w14:textId="2B31B5EF" w:rsidR="00106596" w:rsidRPr="00453521" w:rsidDel="003E3B87" w:rsidRDefault="00106596" w:rsidP="00106596">
      <w:pPr>
        <w:rPr>
          <w:del w:id="281" w:author="Hiroyo Ogawa 1" w:date="2023-12-05T13:58:00Z"/>
        </w:rPr>
      </w:pPr>
      <w:del w:id="282" w:author="Hiroyo Ogawa 1" w:date="2023-12-05T13:58:00Z">
        <w:r w:rsidRPr="00453521" w:rsidDel="003E3B87">
          <w:rPr>
            <w:i/>
            <w:iCs/>
          </w:rPr>
          <w:delText>a)</w:delText>
        </w:r>
        <w:r w:rsidRPr="00453521" w:rsidDel="003E3B87">
          <w:tab/>
          <w:delText>that Reports ITU</w:delText>
        </w:r>
        <w:r w:rsidDel="003E3B87">
          <w:noBreakHyphen/>
        </w:r>
        <w:r w:rsidRPr="00453521" w:rsidDel="003E3B87">
          <w:delText>R F.2416, M.2417 and RS.2431 provide technical and operational characteristics of FS, LMS and EESS (passive) applications in the frequency range 275-450 GHz, respectively;</w:delText>
        </w:r>
      </w:del>
    </w:p>
    <w:p w14:paraId="62B254EE" w14:textId="50543F05" w:rsidR="00106596" w:rsidRPr="00453521" w:rsidDel="003E3B87" w:rsidRDefault="00106596" w:rsidP="00106596">
      <w:pPr>
        <w:rPr>
          <w:del w:id="283" w:author="Hiroyo Ogawa 1" w:date="2023-12-05T13:58:00Z"/>
        </w:rPr>
      </w:pPr>
      <w:del w:id="284" w:author="Hiroyo Ogawa 1" w:date="2023-12-05T13:58:00Z">
        <w:r w:rsidRPr="00453521" w:rsidDel="003E3B87">
          <w:rPr>
            <w:i/>
            <w:iCs/>
          </w:rPr>
          <w:delText>b)</w:delText>
        </w:r>
        <w:r w:rsidRPr="00453521" w:rsidDel="003E3B87">
          <w:tab/>
          <w:delText>that Report ITU</w:delText>
        </w:r>
        <w:r w:rsidRPr="00453521" w:rsidDel="003E3B87">
          <w:noBreakHyphen/>
          <w:delText>R SM.2352 contains technology trends of active services in the frequency range 275-3 000 GHz;</w:delText>
        </w:r>
      </w:del>
    </w:p>
    <w:p w14:paraId="6E71181B" w14:textId="460B862E" w:rsidR="00106596" w:rsidRPr="00453521" w:rsidDel="003E3B87" w:rsidRDefault="00106596" w:rsidP="00106596">
      <w:pPr>
        <w:rPr>
          <w:del w:id="285" w:author="Hiroyo Ogawa 1" w:date="2023-12-05T13:58:00Z"/>
        </w:rPr>
      </w:pPr>
      <w:del w:id="286" w:author="Hiroyo Ogawa 1" w:date="2023-12-05T13:58:00Z">
        <w:r w:rsidRPr="00453521" w:rsidDel="003E3B87">
          <w:rPr>
            <w:i/>
            <w:iCs/>
          </w:rPr>
          <w:delText>c)</w:delText>
        </w:r>
        <w:r w:rsidRPr="00453521" w:rsidDel="003E3B87">
          <w:tab/>
          <w:delText>that Report ITU</w:delText>
        </w:r>
        <w:r w:rsidRPr="00453521" w:rsidDel="003E3B87">
          <w:noBreakHyphen/>
          <w:delText>R SM.2540 provide sharing and compatibility study results between land-mobile, fixed and passive services in the frequency range 275-450 GHz;</w:delText>
        </w:r>
      </w:del>
    </w:p>
    <w:p w14:paraId="03B6C85C" w14:textId="26458A7D" w:rsidR="00106596" w:rsidRPr="00453521" w:rsidRDefault="00106596" w:rsidP="00106596">
      <w:del w:id="287" w:author="Hiroyo Ogawa 1" w:date="2023-12-05T13:58:00Z">
        <w:r w:rsidRPr="00453521" w:rsidDel="003E3B87">
          <w:rPr>
            <w:i/>
            <w:iCs/>
          </w:rPr>
          <w:delText>d)</w:delText>
        </w:r>
        <w:r w:rsidRPr="00453521" w:rsidDel="003E3B87">
          <w:tab/>
        </w:r>
        <w:r w:rsidRPr="00453521" w:rsidDel="003E3B87">
          <w:rPr>
            <w:lang w:eastAsia="ja-JP"/>
          </w:rPr>
          <w:delText>that Report ITU</w:delText>
        </w:r>
        <w:r w:rsidRPr="00453521" w:rsidDel="003E3B87">
          <w:rPr>
            <w:lang w:eastAsia="ja-JP"/>
          </w:rPr>
          <w:noBreakHyphen/>
          <w:delText>R RS.2194 contains passive bands of scientific interest to EESS/SRS from 275 to 3 000 GHz,</w:delText>
        </w:r>
      </w:del>
    </w:p>
    <w:bookmarkEnd w:id="249"/>
    <w:p w14:paraId="16313157" w14:textId="33758D31" w:rsidR="00106596" w:rsidRPr="00453521" w:rsidRDefault="00106596" w:rsidP="00106596">
      <w:pPr>
        <w:pStyle w:val="Call"/>
      </w:pPr>
      <w:r w:rsidRPr="00453521">
        <w:t>resolves to invite the ITU Radiocommunication Sector</w:t>
      </w:r>
      <w:bookmarkStart w:id="288" w:name="_Hlk152676529"/>
      <w:ins w:id="289" w:author="Hiroyo Ogawa 1" w:date="2023-12-05T13:39:00Z">
        <w:r w:rsidR="001A65BD">
          <w:rPr>
            <w:rFonts w:hint="eastAsia"/>
            <w:lang w:eastAsia="ja-JP"/>
          </w:rPr>
          <w:t xml:space="preserve"> </w:t>
        </w:r>
      </w:ins>
      <w:ins w:id="290" w:author="Hiroyo Ogawa 1" w:date="2023-12-05T13:40:00Z">
        <w:r w:rsidR="001A65BD" w:rsidRPr="00F42B4C">
          <w:rPr>
            <w:lang w:val="en-US"/>
          </w:rPr>
          <w:t xml:space="preserve">to complete in time for </w:t>
        </w:r>
        <w:r w:rsidR="001A65BD" w:rsidRPr="00F42B4C">
          <w:t xml:space="preserve">the </w:t>
        </w:r>
        <w:r w:rsidR="001A65BD">
          <w:t xml:space="preserve">2031 </w:t>
        </w:r>
      </w:ins>
      <w:ins w:id="291" w:author="Hiroyo Ogawa 1" w:date="2023-12-05T13:45:00Z">
        <w:r w:rsidR="00770886">
          <w:t>W</w:t>
        </w:r>
      </w:ins>
      <w:ins w:id="292" w:author="Hiroyo Ogawa 1" w:date="2023-12-05T13:40:00Z">
        <w:r w:rsidR="001A65BD" w:rsidRPr="00F42B4C">
          <w:t xml:space="preserve">orld </w:t>
        </w:r>
      </w:ins>
      <w:ins w:id="293" w:author="Hiroyo Ogawa 1" w:date="2023-12-05T13:45:00Z">
        <w:r w:rsidR="00770886">
          <w:t>R</w:t>
        </w:r>
      </w:ins>
      <w:ins w:id="294" w:author="Hiroyo Ogawa 1" w:date="2023-12-05T13:40:00Z">
        <w:r w:rsidR="001A65BD" w:rsidRPr="00F42B4C">
          <w:t xml:space="preserve">adiocommunication </w:t>
        </w:r>
      </w:ins>
      <w:ins w:id="295" w:author="Hiroyo Ogawa 1" w:date="2023-12-05T13:45:00Z">
        <w:r w:rsidR="00770886">
          <w:t>C</w:t>
        </w:r>
      </w:ins>
      <w:ins w:id="296" w:author="Hiroyo Ogawa 1" w:date="2023-12-05T13:40:00Z">
        <w:r w:rsidR="001A65BD" w:rsidRPr="00F42B4C">
          <w:t>onference</w:t>
        </w:r>
      </w:ins>
      <w:bookmarkEnd w:id="288"/>
    </w:p>
    <w:p w14:paraId="4D211B41" w14:textId="47B89A99" w:rsidR="00CF59B7" w:rsidRDefault="00106596" w:rsidP="00106596">
      <w:pPr>
        <w:rPr>
          <w:ins w:id="297" w:author="Chin Sean SUM" w:date="2023-12-06T22:25:00Z"/>
          <w:rFonts w:eastAsiaTheme="minorEastAsia"/>
          <w:lang w:eastAsia="ja-JP"/>
        </w:rPr>
      </w:pPr>
      <w:r w:rsidRPr="00453521">
        <w:rPr>
          <w:rFonts w:eastAsiaTheme="minorEastAsia"/>
          <w:lang w:eastAsia="ja-JP"/>
        </w:rPr>
        <w:t>1</w:t>
      </w:r>
      <w:ins w:id="298" w:author="Chin Sean SUM" w:date="2023-12-06T22:25:00Z">
        <w:r w:rsidR="00CF59B7">
          <w:rPr>
            <w:rFonts w:eastAsiaTheme="minorEastAsia"/>
            <w:lang w:eastAsia="ja-JP"/>
          </w:rPr>
          <w:t xml:space="preserve"> </w:t>
        </w:r>
      </w:ins>
      <w:ins w:id="299" w:author="Chin Sean SUM" w:date="2023-12-06T22:57:00Z">
        <w:r w:rsidR="0063741A">
          <w:rPr>
            <w:rFonts w:eastAsiaTheme="minorEastAsia"/>
            <w:lang w:eastAsia="ja-JP"/>
          </w:rPr>
          <w:tab/>
        </w:r>
      </w:ins>
      <w:ins w:id="300" w:author="Chin Sean SUM" w:date="2023-12-06T22:25:00Z">
        <w:r w:rsidR="00CF59B7">
          <w:rPr>
            <w:rFonts w:eastAsiaTheme="minorEastAsia"/>
            <w:lang w:eastAsia="ja-JP"/>
          </w:rPr>
          <w:t>to study the spectrum needs for the radio</w:t>
        </w:r>
      </w:ins>
      <w:ins w:id="301" w:author="Chin Sean SUM" w:date="2023-12-06T22:26:00Z">
        <w:r w:rsidR="00CF59B7">
          <w:rPr>
            <w:rFonts w:eastAsiaTheme="minorEastAsia"/>
            <w:lang w:eastAsia="ja-JP"/>
          </w:rPr>
          <w:t xml:space="preserve">communications services in scope of this </w:t>
        </w:r>
        <w:proofErr w:type="gramStart"/>
        <w:r w:rsidR="00CF59B7">
          <w:rPr>
            <w:rFonts w:eastAsiaTheme="minorEastAsia"/>
            <w:lang w:eastAsia="ja-JP"/>
          </w:rPr>
          <w:t>resolution</w:t>
        </w:r>
      </w:ins>
      <w:proofErr w:type="gramEnd"/>
      <w:r w:rsidRPr="00453521">
        <w:rPr>
          <w:rFonts w:eastAsiaTheme="minorEastAsia"/>
          <w:lang w:eastAsia="ja-JP"/>
        </w:rPr>
        <w:tab/>
      </w:r>
    </w:p>
    <w:p w14:paraId="783E87C1" w14:textId="10F85F24" w:rsidR="00106596" w:rsidRPr="00453521" w:rsidDel="001C3CDE" w:rsidRDefault="00106596" w:rsidP="00106596">
      <w:pPr>
        <w:rPr>
          <w:del w:id="302" w:author="Chin Sean SUM" w:date="2023-12-06T22:29:00Z"/>
          <w:rFonts w:eastAsiaTheme="minorEastAsia"/>
          <w:lang w:eastAsia="ja-JP"/>
        </w:rPr>
      </w:pPr>
      <w:del w:id="303" w:author="Chin Sean SUM" w:date="2023-12-06T22:29:00Z">
        <w:r w:rsidRPr="00453521" w:rsidDel="001C3CDE">
          <w:rPr>
            <w:rFonts w:eastAsiaTheme="minorEastAsia"/>
            <w:lang w:eastAsia="ja-JP"/>
          </w:rPr>
          <w:delText xml:space="preserve">to study technical and operational characteristics of systems in the FS, MS, </w:delText>
        </w:r>
      </w:del>
      <w:ins w:id="304" w:author="Hiroyo Ogawa 1" w:date="2023-12-05T16:14:00Z">
        <w:del w:id="305" w:author="Chin Sean SUM" w:date="2023-12-06T22:29:00Z">
          <w:r w:rsidR="002C77C6" w:rsidDel="001C3CDE">
            <w:rPr>
              <w:rFonts w:eastAsiaTheme="minorEastAsia"/>
              <w:lang w:eastAsia="ja-JP"/>
            </w:rPr>
            <w:delText>AS</w:delText>
          </w:r>
        </w:del>
      </w:ins>
      <w:ins w:id="306" w:author="Hiroyo Ogawa 1" w:date="2023-12-05T18:04:00Z">
        <w:del w:id="307" w:author="Chin Sean SUM" w:date="2023-12-06T22:29:00Z">
          <w:r w:rsidR="00CC3E82" w:rsidDel="001C3CDE">
            <w:rPr>
              <w:rFonts w:eastAsiaTheme="minorEastAsia"/>
              <w:lang w:eastAsia="ja-JP"/>
            </w:rPr>
            <w:delText xml:space="preserve"> and</w:delText>
          </w:r>
        </w:del>
      </w:ins>
      <w:ins w:id="308" w:author="Hiroyo Ogawa 1" w:date="2023-12-05T16:14:00Z">
        <w:del w:id="309" w:author="Chin Sean SUM" w:date="2023-12-06T22:29:00Z">
          <w:r w:rsidR="002C77C6" w:rsidDel="001C3CDE">
            <w:rPr>
              <w:rFonts w:eastAsiaTheme="minorEastAsia"/>
              <w:lang w:eastAsia="ja-JP"/>
            </w:rPr>
            <w:delText xml:space="preserve"> ASS </w:delText>
          </w:r>
        </w:del>
      </w:ins>
      <w:del w:id="310" w:author="Chin Sean SUM" w:date="2023-12-06T22:29:00Z">
        <w:r w:rsidRPr="00453521" w:rsidDel="001C3CDE">
          <w:rPr>
            <w:rFonts w:eastAsiaTheme="minorEastAsia"/>
            <w:lang w:eastAsia="ja-JP"/>
          </w:rPr>
          <w:delText>RAS and EESS (passive) operating in the frequency range 275-325</w:delText>
        </w:r>
      </w:del>
      <w:ins w:id="311" w:author="Hiroyo Ogawa 1" w:date="2023-12-05T16:14:00Z">
        <w:del w:id="312" w:author="Chin Sean SUM" w:date="2023-12-06T22:29:00Z">
          <w:r w:rsidR="002C77C6" w:rsidDel="001C3CDE">
            <w:rPr>
              <w:rFonts w:eastAsiaTheme="minorEastAsia"/>
              <w:lang w:eastAsia="ja-JP"/>
            </w:rPr>
            <w:delText>450</w:delText>
          </w:r>
        </w:del>
      </w:ins>
      <w:del w:id="313" w:author="Chin Sean SUM" w:date="2023-12-06T22:29:00Z">
        <w:r w:rsidRPr="00453521" w:rsidDel="001C3CDE">
          <w:rPr>
            <w:rFonts w:eastAsiaTheme="minorEastAsia"/>
            <w:lang w:eastAsia="ja-JP"/>
          </w:rPr>
          <w:delText> GHz;</w:delText>
        </w:r>
      </w:del>
    </w:p>
    <w:p w14:paraId="11EAFD50" w14:textId="6D24D477" w:rsidR="00106596" w:rsidRDefault="00106596" w:rsidP="00106596">
      <w:pPr>
        <w:rPr>
          <w:ins w:id="314" w:author="Hiroyo Ogawa 1" w:date="2023-12-05T21:05:00Z"/>
          <w:rFonts w:eastAsiaTheme="minorEastAsia"/>
          <w:lang w:eastAsia="ja-JP"/>
        </w:rPr>
      </w:pPr>
      <w:r w:rsidRPr="00453521">
        <w:rPr>
          <w:rFonts w:eastAsiaTheme="minorEastAsia"/>
          <w:lang w:eastAsia="ja-JP"/>
        </w:rPr>
        <w:t>2</w:t>
      </w:r>
      <w:r w:rsidRPr="00453521">
        <w:rPr>
          <w:rFonts w:eastAsiaTheme="minorEastAsia"/>
          <w:lang w:eastAsia="ja-JP"/>
        </w:rPr>
        <w:tab/>
        <w:t>to conduct sharing and compatibility studies between</w:t>
      </w:r>
      <w:ins w:id="315" w:author="Chin Sean SUM" w:date="2023-12-06T22:29:00Z">
        <w:r w:rsidR="001C3CDE">
          <w:rPr>
            <w:rFonts w:eastAsiaTheme="minorEastAsia"/>
            <w:lang w:eastAsia="ja-JP"/>
          </w:rPr>
          <w:t xml:space="preserve"> radiocommunication services in scope of this resolution</w:t>
        </w:r>
      </w:ins>
      <w:del w:id="316" w:author="Chin Sean SUM" w:date="2023-12-06T22:29:00Z">
        <w:r w:rsidRPr="00453521" w:rsidDel="001C3CDE">
          <w:rPr>
            <w:rFonts w:eastAsiaTheme="minorEastAsia"/>
            <w:lang w:eastAsia="ja-JP"/>
          </w:rPr>
          <w:delText xml:space="preserve"> </w:delText>
        </w:r>
      </w:del>
      <w:ins w:id="317" w:author="Hiroyo Ogawa 1" w:date="2023-12-05T18:05:00Z">
        <w:del w:id="318" w:author="Chin Sean SUM" w:date="2023-12-06T22:29:00Z">
          <w:r w:rsidR="00CC3E82" w:rsidDel="001C3CDE">
            <w:rPr>
              <w:rFonts w:eastAsiaTheme="minorEastAsia"/>
              <w:lang w:eastAsia="ja-JP"/>
            </w:rPr>
            <w:delText xml:space="preserve">AS/ASS and </w:delText>
          </w:r>
        </w:del>
      </w:ins>
      <w:del w:id="319" w:author="Chin Sean SUM" w:date="2023-12-06T22:29:00Z">
        <w:r w:rsidRPr="00453521" w:rsidDel="001C3CDE">
          <w:rPr>
            <w:rFonts w:eastAsiaTheme="minorEastAsia"/>
            <w:lang w:eastAsia="ja-JP"/>
          </w:rPr>
          <w:delText>FS/MS</w:delText>
        </w:r>
      </w:del>
      <w:ins w:id="320" w:author="Hiroyo Ogawa 1" w:date="2023-12-05T16:16:00Z">
        <w:del w:id="321" w:author="Chin Sean SUM" w:date="2023-12-06T22:29:00Z">
          <w:r w:rsidR="00020F0B" w:rsidDel="001C3CDE">
            <w:rPr>
              <w:rFonts w:eastAsiaTheme="minorEastAsia"/>
              <w:lang w:eastAsia="ja-JP"/>
            </w:rPr>
            <w:delText>/</w:delText>
          </w:r>
        </w:del>
      </w:ins>
      <w:del w:id="322" w:author="Chin Sean SUM" w:date="2023-12-06T22:29:00Z">
        <w:r w:rsidRPr="00453521" w:rsidDel="001C3CDE">
          <w:rPr>
            <w:rFonts w:eastAsiaTheme="minorEastAsia"/>
            <w:lang w:eastAsia="ja-JP"/>
          </w:rPr>
          <w:delText xml:space="preserve"> and </w:delText>
        </w:r>
      </w:del>
      <w:ins w:id="323" w:author="Hiroyo Ogawa 1" w:date="2023-12-05T20:44:00Z">
        <w:del w:id="324" w:author="Chin Sean SUM" w:date="2023-12-06T22:29:00Z">
          <w:r w:rsidR="00546C3B" w:rsidDel="001C3CDE">
            <w:rPr>
              <w:rFonts w:eastAsiaTheme="minorEastAsia"/>
              <w:lang w:eastAsia="ja-JP"/>
            </w:rPr>
            <w:delText xml:space="preserve">RLS </w:delText>
          </w:r>
        </w:del>
      </w:ins>
      <w:ins w:id="325" w:author="Hiroyo Ogawa 1" w:date="2023-12-05T16:17:00Z">
        <w:del w:id="326" w:author="Chin Sean SUM" w:date="2023-12-06T22:29:00Z">
          <w:r w:rsidR="00020F0B" w:rsidDel="001C3CDE">
            <w:rPr>
              <w:rFonts w:eastAsiaTheme="minorEastAsia"/>
              <w:lang w:eastAsia="ja-JP"/>
            </w:rPr>
            <w:delText>/</w:delText>
          </w:r>
        </w:del>
      </w:ins>
      <w:del w:id="327" w:author="Chin Sean SUM" w:date="2023-12-06T22:29:00Z">
        <w:r w:rsidRPr="00453521" w:rsidDel="001C3CDE">
          <w:rPr>
            <w:rFonts w:eastAsiaTheme="minorEastAsia"/>
            <w:lang w:eastAsia="ja-JP"/>
          </w:rPr>
          <w:delText>RAS/EESS (passive) in the frequency range 275-325</w:delText>
        </w:r>
      </w:del>
      <w:ins w:id="328" w:author="Hiroyo Ogawa 1" w:date="2023-12-05T16:15:00Z">
        <w:del w:id="329" w:author="Chin Sean SUM" w:date="2023-12-06T22:29:00Z">
          <w:r w:rsidR="00020F0B" w:rsidDel="001C3CDE">
            <w:rPr>
              <w:rFonts w:eastAsiaTheme="minorEastAsia"/>
              <w:lang w:eastAsia="ja-JP"/>
            </w:rPr>
            <w:delText>450</w:delText>
          </w:r>
        </w:del>
      </w:ins>
      <w:del w:id="330" w:author="Chin Sean SUM" w:date="2023-12-06T22:29:00Z">
        <w:r w:rsidRPr="00453521" w:rsidDel="001C3CDE">
          <w:rPr>
            <w:rFonts w:eastAsiaTheme="minorEastAsia"/>
            <w:lang w:eastAsia="ja-JP"/>
          </w:rPr>
          <w:delText> GHz</w:delText>
        </w:r>
      </w:del>
      <w:r w:rsidRPr="00453521">
        <w:rPr>
          <w:rFonts w:eastAsiaTheme="minorEastAsia"/>
          <w:lang w:eastAsia="ja-JP"/>
        </w:rPr>
        <w:t>;</w:t>
      </w:r>
    </w:p>
    <w:p w14:paraId="58044B06" w14:textId="21BC94CD" w:rsidR="000D4005" w:rsidRPr="000D4005" w:rsidDel="0063741A" w:rsidRDefault="000D4005" w:rsidP="00106596">
      <w:pPr>
        <w:rPr>
          <w:del w:id="331" w:author="Chin Sean SUM" w:date="2023-12-06T22:57:00Z"/>
          <w:szCs w:val="24"/>
          <w:lang w:eastAsia="ja-JP"/>
          <w:rPrChange w:id="332" w:author="Hiroyo Ogawa 1" w:date="2023-12-05T21:05:00Z">
            <w:rPr>
              <w:del w:id="333" w:author="Chin Sean SUM" w:date="2023-12-06T22:57:00Z"/>
              <w:rFonts w:eastAsiaTheme="minorEastAsia"/>
              <w:lang w:eastAsia="ja-JP"/>
            </w:rPr>
          </w:rPrChange>
        </w:rPr>
      </w:pPr>
      <w:ins w:id="334" w:author="Hiroyo Ogawa 1" w:date="2023-12-05T21:05:00Z">
        <w:del w:id="335" w:author="Chin Sean SUM" w:date="2023-12-06T22:30:00Z">
          <w:r w:rsidDel="001C3CDE">
            <w:rPr>
              <w:szCs w:val="24"/>
              <w:lang w:eastAsia="ja-JP"/>
            </w:rPr>
            <w:delText>3</w:delText>
          </w:r>
          <w:r w:rsidDel="001C3CDE">
            <w:rPr>
              <w:szCs w:val="24"/>
              <w:lang w:eastAsia="ja-JP"/>
            </w:rPr>
            <w:tab/>
            <w:delText>to study possible new allocations to RAS and EESS (passive) in the frequency range 275-450 GHz, taking into account the frequency bands identified in No. 5.565</w:delText>
          </w:r>
          <w:r w:rsidDel="001C3CDE">
            <w:rPr>
              <w:szCs w:val="24"/>
            </w:rPr>
            <w:delText>,</w:delText>
          </w:r>
        </w:del>
      </w:ins>
    </w:p>
    <w:p w14:paraId="7F04A5D3" w14:textId="7C549EFB" w:rsidR="00106596" w:rsidRDefault="000D4005" w:rsidP="00106596">
      <w:pPr>
        <w:rPr>
          <w:ins w:id="336" w:author="Hiroyo Ogawa 1" w:date="2023-12-05T21:01:00Z"/>
          <w:rFonts w:eastAsiaTheme="minorEastAsia"/>
          <w:szCs w:val="24"/>
          <w:lang w:eastAsia="ja-JP"/>
        </w:rPr>
      </w:pPr>
      <w:ins w:id="337" w:author="Hiroyo Ogawa 1" w:date="2023-12-05T21:06:00Z">
        <w:del w:id="338" w:author="Chin Sean SUM" w:date="2023-12-06T22:57:00Z">
          <w:r w:rsidDel="0063741A">
            <w:rPr>
              <w:rFonts w:eastAsiaTheme="minorEastAsia"/>
              <w:lang w:eastAsia="ja-JP"/>
            </w:rPr>
            <w:delText>4</w:delText>
          </w:r>
        </w:del>
      </w:ins>
      <w:ins w:id="339" w:author="Chin Sean SUM" w:date="2023-12-06T22:57:00Z">
        <w:r w:rsidR="0063741A">
          <w:rPr>
            <w:rFonts w:eastAsiaTheme="minorEastAsia"/>
            <w:lang w:eastAsia="ja-JP"/>
          </w:rPr>
          <w:t>3</w:t>
        </w:r>
      </w:ins>
      <w:del w:id="340" w:author="Hiroyo Ogawa 1" w:date="2023-12-05T21:06:00Z">
        <w:r w:rsidR="00106596" w:rsidRPr="00453521" w:rsidDel="000D4005">
          <w:rPr>
            <w:rFonts w:eastAsiaTheme="minorEastAsia"/>
            <w:lang w:eastAsia="ja-JP"/>
          </w:rPr>
          <w:delText>3</w:delText>
        </w:r>
      </w:del>
      <w:r w:rsidR="00106596" w:rsidRPr="00453521">
        <w:rPr>
          <w:rFonts w:eastAsiaTheme="minorEastAsia"/>
          <w:lang w:eastAsia="ja-JP"/>
        </w:rPr>
        <w:tab/>
        <w:t xml:space="preserve">to study possible new allocations to </w:t>
      </w:r>
      <w:del w:id="341" w:author="Chin Sean SUM" w:date="2023-12-06T22:31:00Z">
        <w:r w:rsidR="00106596" w:rsidRPr="00453521" w:rsidDel="001C3CDE">
          <w:rPr>
            <w:rFonts w:eastAsiaTheme="minorEastAsia"/>
            <w:lang w:eastAsia="ja-JP"/>
          </w:rPr>
          <w:delText xml:space="preserve">FS, MS, </w:delText>
        </w:r>
      </w:del>
      <w:ins w:id="342" w:author="Hiroyo Ogawa 1" w:date="2023-12-05T14:37:00Z">
        <w:del w:id="343" w:author="Chin Sean SUM" w:date="2023-12-06T22:31:00Z">
          <w:r w:rsidR="00B11BE7" w:rsidDel="001C3CDE">
            <w:rPr>
              <w:rFonts w:eastAsiaTheme="minorEastAsia"/>
              <w:lang w:eastAsia="ja-JP"/>
            </w:rPr>
            <w:delText xml:space="preserve">RLS, </w:delText>
          </w:r>
        </w:del>
      </w:ins>
      <w:ins w:id="344" w:author="Hiroyo Ogawa 1" w:date="2023-12-05T16:06:00Z">
        <w:del w:id="345" w:author="Chin Sean SUM" w:date="2023-12-06T22:31:00Z">
          <w:r w:rsidR="002C77C6" w:rsidDel="001C3CDE">
            <w:rPr>
              <w:rFonts w:eastAsiaTheme="minorEastAsia"/>
              <w:lang w:eastAsia="ja-JP"/>
            </w:rPr>
            <w:delText>AS</w:delText>
          </w:r>
        </w:del>
      </w:ins>
      <w:ins w:id="346" w:author="Hiroyo Ogawa 1" w:date="2023-12-05T20:52:00Z">
        <w:del w:id="347" w:author="Chin Sean SUM" w:date="2023-12-06T22:31:00Z">
          <w:r w:rsidR="00B1554C" w:rsidDel="001C3CDE">
            <w:rPr>
              <w:rFonts w:eastAsiaTheme="minorEastAsia"/>
              <w:lang w:eastAsia="ja-JP"/>
            </w:rPr>
            <w:delText xml:space="preserve"> and</w:delText>
          </w:r>
        </w:del>
      </w:ins>
      <w:ins w:id="348" w:author="Hiroyo Ogawa 1" w:date="2023-12-05T16:06:00Z">
        <w:del w:id="349" w:author="Chin Sean SUM" w:date="2023-12-06T22:31:00Z">
          <w:r w:rsidR="002C77C6" w:rsidDel="001C3CDE">
            <w:rPr>
              <w:rFonts w:eastAsiaTheme="minorEastAsia"/>
              <w:lang w:eastAsia="ja-JP"/>
            </w:rPr>
            <w:delText xml:space="preserve"> ASS</w:delText>
          </w:r>
        </w:del>
      </w:ins>
      <w:ins w:id="350" w:author="Chin Sean SUM" w:date="2023-12-06T22:31:00Z">
        <w:r w:rsidR="001C3CDE">
          <w:rPr>
            <w:rFonts w:eastAsiaTheme="minorEastAsia"/>
            <w:lang w:eastAsia="ja-JP"/>
          </w:rPr>
          <w:t>rad</w:t>
        </w:r>
      </w:ins>
      <w:ins w:id="351" w:author="Chin Sean SUM" w:date="2023-12-06T22:34:00Z">
        <w:r w:rsidR="001C3CDE">
          <w:rPr>
            <w:rFonts w:eastAsiaTheme="minorEastAsia"/>
            <w:lang w:eastAsia="ja-JP"/>
          </w:rPr>
          <w:t>i</w:t>
        </w:r>
      </w:ins>
      <w:ins w:id="352" w:author="Chin Sean SUM" w:date="2023-12-06T22:31:00Z">
        <w:r w:rsidR="001C3CDE">
          <w:rPr>
            <w:rFonts w:eastAsiaTheme="minorEastAsia"/>
            <w:lang w:eastAsia="ja-JP"/>
          </w:rPr>
          <w:t>ocommunication services in scope</w:t>
        </w:r>
      </w:ins>
      <w:ins w:id="353" w:author="Chin Sean SUM" w:date="2023-12-06T22:32:00Z">
        <w:r w:rsidR="001C3CDE">
          <w:rPr>
            <w:rFonts w:eastAsiaTheme="minorEastAsia"/>
            <w:lang w:eastAsia="ja-JP"/>
          </w:rPr>
          <w:t xml:space="preserve"> of this resolution</w:t>
        </w:r>
      </w:ins>
      <w:del w:id="354" w:author="Hiroyo Ogawa 1" w:date="2023-12-05T20:52:00Z">
        <w:r w:rsidR="00106596" w:rsidRPr="00453521" w:rsidDel="00B1554C">
          <w:rPr>
            <w:rFonts w:eastAsiaTheme="minorEastAsia"/>
            <w:lang w:eastAsia="ja-JP"/>
          </w:rPr>
          <w:delText xml:space="preserve">RAS and EESS (passive) </w:delText>
        </w:r>
      </w:del>
      <w:del w:id="355" w:author="Hiroyo Ogawa 1" w:date="2023-12-05T21:08:00Z">
        <w:r w:rsidR="00106596" w:rsidRPr="00453521" w:rsidDel="000D4005">
          <w:rPr>
            <w:rFonts w:eastAsiaTheme="minorEastAsia"/>
            <w:lang w:eastAsia="ja-JP"/>
          </w:rPr>
          <w:delText>on a co-primary basis</w:delText>
        </w:r>
      </w:del>
      <w:del w:id="356" w:author="Chin Sean SUM" w:date="2023-12-06T22:31:00Z">
        <w:r w:rsidR="00106596" w:rsidRPr="00453521" w:rsidDel="001C3CDE">
          <w:rPr>
            <w:rFonts w:eastAsiaTheme="minorEastAsia"/>
            <w:lang w:eastAsia="ja-JP"/>
          </w:rPr>
          <w:delText xml:space="preserve"> in the frequency </w:delText>
        </w:r>
        <w:r w:rsidR="00106596" w:rsidRPr="00453521" w:rsidDel="001C3CDE">
          <w:rPr>
            <w:rFonts w:eastAsiaTheme="minorEastAsia"/>
            <w:szCs w:val="24"/>
            <w:lang w:eastAsia="ja-JP"/>
          </w:rPr>
          <w:delText>range 275-325</w:delText>
        </w:r>
      </w:del>
      <w:ins w:id="357" w:author="Hiroyo Ogawa 1" w:date="2023-12-05T14:37:00Z">
        <w:del w:id="358" w:author="Chin Sean SUM" w:date="2023-12-06T22:31:00Z">
          <w:r w:rsidR="00B11BE7" w:rsidDel="001C3CDE">
            <w:rPr>
              <w:rFonts w:eastAsiaTheme="minorEastAsia"/>
              <w:szCs w:val="24"/>
              <w:lang w:eastAsia="ja-JP"/>
            </w:rPr>
            <w:delText>450</w:delText>
          </w:r>
        </w:del>
      </w:ins>
      <w:del w:id="359" w:author="Chin Sean SUM" w:date="2023-12-06T22:31:00Z">
        <w:r w:rsidR="00106596" w:rsidRPr="00453521" w:rsidDel="001C3CDE">
          <w:rPr>
            <w:rFonts w:eastAsiaTheme="minorEastAsia"/>
            <w:szCs w:val="24"/>
            <w:lang w:eastAsia="ja-JP"/>
          </w:rPr>
          <w:delText> GHz</w:delText>
        </w:r>
      </w:del>
      <w:r w:rsidR="00106596" w:rsidRPr="00453521">
        <w:rPr>
          <w:rFonts w:eastAsiaTheme="minorEastAsia"/>
          <w:szCs w:val="24"/>
          <w:lang w:eastAsia="ja-JP"/>
        </w:rPr>
        <w:t xml:space="preserve">, while ensuring the protection of </w:t>
      </w:r>
      <w:ins w:id="360" w:author="Hiroyo Ogawa 1" w:date="2023-12-05T16:15:00Z">
        <w:r w:rsidR="00020F0B">
          <w:rPr>
            <w:rFonts w:eastAsiaTheme="minorEastAsia"/>
            <w:szCs w:val="24"/>
            <w:lang w:eastAsia="ja-JP"/>
          </w:rPr>
          <w:t>passive</w:t>
        </w:r>
      </w:ins>
      <w:del w:id="361" w:author="Hiroyo Ogawa 1" w:date="2023-12-05T16:15:00Z">
        <w:r w:rsidR="00106596" w:rsidRPr="00453521" w:rsidDel="00020F0B">
          <w:rPr>
            <w:rFonts w:eastAsiaTheme="minorEastAsia"/>
            <w:szCs w:val="24"/>
            <w:lang w:eastAsia="ja-JP"/>
          </w:rPr>
          <w:delText>existing</w:delText>
        </w:r>
      </w:del>
      <w:r w:rsidR="00106596" w:rsidRPr="00453521">
        <w:rPr>
          <w:rFonts w:eastAsiaTheme="minorEastAsia"/>
          <w:szCs w:val="24"/>
          <w:lang w:eastAsia="ja-JP"/>
        </w:rPr>
        <w:t xml:space="preserve"> services in the</w:t>
      </w:r>
      <w:ins w:id="362" w:author="Hiroyo Ogawa 1" w:date="2023-12-05T16:15:00Z">
        <w:r w:rsidR="00020F0B">
          <w:rPr>
            <w:rFonts w:eastAsiaTheme="minorEastAsia"/>
            <w:szCs w:val="24"/>
            <w:lang w:eastAsia="ja-JP"/>
          </w:rPr>
          <w:t xml:space="preserve"> co and</w:t>
        </w:r>
      </w:ins>
      <w:r w:rsidR="00106596" w:rsidRPr="00453521">
        <w:rPr>
          <w:rFonts w:eastAsiaTheme="minorEastAsia"/>
          <w:szCs w:val="24"/>
          <w:lang w:eastAsia="ja-JP"/>
        </w:rPr>
        <w:t xml:space="preserve"> adjacent frequency bands, </w:t>
      </w:r>
      <w:r w:rsidR="00106596" w:rsidRPr="00453521">
        <w:rPr>
          <w:szCs w:val="24"/>
        </w:rPr>
        <w:t>taking into account</w:t>
      </w:r>
      <w:ins w:id="363" w:author="Hiroyo Ogawa 1" w:date="2023-12-05T18:08:00Z">
        <w:r w:rsidR="00CC3E82">
          <w:rPr>
            <w:szCs w:val="24"/>
          </w:rPr>
          <w:t xml:space="preserve"> the frequency bands </w:t>
        </w:r>
      </w:ins>
      <w:ins w:id="364" w:author="Hiroyo Ogawa 1" w:date="2023-12-05T18:09:00Z">
        <w:r w:rsidR="00C935B2">
          <w:rPr>
            <w:szCs w:val="24"/>
          </w:rPr>
          <w:t xml:space="preserve">identified </w:t>
        </w:r>
      </w:ins>
      <w:ins w:id="365" w:author="Hiroyo Ogawa 1" w:date="2023-12-05T21:04:00Z">
        <w:r>
          <w:rPr>
            <w:szCs w:val="24"/>
          </w:rPr>
          <w:t>in</w:t>
        </w:r>
      </w:ins>
      <w:ins w:id="366" w:author="Hiroyo Ogawa 1" w:date="2023-12-05T18:09:00Z">
        <w:r w:rsidR="00C935B2">
          <w:rPr>
            <w:szCs w:val="24"/>
          </w:rPr>
          <w:t xml:space="preserve"> Nos. </w:t>
        </w:r>
        <w:r w:rsidR="00C935B2" w:rsidRPr="00C935B2">
          <w:rPr>
            <w:b/>
            <w:bCs/>
            <w:szCs w:val="24"/>
            <w:rPrChange w:id="367" w:author="Hiroyo Ogawa 1" w:date="2023-12-05T18:11:00Z">
              <w:rPr>
                <w:szCs w:val="24"/>
              </w:rPr>
            </w:rPrChange>
          </w:rPr>
          <w:t>5.564A</w:t>
        </w:r>
      </w:ins>
      <w:ins w:id="368" w:author="Chin Sean SUM" w:date="2023-12-06T22:32:00Z">
        <w:r w:rsidR="001C3CDE">
          <w:rPr>
            <w:b/>
            <w:bCs/>
            <w:szCs w:val="24"/>
          </w:rPr>
          <w:t>, 5.565</w:t>
        </w:r>
      </w:ins>
      <w:r w:rsidR="00106596" w:rsidRPr="00453521">
        <w:rPr>
          <w:szCs w:val="24"/>
        </w:rPr>
        <w:t xml:space="preserve"> </w:t>
      </w:r>
      <w:ins w:id="369" w:author="Hiroyo Ogawa 1" w:date="2023-12-05T20:51:00Z">
        <w:r w:rsidR="00B1554C">
          <w:rPr>
            <w:szCs w:val="24"/>
          </w:rPr>
          <w:t>and [</w:t>
        </w:r>
        <w:r w:rsidR="00B1554C" w:rsidRPr="00B1554C">
          <w:rPr>
            <w:b/>
            <w:bCs/>
            <w:szCs w:val="24"/>
            <w:rPrChange w:id="370" w:author="Hiroyo Ogawa 1" w:date="2023-12-05T20:51:00Z">
              <w:rPr>
                <w:szCs w:val="24"/>
              </w:rPr>
            </w:rPrChange>
          </w:rPr>
          <w:t>5.XXXX</w:t>
        </w:r>
        <w:r w:rsidR="00B1554C">
          <w:rPr>
            <w:szCs w:val="24"/>
          </w:rPr>
          <w:t>]</w:t>
        </w:r>
      </w:ins>
      <w:ins w:id="371" w:author="Hiroyo Ogawa 1" w:date="2023-12-05T20:52:00Z">
        <w:r w:rsidR="00B1554C">
          <w:rPr>
            <w:szCs w:val="24"/>
          </w:rPr>
          <w:t xml:space="preserve"> and</w:t>
        </w:r>
      </w:ins>
      <w:ins w:id="372" w:author="Hiroyo Ogawa 1" w:date="2023-12-05T20:51:00Z">
        <w:r w:rsidR="00B1554C">
          <w:rPr>
            <w:szCs w:val="24"/>
          </w:rPr>
          <w:t xml:space="preserve"> </w:t>
        </w:r>
      </w:ins>
      <w:r w:rsidR="00106596" w:rsidRPr="00453521">
        <w:rPr>
          <w:szCs w:val="24"/>
        </w:rPr>
        <w:t xml:space="preserve">the results of the studies under </w:t>
      </w:r>
      <w:r w:rsidR="00106596" w:rsidRPr="00453521">
        <w:rPr>
          <w:i/>
          <w:iCs/>
          <w:szCs w:val="24"/>
        </w:rPr>
        <w:t>resolves to</w:t>
      </w:r>
      <w:r w:rsidR="00106596" w:rsidRPr="00453521">
        <w:rPr>
          <w:szCs w:val="24"/>
        </w:rPr>
        <w:t xml:space="preserve"> </w:t>
      </w:r>
      <w:r w:rsidR="00106596" w:rsidRPr="00453521">
        <w:rPr>
          <w:i/>
          <w:iCs/>
          <w:szCs w:val="24"/>
        </w:rPr>
        <w:t xml:space="preserve">invites the ITU Radiocommunication Sector </w:t>
      </w:r>
      <w:r w:rsidR="00106596" w:rsidRPr="00453521">
        <w:rPr>
          <w:szCs w:val="24"/>
        </w:rPr>
        <w:t>1 and 2</w:t>
      </w:r>
      <w:r w:rsidR="00106596" w:rsidRPr="00453521">
        <w:rPr>
          <w:rFonts w:eastAsiaTheme="minorEastAsia"/>
          <w:szCs w:val="24"/>
          <w:lang w:eastAsia="ja-JP"/>
        </w:rPr>
        <w:t>;</w:t>
      </w:r>
    </w:p>
    <w:p w14:paraId="705A7F98" w14:textId="50108587" w:rsidR="00106596" w:rsidRPr="00453521" w:rsidRDefault="000D4005" w:rsidP="00106596">
      <w:pPr>
        <w:rPr>
          <w:rFonts w:eastAsiaTheme="minorEastAsia"/>
          <w:szCs w:val="24"/>
          <w:lang w:eastAsia="ja-JP"/>
        </w:rPr>
      </w:pPr>
      <w:ins w:id="373" w:author="Hiroyo Ogawa 1" w:date="2023-12-05T21:04:00Z">
        <w:del w:id="374" w:author="Chin Sean SUM" w:date="2023-12-06T22:36:00Z">
          <w:r w:rsidDel="001C3CDE">
            <w:rPr>
              <w:rFonts w:eastAsiaTheme="minorEastAsia"/>
              <w:lang w:eastAsia="ja-JP"/>
            </w:rPr>
            <w:delText>5</w:delText>
          </w:r>
        </w:del>
      </w:ins>
      <w:del w:id="375" w:author="Hiroyo Ogawa 1" w:date="2023-12-05T21:04:00Z">
        <w:r w:rsidR="00106596" w:rsidRPr="00453521" w:rsidDel="000D4005">
          <w:rPr>
            <w:rFonts w:eastAsiaTheme="minorEastAsia"/>
            <w:lang w:eastAsia="ja-JP"/>
          </w:rPr>
          <w:delText>4</w:delText>
        </w:r>
      </w:del>
      <w:r w:rsidR="00106596" w:rsidRPr="00453521">
        <w:rPr>
          <w:rFonts w:eastAsiaTheme="minorEastAsia"/>
          <w:lang w:eastAsia="ja-JP"/>
        </w:rPr>
        <w:tab/>
      </w:r>
      <w:del w:id="376" w:author="Chin Sean SUM" w:date="2023-12-06T22:35:00Z">
        <w:r w:rsidR="00106596" w:rsidRPr="00453521" w:rsidDel="001C3CDE">
          <w:rPr>
            <w:rFonts w:eastAsiaTheme="minorEastAsia"/>
            <w:lang w:eastAsia="ja-JP"/>
          </w:rPr>
          <w:delText xml:space="preserve">to </w:delText>
        </w:r>
        <w:r w:rsidR="00106596" w:rsidRPr="00453521" w:rsidDel="001C3CDE">
          <w:rPr>
            <w:rFonts w:eastAsiaTheme="minorEastAsia"/>
            <w:szCs w:val="24"/>
            <w:lang w:eastAsia="ja-JP"/>
          </w:rPr>
          <w:delText xml:space="preserve">update </w:delText>
        </w:r>
        <w:r w:rsidR="00106596" w:rsidRPr="00453521" w:rsidDel="001C3CDE">
          <w:rPr>
            <w:szCs w:val="24"/>
          </w:rPr>
          <w:delText>Nos.</w:delText>
        </w:r>
        <w:r w:rsidR="00106596" w:rsidRPr="00453521" w:rsidDel="001C3CDE">
          <w:rPr>
            <w:b/>
            <w:bCs/>
            <w:szCs w:val="24"/>
            <w:lang w:eastAsia="ja-JP"/>
          </w:rPr>
          <w:delText xml:space="preserve"> 5.138, 5.149, 5.340, 5.564A </w:delText>
        </w:r>
        <w:r w:rsidR="00106596" w:rsidRPr="00453521" w:rsidDel="001C3CDE">
          <w:rPr>
            <w:szCs w:val="24"/>
            <w:lang w:eastAsia="ja-JP"/>
          </w:rPr>
          <w:delText>and</w:delText>
        </w:r>
        <w:r w:rsidR="00106596" w:rsidRPr="00453521" w:rsidDel="001C3CDE">
          <w:rPr>
            <w:b/>
            <w:bCs/>
            <w:szCs w:val="24"/>
            <w:lang w:eastAsia="ja-JP"/>
          </w:rPr>
          <w:delText xml:space="preserve"> 5.565</w:delText>
        </w:r>
        <w:r w:rsidR="00106596" w:rsidRPr="00453521" w:rsidDel="001C3CDE">
          <w:rPr>
            <w:rFonts w:eastAsiaTheme="minorEastAsia"/>
            <w:szCs w:val="24"/>
            <w:lang w:eastAsia="ja-JP"/>
          </w:rPr>
          <w:delText xml:space="preserve">, as appropriate, </w:delText>
        </w:r>
        <w:r w:rsidR="00106596" w:rsidRPr="00453521" w:rsidDel="001C3CDE">
          <w:rPr>
            <w:szCs w:val="24"/>
          </w:rPr>
          <w:delText xml:space="preserve">taking into account the results of the studies under </w:delText>
        </w:r>
        <w:r w:rsidR="00106596" w:rsidRPr="00453521" w:rsidDel="001C3CDE">
          <w:rPr>
            <w:i/>
            <w:iCs/>
            <w:szCs w:val="24"/>
          </w:rPr>
          <w:delText>resolves to</w:delText>
        </w:r>
        <w:r w:rsidR="00106596" w:rsidRPr="00453521" w:rsidDel="001C3CDE">
          <w:rPr>
            <w:szCs w:val="24"/>
          </w:rPr>
          <w:delText xml:space="preserve"> </w:delText>
        </w:r>
        <w:r w:rsidR="00106596" w:rsidRPr="00453521" w:rsidDel="001C3CDE">
          <w:rPr>
            <w:i/>
            <w:iCs/>
            <w:szCs w:val="24"/>
          </w:rPr>
          <w:delText>invites the ITU Radiocommunication Sector</w:delText>
        </w:r>
      </w:del>
      <w:ins w:id="377" w:author="Hiroyo Ogawa 1" w:date="2023-12-05T13:48:00Z">
        <w:del w:id="378" w:author="Chin Sean SUM" w:date="2023-12-06T22:35:00Z">
          <w:r w:rsidR="00770886" w:rsidRPr="00770886" w:rsidDel="001C3CDE">
            <w:rPr>
              <w:i/>
              <w:iCs/>
              <w:szCs w:val="24"/>
            </w:rPr>
            <w:delText xml:space="preserve"> to complete in time for the 2031 World Radiocommunication Conference</w:delText>
          </w:r>
        </w:del>
      </w:ins>
      <w:del w:id="379" w:author="Chin Sean SUM" w:date="2023-12-06T22:35:00Z">
        <w:r w:rsidR="00106596" w:rsidRPr="00453521" w:rsidDel="001C3CDE">
          <w:rPr>
            <w:i/>
            <w:iCs/>
            <w:szCs w:val="24"/>
          </w:rPr>
          <w:delText xml:space="preserve"> </w:delText>
        </w:r>
        <w:r w:rsidR="00106596" w:rsidRPr="00453521" w:rsidDel="001C3CDE">
          <w:rPr>
            <w:szCs w:val="24"/>
          </w:rPr>
          <w:delText>3</w:delText>
        </w:r>
      </w:del>
      <w:ins w:id="380" w:author="Hiroyo Ogawa 1" w:date="2023-12-05T21:07:00Z">
        <w:del w:id="381" w:author="Chin Sean SUM" w:date="2023-12-06T22:35:00Z">
          <w:r w:rsidDel="001C3CDE">
            <w:rPr>
              <w:szCs w:val="24"/>
            </w:rPr>
            <w:delText xml:space="preserve"> and 4</w:delText>
          </w:r>
        </w:del>
      </w:ins>
      <w:del w:id="382" w:author="Chin Sean SUM" w:date="2023-12-06T22:35:00Z">
        <w:r w:rsidR="00106596" w:rsidRPr="00453521" w:rsidDel="001C3CDE">
          <w:rPr>
            <w:szCs w:val="24"/>
          </w:rPr>
          <w:delText>,</w:delText>
        </w:r>
      </w:del>
    </w:p>
    <w:p w14:paraId="5ADDD271" w14:textId="77777777" w:rsidR="00106596" w:rsidRPr="00453521" w:rsidRDefault="00106596" w:rsidP="00106596">
      <w:pPr>
        <w:pStyle w:val="Call"/>
      </w:pPr>
      <w:r w:rsidRPr="00453521">
        <w:t>invites the 2031 World Radiocommunication Conference</w:t>
      </w:r>
    </w:p>
    <w:p w14:paraId="0ADF2C5E" w14:textId="66192CF5" w:rsidR="00106596" w:rsidRDefault="00D67C39" w:rsidP="00106596">
      <w:pPr>
        <w:rPr>
          <w:ins w:id="383" w:author="Chin Sean SUM" w:date="2023-12-06T22:35:00Z"/>
        </w:rPr>
      </w:pPr>
      <w:ins w:id="384" w:author="Chin Sean SUM" w:date="2023-12-06T22:37:00Z">
        <w:r>
          <w:t xml:space="preserve">based on the results of the studies, </w:t>
        </w:r>
      </w:ins>
      <w:r w:rsidR="00106596" w:rsidRPr="00453521">
        <w:t xml:space="preserve">to </w:t>
      </w:r>
      <w:del w:id="385" w:author="Hiroyo Ogawa 1" w:date="2023-12-05T14:36:00Z">
        <w:r w:rsidR="00106596" w:rsidRPr="00453521" w:rsidDel="00B11BE7">
          <w:delText>review the results of these studies and to</w:delText>
        </w:r>
      </w:del>
      <w:del w:id="386" w:author="Chin Sean SUM" w:date="2023-12-06T22:37:00Z">
        <w:r w:rsidR="00106596" w:rsidRPr="00453521" w:rsidDel="00D67C39">
          <w:delText xml:space="preserve"> </w:delText>
        </w:r>
      </w:del>
      <w:del w:id="387" w:author="Chin Sean SUM" w:date="2023-12-06T22:36:00Z">
        <w:r w:rsidR="00106596" w:rsidRPr="00453521" w:rsidDel="00D67C39">
          <w:delText xml:space="preserve">establish </w:delText>
        </w:r>
      </w:del>
      <w:ins w:id="388" w:author="Chin Sean SUM" w:date="2023-12-06T22:36:00Z">
        <w:r>
          <w:t>extend</w:t>
        </w:r>
        <w:r w:rsidRPr="00453521">
          <w:t xml:space="preserve"> </w:t>
        </w:r>
      </w:ins>
      <w:r w:rsidR="00106596" w:rsidRPr="00453521">
        <w:t xml:space="preserve">the Table of Frequency Allocations </w:t>
      </w:r>
      <w:del w:id="389" w:author="Chin Sean SUM" w:date="2023-12-06T22:37:00Z">
        <w:r w:rsidR="00106596" w:rsidRPr="00453521" w:rsidDel="00D67C39">
          <w:delText xml:space="preserve">in </w:delText>
        </w:r>
      </w:del>
      <w:ins w:id="390" w:author="Chin Sean SUM" w:date="2023-12-06T22:37:00Z">
        <w:r>
          <w:t>to</w:t>
        </w:r>
        <w:r w:rsidRPr="00453521">
          <w:t xml:space="preserve"> </w:t>
        </w:r>
      </w:ins>
      <w:r w:rsidR="00106596" w:rsidRPr="00453521">
        <w:t>the frequency range 275-</w:t>
      </w:r>
      <w:del w:id="391" w:author="Hiroyo Ogawa 1" w:date="2023-12-05T13:46:00Z">
        <w:r w:rsidR="00106596" w:rsidRPr="00453521" w:rsidDel="00770886">
          <w:delText>325</w:delText>
        </w:r>
      </w:del>
      <w:ins w:id="392" w:author="Hiroyo Ogawa 1" w:date="2023-12-05T13:46:00Z">
        <w:r w:rsidR="00770886">
          <w:t>450</w:t>
        </w:r>
      </w:ins>
      <w:r w:rsidR="00106596" w:rsidRPr="00453521">
        <w:t xml:space="preserve"> GHz </w:t>
      </w:r>
      <w:del w:id="393" w:author="Chin Sean SUM" w:date="2023-12-06T22:37:00Z">
        <w:r w:rsidR="00106596" w:rsidRPr="00453521" w:rsidDel="00D67C39">
          <w:delText xml:space="preserve">which </w:delText>
        </w:r>
      </w:del>
      <w:ins w:id="394" w:author="Chin Sean SUM" w:date="2023-12-06T22:37:00Z">
        <w:r>
          <w:t>in order to</w:t>
        </w:r>
        <w:r w:rsidRPr="00453521">
          <w:t xml:space="preserve"> </w:t>
        </w:r>
      </w:ins>
      <w:r w:rsidR="00106596" w:rsidRPr="00453521">
        <w:t xml:space="preserve">allocate </w:t>
      </w:r>
      <w:ins w:id="395" w:author="Chin Sean SUM" w:date="2023-12-06T22:34:00Z">
        <w:r w:rsidR="001C3CDE">
          <w:rPr>
            <w:rFonts w:eastAsiaTheme="minorEastAsia"/>
            <w:lang w:eastAsia="ja-JP"/>
          </w:rPr>
          <w:t>radiocommunication services in scope of this resolution</w:t>
        </w:r>
      </w:ins>
      <w:del w:id="396" w:author="Chin Sean SUM" w:date="2023-12-06T22:34:00Z">
        <w:r w:rsidR="00106596" w:rsidRPr="00453521" w:rsidDel="001C3CDE">
          <w:delText xml:space="preserve">FS, MS, </w:delText>
        </w:r>
      </w:del>
      <w:ins w:id="397" w:author="Hiroyo Ogawa 1" w:date="2023-12-05T13:46:00Z">
        <w:del w:id="398" w:author="Chin Sean SUM" w:date="2023-12-06T22:34:00Z">
          <w:r w:rsidR="00770886" w:rsidDel="001C3CDE">
            <w:delText>RLS,</w:delText>
          </w:r>
        </w:del>
      </w:ins>
      <w:ins w:id="399" w:author="Hiroyo Ogawa 1" w:date="2023-12-05T16:13:00Z">
        <w:del w:id="400" w:author="Chin Sean SUM" w:date="2023-12-06T22:34:00Z">
          <w:r w:rsidR="002C77C6" w:rsidDel="001C3CDE">
            <w:delText xml:space="preserve"> </w:delText>
          </w:r>
        </w:del>
        <w:del w:id="401" w:author="Chin Sean SUM" w:date="2023-12-06T22:32:00Z">
          <w:r w:rsidR="002C77C6" w:rsidDel="001C3CDE">
            <w:delText>AS</w:delText>
          </w:r>
        </w:del>
        <w:del w:id="402" w:author="Chin Sean SUM" w:date="2023-12-06T22:34:00Z">
          <w:r w:rsidR="002C77C6" w:rsidDel="001C3CDE">
            <w:delText>, ASS,</w:delText>
          </w:r>
        </w:del>
      </w:ins>
      <w:ins w:id="403" w:author="Hiroyo Ogawa 1" w:date="2023-12-05T13:46:00Z">
        <w:del w:id="404" w:author="Chin Sean SUM" w:date="2023-12-06T22:34:00Z">
          <w:r w:rsidR="00770886" w:rsidDel="001C3CDE">
            <w:delText xml:space="preserve"> </w:delText>
          </w:r>
        </w:del>
      </w:ins>
      <w:del w:id="405" w:author="Chin Sean SUM" w:date="2023-12-06T22:34:00Z">
        <w:r w:rsidR="00106596" w:rsidRPr="00453521" w:rsidDel="001C3CDE">
          <w:delText xml:space="preserve">RAS and EESS (passive) </w:delText>
        </w:r>
      </w:del>
      <w:del w:id="406" w:author="Hiroyo Ogawa 1" w:date="2023-12-05T21:08:00Z">
        <w:r w:rsidR="00106596" w:rsidRPr="00453521" w:rsidDel="000D4005">
          <w:delText>on a co-primary basis</w:delText>
        </w:r>
      </w:del>
      <w:r w:rsidR="00106596" w:rsidRPr="00453521">
        <w:t xml:space="preserve"> and update Nos.</w:t>
      </w:r>
      <w:r w:rsidR="00106596" w:rsidRPr="00453521">
        <w:rPr>
          <w:b/>
          <w:bCs/>
          <w:lang w:eastAsia="ja-JP"/>
        </w:rPr>
        <w:t> </w:t>
      </w:r>
      <w:del w:id="407" w:author="Hiroyo Ogawa 1" w:date="2023-12-05T13:41:00Z">
        <w:r w:rsidR="00106596" w:rsidRPr="00453521" w:rsidDel="00770886">
          <w:rPr>
            <w:b/>
            <w:bCs/>
            <w:lang w:eastAsia="ja-JP"/>
          </w:rPr>
          <w:delText xml:space="preserve">5.138, </w:delText>
        </w:r>
      </w:del>
      <w:r w:rsidR="00106596" w:rsidRPr="00453521">
        <w:rPr>
          <w:b/>
          <w:bCs/>
          <w:lang w:eastAsia="ja-JP"/>
        </w:rPr>
        <w:t xml:space="preserve">5.149, 5.340, 5.564A </w:t>
      </w:r>
      <w:r w:rsidR="00106596" w:rsidRPr="00453521">
        <w:rPr>
          <w:lang w:eastAsia="ja-JP"/>
        </w:rPr>
        <w:t>and</w:t>
      </w:r>
      <w:r w:rsidR="00106596" w:rsidRPr="00453521">
        <w:rPr>
          <w:b/>
          <w:bCs/>
          <w:lang w:eastAsia="ja-JP"/>
        </w:rPr>
        <w:t xml:space="preserve"> 5.565</w:t>
      </w:r>
      <w:r w:rsidR="00106596" w:rsidRPr="00453521">
        <w:t>, as appropriate</w:t>
      </w:r>
      <w:del w:id="408" w:author="Chin Sean SUM" w:date="2023-12-06T22:35:00Z">
        <w:r w:rsidR="00106596" w:rsidRPr="00453521" w:rsidDel="001C3CDE">
          <w:delText>,</w:delText>
        </w:r>
      </w:del>
    </w:p>
    <w:p w14:paraId="04549B9A" w14:textId="77777777" w:rsidR="001C3CDE" w:rsidRDefault="001C3CDE" w:rsidP="00106596">
      <w:pPr>
        <w:rPr>
          <w:ins w:id="409" w:author="Chin Sean SUM" w:date="2023-12-06T22:35:00Z"/>
        </w:rPr>
      </w:pPr>
    </w:p>
    <w:p w14:paraId="16AC4C88" w14:textId="5A1F7851" w:rsidR="001C3CDE" w:rsidRPr="00453521" w:rsidDel="0063741A" w:rsidRDefault="001C3CDE" w:rsidP="00106596">
      <w:pPr>
        <w:rPr>
          <w:del w:id="410" w:author="Chin Sean SUM" w:date="2023-12-06T22:57:00Z"/>
          <w:i/>
        </w:rPr>
      </w:pPr>
    </w:p>
    <w:p w14:paraId="2EB5DA88" w14:textId="77777777" w:rsidR="00106596" w:rsidRPr="00453521" w:rsidRDefault="00106596" w:rsidP="00106596">
      <w:pPr>
        <w:pStyle w:val="Call"/>
      </w:pPr>
      <w:r w:rsidRPr="00453521">
        <w:t xml:space="preserve">encourages </w:t>
      </w:r>
      <w:proofErr w:type="gramStart"/>
      <w:r w:rsidRPr="00453521">
        <w:t>administrations</w:t>
      </w:r>
      <w:proofErr w:type="gramEnd"/>
    </w:p>
    <w:p w14:paraId="118D58B8" w14:textId="775F938A" w:rsidR="00106596" w:rsidRPr="00453521" w:rsidRDefault="00106596" w:rsidP="00106596">
      <w:r w:rsidRPr="00453521">
        <w:t xml:space="preserve">to participate actively in the studies </w:t>
      </w:r>
      <w:ins w:id="411" w:author="Hiroyo Ogawa 1" w:date="2023-12-05T13:44:00Z">
        <w:r w:rsidR="00770886" w:rsidRPr="00F42B4C">
          <w:rPr>
            <w:lang w:val="en-US"/>
          </w:rPr>
          <w:t xml:space="preserve">and provide the information required for the studies listed under </w:t>
        </w:r>
        <w:r w:rsidR="00770886" w:rsidRPr="00F42B4C">
          <w:rPr>
            <w:i/>
            <w:iCs/>
            <w:lang w:val="en-US"/>
          </w:rPr>
          <w:t xml:space="preserve">resolves to invite </w:t>
        </w:r>
        <w:r w:rsidR="00770886" w:rsidRPr="00F42B4C">
          <w:rPr>
            <w:i/>
            <w:iCs/>
          </w:rPr>
          <w:t>the ITU Radiocommunication Sector</w:t>
        </w:r>
        <w:r w:rsidR="00770886" w:rsidRPr="00F42B4C">
          <w:rPr>
            <w:i/>
            <w:iCs/>
            <w:lang w:val="en-US"/>
          </w:rPr>
          <w:t xml:space="preserve"> to complete in time for </w:t>
        </w:r>
        <w:r w:rsidR="00770886" w:rsidRPr="00F42B4C">
          <w:rPr>
            <w:i/>
            <w:iCs/>
          </w:rPr>
          <w:t xml:space="preserve">the </w:t>
        </w:r>
        <w:r w:rsidR="00770886">
          <w:rPr>
            <w:i/>
            <w:iCs/>
          </w:rPr>
          <w:t>2031</w:t>
        </w:r>
        <w:r w:rsidR="00770886" w:rsidRPr="00F42B4C">
          <w:rPr>
            <w:i/>
            <w:iCs/>
          </w:rPr>
          <w:t xml:space="preserve"> </w:t>
        </w:r>
      </w:ins>
      <w:ins w:id="412" w:author="Hiroyo Ogawa 1" w:date="2023-12-05T13:45:00Z">
        <w:r w:rsidR="00770886">
          <w:rPr>
            <w:i/>
            <w:iCs/>
          </w:rPr>
          <w:t>W</w:t>
        </w:r>
      </w:ins>
      <w:ins w:id="413" w:author="Hiroyo Ogawa 1" w:date="2023-12-05T13:44:00Z">
        <w:r w:rsidR="00770886" w:rsidRPr="00F42B4C">
          <w:rPr>
            <w:i/>
            <w:iCs/>
          </w:rPr>
          <w:t xml:space="preserve">orld </w:t>
        </w:r>
      </w:ins>
      <w:ins w:id="414" w:author="Hiroyo Ogawa 1" w:date="2023-12-05T13:45:00Z">
        <w:r w:rsidR="00770886">
          <w:rPr>
            <w:i/>
            <w:iCs/>
          </w:rPr>
          <w:t>R</w:t>
        </w:r>
      </w:ins>
      <w:ins w:id="415" w:author="Hiroyo Ogawa 1" w:date="2023-12-05T13:44:00Z">
        <w:r w:rsidR="00770886" w:rsidRPr="00F42B4C">
          <w:rPr>
            <w:i/>
            <w:iCs/>
          </w:rPr>
          <w:t xml:space="preserve">adiocommunication </w:t>
        </w:r>
      </w:ins>
      <w:ins w:id="416" w:author="Hiroyo Ogawa 1" w:date="2023-12-05T13:45:00Z">
        <w:r w:rsidR="00770886">
          <w:rPr>
            <w:i/>
            <w:iCs/>
          </w:rPr>
          <w:t>C</w:t>
        </w:r>
      </w:ins>
      <w:ins w:id="417" w:author="Hiroyo Ogawa 1" w:date="2023-12-05T13:44:00Z">
        <w:r w:rsidR="00770886" w:rsidRPr="00F42B4C">
          <w:rPr>
            <w:i/>
            <w:iCs/>
          </w:rPr>
          <w:t>onference</w:t>
        </w:r>
        <w:r w:rsidR="00770886" w:rsidRPr="00453521">
          <w:t xml:space="preserve"> </w:t>
        </w:r>
      </w:ins>
      <w:r w:rsidRPr="00453521">
        <w:t>by submitting contributions to the ITU Radiocommunication Sector,</w:t>
      </w:r>
    </w:p>
    <w:p w14:paraId="76913EFE" w14:textId="77777777" w:rsidR="00106596" w:rsidRPr="00453521" w:rsidRDefault="00106596" w:rsidP="00106596">
      <w:pPr>
        <w:pStyle w:val="Call"/>
      </w:pPr>
      <w:r w:rsidRPr="00453521">
        <w:rPr>
          <w:rFonts w:eastAsia="TimesNewRoman,Italic"/>
        </w:rPr>
        <w:t xml:space="preserve">instructs the </w:t>
      </w:r>
      <w:proofErr w:type="gramStart"/>
      <w:r w:rsidRPr="00453521">
        <w:rPr>
          <w:rFonts w:eastAsia="TimesNewRoman,Italic"/>
        </w:rPr>
        <w:t>Secretary-General</w:t>
      </w:r>
      <w:proofErr w:type="gramEnd"/>
    </w:p>
    <w:p w14:paraId="3D2A804C" w14:textId="25714525" w:rsidR="00106596" w:rsidRPr="00453521" w:rsidDel="00786B0F" w:rsidRDefault="00106596" w:rsidP="00106596">
      <w:pPr>
        <w:snapToGrid w:val="0"/>
        <w:spacing w:afterLines="50" w:after="120" w:line="240" w:lineRule="atLeast"/>
        <w:rPr>
          <w:del w:id="418" w:author="Chin Sean SUM" w:date="2023-12-06T23:01:00Z"/>
          <w:rFonts w:ascii="TimesNewRomanPSMT" w:eastAsia="TimesNewRoman,Italic" w:hAnsi="TimesNewRomanPSMT" w:cs="TimesNewRomanPSMT"/>
        </w:rPr>
      </w:pPr>
      <w:r w:rsidRPr="00453521">
        <w:rPr>
          <w:rFonts w:ascii="TimesNewRomanPSMT" w:eastAsia="TimesNewRoman,Italic" w:hAnsi="TimesNewRomanPSMT" w:cs="TimesNewRomanPSMT"/>
        </w:rPr>
        <w:t>to bring this Resolution to the attention of the international and regional organizations concerned.</w:t>
      </w:r>
    </w:p>
    <w:p w14:paraId="23E83B47" w14:textId="77777777" w:rsidR="00297FE9" w:rsidRPr="00B52AF9" w:rsidRDefault="00297FE9" w:rsidP="00786B0F">
      <w:pPr>
        <w:snapToGrid w:val="0"/>
        <w:spacing w:afterLines="50" w:after="120" w:line="240" w:lineRule="atLeast"/>
        <w:pPrChange w:id="419" w:author="Chin Sean SUM" w:date="2023-12-06T23:01:00Z">
          <w:pPr/>
        </w:pPrChange>
      </w:pPr>
    </w:p>
    <w:sectPr w:rsidR="00297FE9" w:rsidRPr="00B52AF9">
      <w:headerReference w:type="default" r:id="rId14"/>
      <w:footerReference w:type="even" r:id="rId15"/>
      <w:footerReference w:type="default" r:id="rId16"/>
      <w:footerReference w:type="first" r:id="rId17"/>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DC6CE" w14:textId="77777777" w:rsidR="00C114F0" w:rsidRDefault="00C114F0">
      <w:r>
        <w:separator/>
      </w:r>
    </w:p>
  </w:endnote>
  <w:endnote w:type="continuationSeparator" w:id="0">
    <w:p w14:paraId="17C999A0" w14:textId="77777777" w:rsidR="00C114F0" w:rsidRDefault="00C1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4D5D" w14:textId="77777777" w:rsidR="00E45D05" w:rsidRDefault="00E45D05">
    <w:pPr>
      <w:framePr w:wrap="around" w:vAnchor="text" w:hAnchor="margin" w:xAlign="right" w:y="1"/>
    </w:pPr>
    <w:r>
      <w:fldChar w:fldCharType="begin"/>
    </w:r>
    <w:r>
      <w:instrText xml:space="preserve">PAGE  </w:instrText>
    </w:r>
    <w:r>
      <w:fldChar w:fldCharType="end"/>
    </w:r>
  </w:p>
  <w:p w14:paraId="680AAA1F" w14:textId="7359AD48"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423" w:author="Chin Sean SUM" w:date="2023-12-06T20:54:00Z">
      <w:r w:rsidR="003772D7">
        <w:rPr>
          <w:noProof/>
        </w:rPr>
        <w:t>05.12.23</w:t>
      </w:r>
    </w:ins>
    <w:ins w:id="424" w:author="Hiroyo Ogawa 1" w:date="2023-12-05T21:21:00Z">
      <w:del w:id="425" w:author="Chin Sean SUM" w:date="2023-12-06T20:54:00Z">
        <w:r w:rsidR="00597CBF" w:rsidDel="003772D7">
          <w:rPr>
            <w:noProof/>
          </w:rPr>
          <w:delText>05.12.23</w:delText>
        </w:r>
      </w:del>
    </w:ins>
    <w:del w:id="426" w:author="Chin Sean SUM" w:date="2023-12-06T20:54:00Z">
      <w:r w:rsidR="001A65BD" w:rsidDel="003772D7">
        <w:rPr>
          <w:noProof/>
        </w:rPr>
        <w:delText>04.12.23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3A40" w14:textId="30E51B27" w:rsidR="00E45D05" w:rsidRDefault="00E45D05" w:rsidP="009B1EA1">
    <w:pPr>
      <w:pStyle w:val="Footer"/>
    </w:pPr>
    <w:r>
      <w:fldChar w:fldCharType="begin"/>
    </w:r>
    <w:r w:rsidRPr="0041348E">
      <w:rPr>
        <w:lang w:val="en-US"/>
      </w:rPr>
      <w:instrText xml:space="preserve"> FILENAME \p  \* MERGEFORMAT </w:instrText>
    </w:r>
    <w:r>
      <w:fldChar w:fldCharType="separate"/>
    </w:r>
    <w:r w:rsidR="009C13D5">
      <w:rPr>
        <w:lang w:val="en-US"/>
      </w:rPr>
      <w:t>P:\ENG\ITU-R\CONF-R\CMR23\000\065ADD27ADD01E.docx</w:t>
    </w:r>
    <w:r>
      <w:fldChar w:fldCharType="end"/>
    </w:r>
    <w:r w:rsidR="009C13D5">
      <w:t xml:space="preserve"> (530588)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BD63" w14:textId="4B474F3D" w:rsidR="009C13D5" w:rsidRDefault="009C13D5">
    <w:pPr>
      <w:pStyle w:val="Footer"/>
    </w:pPr>
    <w:r>
      <w:fldChar w:fldCharType="begin"/>
    </w:r>
    <w:r w:rsidRPr="0041348E">
      <w:rPr>
        <w:lang w:val="en-US"/>
      </w:rPr>
      <w:instrText xml:space="preserve"> FILENAME \p  \* MERGEFORMAT </w:instrText>
    </w:r>
    <w:r>
      <w:fldChar w:fldCharType="separate"/>
    </w:r>
    <w:r>
      <w:rPr>
        <w:lang w:val="en-US"/>
      </w:rPr>
      <w:t>P:\ENG\ITU-R\CONF-R\CMR23\000\065ADD27ADD01E.docx</w:t>
    </w:r>
    <w:r>
      <w:fldChar w:fldCharType="end"/>
    </w:r>
    <w:r>
      <w:t xml:space="preserve"> (530588)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34A67" w14:textId="77777777" w:rsidR="00C114F0" w:rsidRDefault="00C114F0">
      <w:r>
        <w:rPr>
          <w:b/>
        </w:rPr>
        <w:t>_______________</w:t>
      </w:r>
    </w:p>
  </w:footnote>
  <w:footnote w:type="continuationSeparator" w:id="0">
    <w:p w14:paraId="7241B432" w14:textId="77777777" w:rsidR="00C114F0" w:rsidRDefault="00C11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AA3A"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0F9E2BA5" w14:textId="481EE4EE" w:rsidR="00A066F1" w:rsidRPr="00A066F1" w:rsidRDefault="00BC75DE" w:rsidP="00241FA2">
    <w:pPr>
      <w:pStyle w:val="Header"/>
    </w:pPr>
    <w:r>
      <w:t>WRC</w:t>
    </w:r>
    <w:r w:rsidR="006D70B0">
      <w:t>23</w:t>
    </w:r>
    <w:r w:rsidR="00A066F1">
      <w:t>/</w:t>
    </w:r>
    <w:bookmarkStart w:id="420" w:name="OLE_LINK1"/>
    <w:bookmarkStart w:id="421" w:name="OLE_LINK2"/>
    <w:bookmarkStart w:id="422" w:name="OLE_LINK3"/>
    <w:r w:rsidR="000D1DD7">
      <w:t>DTXX</w:t>
    </w:r>
    <w:bookmarkEnd w:id="420"/>
    <w:bookmarkEnd w:id="421"/>
    <w:bookmarkEnd w:id="422"/>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AB431F5"/>
    <w:multiLevelType w:val="hybridMultilevel"/>
    <w:tmpl w:val="8DD21F8A"/>
    <w:lvl w:ilvl="0" w:tplc="68D8B572">
      <w:start w:val="12"/>
      <w:numFmt w:val="lowerLetter"/>
      <w:lvlText w:val="%1)"/>
      <w:lvlJc w:val="left"/>
      <w:pPr>
        <w:ind w:left="1080" w:hanging="360"/>
      </w:pPr>
      <w:rPr>
        <w:rFonts w:hint="default"/>
        <w:i/>
        <w:iCs/>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27DE23A7"/>
    <w:multiLevelType w:val="hybridMultilevel"/>
    <w:tmpl w:val="E4948FD2"/>
    <w:lvl w:ilvl="0" w:tplc="48090017">
      <w:start w:val="12"/>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49A46C1E"/>
    <w:multiLevelType w:val="hybridMultilevel"/>
    <w:tmpl w:val="7D2A1E78"/>
    <w:lvl w:ilvl="0" w:tplc="54E8C888">
      <w:start w:val="1"/>
      <w:numFmt w:val="lowerLetter"/>
      <w:lvlText w:val="%1)"/>
      <w:lvlJc w:val="left"/>
      <w:pPr>
        <w:ind w:left="1128" w:hanging="1128"/>
      </w:pPr>
      <w:rPr>
        <w:rFonts w:hint="default"/>
        <w: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5659161">
    <w:abstractNumId w:val="0"/>
  </w:num>
  <w:num w:numId="2" w16cid:durableId="31045067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38366496">
    <w:abstractNumId w:val="4"/>
  </w:num>
  <w:num w:numId="4" w16cid:durableId="1034581012">
    <w:abstractNumId w:val="3"/>
  </w:num>
  <w:num w:numId="5" w16cid:durableId="123974945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royo Ogawa 1">
    <w15:presenceInfo w15:providerId="None" w15:userId="Hiroyo Ogawa 1"/>
  </w15:person>
  <w15:person w15:author="Chin Sean SUM">
    <w15:presenceInfo w15:providerId="Windows Live" w15:userId="7c42534064f384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1699"/>
    <w:rsid w:val="000016BB"/>
    <w:rsid w:val="000041EA"/>
    <w:rsid w:val="00004834"/>
    <w:rsid w:val="00004E48"/>
    <w:rsid w:val="00020DA6"/>
    <w:rsid w:val="00020F0B"/>
    <w:rsid w:val="00022A29"/>
    <w:rsid w:val="00024E5F"/>
    <w:rsid w:val="000355FD"/>
    <w:rsid w:val="00051213"/>
    <w:rsid w:val="00051E39"/>
    <w:rsid w:val="0006434E"/>
    <w:rsid w:val="000705F2"/>
    <w:rsid w:val="0007411C"/>
    <w:rsid w:val="00077239"/>
    <w:rsid w:val="0007795D"/>
    <w:rsid w:val="0008050F"/>
    <w:rsid w:val="00084C83"/>
    <w:rsid w:val="00086491"/>
    <w:rsid w:val="00091346"/>
    <w:rsid w:val="00091FF4"/>
    <w:rsid w:val="0009706C"/>
    <w:rsid w:val="000A2E7B"/>
    <w:rsid w:val="000A3873"/>
    <w:rsid w:val="000A7B0C"/>
    <w:rsid w:val="000B005C"/>
    <w:rsid w:val="000B05AD"/>
    <w:rsid w:val="000B0D6B"/>
    <w:rsid w:val="000B5765"/>
    <w:rsid w:val="000C0275"/>
    <w:rsid w:val="000D154B"/>
    <w:rsid w:val="000D1DD7"/>
    <w:rsid w:val="000D2DAF"/>
    <w:rsid w:val="000D33A6"/>
    <w:rsid w:val="000D3570"/>
    <w:rsid w:val="000D4005"/>
    <w:rsid w:val="000E1AF0"/>
    <w:rsid w:val="000E3335"/>
    <w:rsid w:val="000E463E"/>
    <w:rsid w:val="000E632D"/>
    <w:rsid w:val="000F73FF"/>
    <w:rsid w:val="0010086E"/>
    <w:rsid w:val="00101724"/>
    <w:rsid w:val="00105CD0"/>
    <w:rsid w:val="00106301"/>
    <w:rsid w:val="00106596"/>
    <w:rsid w:val="00114CF7"/>
    <w:rsid w:val="00115587"/>
    <w:rsid w:val="00116C7A"/>
    <w:rsid w:val="001202B7"/>
    <w:rsid w:val="00123B68"/>
    <w:rsid w:val="00126F2E"/>
    <w:rsid w:val="0013172B"/>
    <w:rsid w:val="00136BFC"/>
    <w:rsid w:val="00137495"/>
    <w:rsid w:val="001429DA"/>
    <w:rsid w:val="00143334"/>
    <w:rsid w:val="00146F6F"/>
    <w:rsid w:val="00161F26"/>
    <w:rsid w:val="0016718F"/>
    <w:rsid w:val="001763F0"/>
    <w:rsid w:val="00187BD9"/>
    <w:rsid w:val="00190B55"/>
    <w:rsid w:val="001933ED"/>
    <w:rsid w:val="001A0219"/>
    <w:rsid w:val="001A1F26"/>
    <w:rsid w:val="001A65BD"/>
    <w:rsid w:val="001C3B5F"/>
    <w:rsid w:val="001C3CDE"/>
    <w:rsid w:val="001D058F"/>
    <w:rsid w:val="001D6435"/>
    <w:rsid w:val="001F7220"/>
    <w:rsid w:val="002009EA"/>
    <w:rsid w:val="00202756"/>
    <w:rsid w:val="00202CA0"/>
    <w:rsid w:val="00216B6D"/>
    <w:rsid w:val="0022757F"/>
    <w:rsid w:val="002369A4"/>
    <w:rsid w:val="00241FA2"/>
    <w:rsid w:val="00242937"/>
    <w:rsid w:val="00251136"/>
    <w:rsid w:val="00252D59"/>
    <w:rsid w:val="00263E39"/>
    <w:rsid w:val="00271316"/>
    <w:rsid w:val="00273D8B"/>
    <w:rsid w:val="002900C1"/>
    <w:rsid w:val="00297FE9"/>
    <w:rsid w:val="002A06CA"/>
    <w:rsid w:val="002A1E89"/>
    <w:rsid w:val="002A2A03"/>
    <w:rsid w:val="002A6DB7"/>
    <w:rsid w:val="002B349C"/>
    <w:rsid w:val="002C77C6"/>
    <w:rsid w:val="002D58BE"/>
    <w:rsid w:val="002D6A19"/>
    <w:rsid w:val="002E21E9"/>
    <w:rsid w:val="002F4747"/>
    <w:rsid w:val="00302605"/>
    <w:rsid w:val="00306C83"/>
    <w:rsid w:val="00310653"/>
    <w:rsid w:val="00311893"/>
    <w:rsid w:val="00312020"/>
    <w:rsid w:val="00320FBC"/>
    <w:rsid w:val="0032211B"/>
    <w:rsid w:val="00324398"/>
    <w:rsid w:val="00327F64"/>
    <w:rsid w:val="00331116"/>
    <w:rsid w:val="00335904"/>
    <w:rsid w:val="0035412F"/>
    <w:rsid w:val="00361B37"/>
    <w:rsid w:val="003772D7"/>
    <w:rsid w:val="00377BD3"/>
    <w:rsid w:val="00377CC1"/>
    <w:rsid w:val="00384088"/>
    <w:rsid w:val="003852CE"/>
    <w:rsid w:val="00386946"/>
    <w:rsid w:val="0039169B"/>
    <w:rsid w:val="0039456B"/>
    <w:rsid w:val="003A35C5"/>
    <w:rsid w:val="003A4FE9"/>
    <w:rsid w:val="003A5063"/>
    <w:rsid w:val="003A7F8C"/>
    <w:rsid w:val="003B0336"/>
    <w:rsid w:val="003B0C00"/>
    <w:rsid w:val="003B2284"/>
    <w:rsid w:val="003B4CCF"/>
    <w:rsid w:val="003B532E"/>
    <w:rsid w:val="003D0F8B"/>
    <w:rsid w:val="003D62AA"/>
    <w:rsid w:val="003D6723"/>
    <w:rsid w:val="003E0DB6"/>
    <w:rsid w:val="003E1667"/>
    <w:rsid w:val="003E37BF"/>
    <w:rsid w:val="003E3B87"/>
    <w:rsid w:val="003E517D"/>
    <w:rsid w:val="003F7B74"/>
    <w:rsid w:val="004061AE"/>
    <w:rsid w:val="0040700B"/>
    <w:rsid w:val="00412C1E"/>
    <w:rsid w:val="0041348E"/>
    <w:rsid w:val="00420873"/>
    <w:rsid w:val="00423558"/>
    <w:rsid w:val="00423DEB"/>
    <w:rsid w:val="004348B9"/>
    <w:rsid w:val="0043504F"/>
    <w:rsid w:val="004456DD"/>
    <w:rsid w:val="00446D2D"/>
    <w:rsid w:val="00467298"/>
    <w:rsid w:val="0047504C"/>
    <w:rsid w:val="004819B5"/>
    <w:rsid w:val="00481F86"/>
    <w:rsid w:val="00492075"/>
    <w:rsid w:val="00494EE5"/>
    <w:rsid w:val="00495ACD"/>
    <w:rsid w:val="004969AD"/>
    <w:rsid w:val="004A26C4"/>
    <w:rsid w:val="004A4F2F"/>
    <w:rsid w:val="004B13CB"/>
    <w:rsid w:val="004B7A67"/>
    <w:rsid w:val="004C0014"/>
    <w:rsid w:val="004C49FC"/>
    <w:rsid w:val="004C7403"/>
    <w:rsid w:val="004D26EA"/>
    <w:rsid w:val="004D2BFB"/>
    <w:rsid w:val="004D2D13"/>
    <w:rsid w:val="004D3345"/>
    <w:rsid w:val="004D5D5C"/>
    <w:rsid w:val="004D7D58"/>
    <w:rsid w:val="004F3DC0"/>
    <w:rsid w:val="005008A7"/>
    <w:rsid w:val="0050139F"/>
    <w:rsid w:val="00506FFB"/>
    <w:rsid w:val="0051197D"/>
    <w:rsid w:val="005135C9"/>
    <w:rsid w:val="00525A23"/>
    <w:rsid w:val="00534BC0"/>
    <w:rsid w:val="00535E2A"/>
    <w:rsid w:val="0054218A"/>
    <w:rsid w:val="005453D7"/>
    <w:rsid w:val="00546C3B"/>
    <w:rsid w:val="005471F1"/>
    <w:rsid w:val="0055004D"/>
    <w:rsid w:val="0055140B"/>
    <w:rsid w:val="00552919"/>
    <w:rsid w:val="00555188"/>
    <w:rsid w:val="00561675"/>
    <w:rsid w:val="00582FA8"/>
    <w:rsid w:val="005846EA"/>
    <w:rsid w:val="0058498D"/>
    <w:rsid w:val="005861D7"/>
    <w:rsid w:val="00586951"/>
    <w:rsid w:val="005873E7"/>
    <w:rsid w:val="00594536"/>
    <w:rsid w:val="005964AB"/>
    <w:rsid w:val="00597CBF"/>
    <w:rsid w:val="005A1DAA"/>
    <w:rsid w:val="005A5959"/>
    <w:rsid w:val="005A665C"/>
    <w:rsid w:val="005B3B93"/>
    <w:rsid w:val="005B59A7"/>
    <w:rsid w:val="005C099A"/>
    <w:rsid w:val="005C31A5"/>
    <w:rsid w:val="005C7E1F"/>
    <w:rsid w:val="005D7054"/>
    <w:rsid w:val="005D73A7"/>
    <w:rsid w:val="005E10C9"/>
    <w:rsid w:val="005E1A47"/>
    <w:rsid w:val="005E290B"/>
    <w:rsid w:val="005E61DD"/>
    <w:rsid w:val="005E6BA8"/>
    <w:rsid w:val="005F04D8"/>
    <w:rsid w:val="005F7D58"/>
    <w:rsid w:val="006013D4"/>
    <w:rsid w:val="006023DF"/>
    <w:rsid w:val="006031AE"/>
    <w:rsid w:val="00605BFB"/>
    <w:rsid w:val="0061033D"/>
    <w:rsid w:val="00614244"/>
    <w:rsid w:val="00615426"/>
    <w:rsid w:val="00616219"/>
    <w:rsid w:val="00623839"/>
    <w:rsid w:val="006245D2"/>
    <w:rsid w:val="006316EE"/>
    <w:rsid w:val="0063741A"/>
    <w:rsid w:val="00643FBB"/>
    <w:rsid w:val="00645B7D"/>
    <w:rsid w:val="00647686"/>
    <w:rsid w:val="0065574A"/>
    <w:rsid w:val="00657DE0"/>
    <w:rsid w:val="00661C35"/>
    <w:rsid w:val="0066374A"/>
    <w:rsid w:val="006666D9"/>
    <w:rsid w:val="006720BD"/>
    <w:rsid w:val="00675E1E"/>
    <w:rsid w:val="00677544"/>
    <w:rsid w:val="00682CC4"/>
    <w:rsid w:val="00685313"/>
    <w:rsid w:val="00691B6E"/>
    <w:rsid w:val="00692833"/>
    <w:rsid w:val="00694455"/>
    <w:rsid w:val="00696164"/>
    <w:rsid w:val="006A6E9B"/>
    <w:rsid w:val="006B0389"/>
    <w:rsid w:val="006B7C2A"/>
    <w:rsid w:val="006C1B97"/>
    <w:rsid w:val="006C23DA"/>
    <w:rsid w:val="006D4AE0"/>
    <w:rsid w:val="006D70B0"/>
    <w:rsid w:val="006E1925"/>
    <w:rsid w:val="006E3D45"/>
    <w:rsid w:val="00704232"/>
    <w:rsid w:val="0070607A"/>
    <w:rsid w:val="00707857"/>
    <w:rsid w:val="00707FB2"/>
    <w:rsid w:val="007100F3"/>
    <w:rsid w:val="007102F2"/>
    <w:rsid w:val="007149F9"/>
    <w:rsid w:val="00715B52"/>
    <w:rsid w:val="00733A30"/>
    <w:rsid w:val="00740074"/>
    <w:rsid w:val="00743953"/>
    <w:rsid w:val="00745AEE"/>
    <w:rsid w:val="00750F10"/>
    <w:rsid w:val="0076306C"/>
    <w:rsid w:val="00766E0A"/>
    <w:rsid w:val="007677A0"/>
    <w:rsid w:val="00770886"/>
    <w:rsid w:val="007742CA"/>
    <w:rsid w:val="00775665"/>
    <w:rsid w:val="00777C32"/>
    <w:rsid w:val="0078085A"/>
    <w:rsid w:val="00783B0F"/>
    <w:rsid w:val="00786B0F"/>
    <w:rsid w:val="00786D4F"/>
    <w:rsid w:val="00790D70"/>
    <w:rsid w:val="00790DAE"/>
    <w:rsid w:val="007A4768"/>
    <w:rsid w:val="007A6F1F"/>
    <w:rsid w:val="007A796C"/>
    <w:rsid w:val="007B2A4A"/>
    <w:rsid w:val="007B6CF2"/>
    <w:rsid w:val="007C5ED7"/>
    <w:rsid w:val="007D241E"/>
    <w:rsid w:val="007D352C"/>
    <w:rsid w:val="007D5320"/>
    <w:rsid w:val="007D7CCB"/>
    <w:rsid w:val="007E4315"/>
    <w:rsid w:val="007F1FD8"/>
    <w:rsid w:val="007F6443"/>
    <w:rsid w:val="00800972"/>
    <w:rsid w:val="00800C33"/>
    <w:rsid w:val="00804475"/>
    <w:rsid w:val="008048D4"/>
    <w:rsid w:val="00811633"/>
    <w:rsid w:val="00814037"/>
    <w:rsid w:val="0081629A"/>
    <w:rsid w:val="00827BBB"/>
    <w:rsid w:val="00834893"/>
    <w:rsid w:val="0083593B"/>
    <w:rsid w:val="00835A0C"/>
    <w:rsid w:val="00841216"/>
    <w:rsid w:val="008425F6"/>
    <w:rsid w:val="00842AF0"/>
    <w:rsid w:val="00851AD0"/>
    <w:rsid w:val="008527E1"/>
    <w:rsid w:val="008566FE"/>
    <w:rsid w:val="0086171E"/>
    <w:rsid w:val="00864293"/>
    <w:rsid w:val="00864986"/>
    <w:rsid w:val="00872FC8"/>
    <w:rsid w:val="00874B45"/>
    <w:rsid w:val="00876B3B"/>
    <w:rsid w:val="00881513"/>
    <w:rsid w:val="008825CB"/>
    <w:rsid w:val="008845D0"/>
    <w:rsid w:val="008848D0"/>
    <w:rsid w:val="00884C68"/>
    <w:rsid w:val="00884D60"/>
    <w:rsid w:val="00887F4A"/>
    <w:rsid w:val="00896E56"/>
    <w:rsid w:val="008A2197"/>
    <w:rsid w:val="008A76DF"/>
    <w:rsid w:val="008B43F2"/>
    <w:rsid w:val="008B6CFF"/>
    <w:rsid w:val="008B6E31"/>
    <w:rsid w:val="008B7C35"/>
    <w:rsid w:val="008C31F1"/>
    <w:rsid w:val="008D26EB"/>
    <w:rsid w:val="008E31F1"/>
    <w:rsid w:val="008E5E12"/>
    <w:rsid w:val="008E6E88"/>
    <w:rsid w:val="008F288C"/>
    <w:rsid w:val="008F5F44"/>
    <w:rsid w:val="00907FEB"/>
    <w:rsid w:val="00915D48"/>
    <w:rsid w:val="00917ED4"/>
    <w:rsid w:val="0092167C"/>
    <w:rsid w:val="00926E26"/>
    <w:rsid w:val="009274B4"/>
    <w:rsid w:val="009310C8"/>
    <w:rsid w:val="00934EA2"/>
    <w:rsid w:val="00935240"/>
    <w:rsid w:val="00940397"/>
    <w:rsid w:val="00941386"/>
    <w:rsid w:val="00943E23"/>
    <w:rsid w:val="00944A5C"/>
    <w:rsid w:val="00952A66"/>
    <w:rsid w:val="00952E62"/>
    <w:rsid w:val="00954F03"/>
    <w:rsid w:val="009551AD"/>
    <w:rsid w:val="00963182"/>
    <w:rsid w:val="00967251"/>
    <w:rsid w:val="00973833"/>
    <w:rsid w:val="0097647D"/>
    <w:rsid w:val="009773E4"/>
    <w:rsid w:val="0097785D"/>
    <w:rsid w:val="00987F7B"/>
    <w:rsid w:val="00991A75"/>
    <w:rsid w:val="009A013B"/>
    <w:rsid w:val="009B1EA1"/>
    <w:rsid w:val="009B23BA"/>
    <w:rsid w:val="009B7C9A"/>
    <w:rsid w:val="009C13D5"/>
    <w:rsid w:val="009C4272"/>
    <w:rsid w:val="009C512D"/>
    <w:rsid w:val="009C56E5"/>
    <w:rsid w:val="009C7044"/>
    <w:rsid w:val="009C7716"/>
    <w:rsid w:val="009D061B"/>
    <w:rsid w:val="009D39E9"/>
    <w:rsid w:val="009E5FC8"/>
    <w:rsid w:val="009E687A"/>
    <w:rsid w:val="009F01F6"/>
    <w:rsid w:val="009F236F"/>
    <w:rsid w:val="009F28FA"/>
    <w:rsid w:val="009F2C05"/>
    <w:rsid w:val="009F4C9A"/>
    <w:rsid w:val="00A066F1"/>
    <w:rsid w:val="00A141AF"/>
    <w:rsid w:val="00A15E20"/>
    <w:rsid w:val="00A16D29"/>
    <w:rsid w:val="00A20A02"/>
    <w:rsid w:val="00A263BF"/>
    <w:rsid w:val="00A27154"/>
    <w:rsid w:val="00A275F7"/>
    <w:rsid w:val="00A30305"/>
    <w:rsid w:val="00A30BC6"/>
    <w:rsid w:val="00A31D2D"/>
    <w:rsid w:val="00A328A4"/>
    <w:rsid w:val="00A3474F"/>
    <w:rsid w:val="00A4600A"/>
    <w:rsid w:val="00A538A6"/>
    <w:rsid w:val="00A54C25"/>
    <w:rsid w:val="00A56397"/>
    <w:rsid w:val="00A66147"/>
    <w:rsid w:val="00A710E7"/>
    <w:rsid w:val="00A7372E"/>
    <w:rsid w:val="00A76757"/>
    <w:rsid w:val="00A80067"/>
    <w:rsid w:val="00A8284C"/>
    <w:rsid w:val="00A90A75"/>
    <w:rsid w:val="00A9203C"/>
    <w:rsid w:val="00A9221E"/>
    <w:rsid w:val="00A93B85"/>
    <w:rsid w:val="00A959DE"/>
    <w:rsid w:val="00A95B95"/>
    <w:rsid w:val="00A97C54"/>
    <w:rsid w:val="00AA0B18"/>
    <w:rsid w:val="00AA32B5"/>
    <w:rsid w:val="00AA3C65"/>
    <w:rsid w:val="00AA666F"/>
    <w:rsid w:val="00AB2689"/>
    <w:rsid w:val="00AB6086"/>
    <w:rsid w:val="00AB76F8"/>
    <w:rsid w:val="00AC1C73"/>
    <w:rsid w:val="00AD0766"/>
    <w:rsid w:val="00AD1183"/>
    <w:rsid w:val="00AD4581"/>
    <w:rsid w:val="00AD4920"/>
    <w:rsid w:val="00AD4CFC"/>
    <w:rsid w:val="00AD7914"/>
    <w:rsid w:val="00AE514B"/>
    <w:rsid w:val="00AF10CE"/>
    <w:rsid w:val="00AF38E7"/>
    <w:rsid w:val="00B029C9"/>
    <w:rsid w:val="00B033D6"/>
    <w:rsid w:val="00B11BE7"/>
    <w:rsid w:val="00B14016"/>
    <w:rsid w:val="00B147F6"/>
    <w:rsid w:val="00B14C9D"/>
    <w:rsid w:val="00B1554C"/>
    <w:rsid w:val="00B16348"/>
    <w:rsid w:val="00B21602"/>
    <w:rsid w:val="00B22FD1"/>
    <w:rsid w:val="00B34B70"/>
    <w:rsid w:val="00B40888"/>
    <w:rsid w:val="00B41006"/>
    <w:rsid w:val="00B433BF"/>
    <w:rsid w:val="00B444E6"/>
    <w:rsid w:val="00B45DB2"/>
    <w:rsid w:val="00B47411"/>
    <w:rsid w:val="00B52790"/>
    <w:rsid w:val="00B52AF9"/>
    <w:rsid w:val="00B57046"/>
    <w:rsid w:val="00B60885"/>
    <w:rsid w:val="00B625EB"/>
    <w:rsid w:val="00B639E9"/>
    <w:rsid w:val="00B650F6"/>
    <w:rsid w:val="00B66B3B"/>
    <w:rsid w:val="00B719E3"/>
    <w:rsid w:val="00B74858"/>
    <w:rsid w:val="00B80740"/>
    <w:rsid w:val="00B817CD"/>
    <w:rsid w:val="00B81A7D"/>
    <w:rsid w:val="00B858CE"/>
    <w:rsid w:val="00B91EF7"/>
    <w:rsid w:val="00B94AD0"/>
    <w:rsid w:val="00BB16F1"/>
    <w:rsid w:val="00BB3A95"/>
    <w:rsid w:val="00BB7968"/>
    <w:rsid w:val="00BC42EC"/>
    <w:rsid w:val="00BC75DE"/>
    <w:rsid w:val="00BD3681"/>
    <w:rsid w:val="00BD6CCE"/>
    <w:rsid w:val="00BE0684"/>
    <w:rsid w:val="00C0018F"/>
    <w:rsid w:val="00C01985"/>
    <w:rsid w:val="00C0286E"/>
    <w:rsid w:val="00C04E13"/>
    <w:rsid w:val="00C0601A"/>
    <w:rsid w:val="00C06AEA"/>
    <w:rsid w:val="00C06F6E"/>
    <w:rsid w:val="00C102F1"/>
    <w:rsid w:val="00C10413"/>
    <w:rsid w:val="00C114F0"/>
    <w:rsid w:val="00C12CE9"/>
    <w:rsid w:val="00C12EE1"/>
    <w:rsid w:val="00C16A5A"/>
    <w:rsid w:val="00C20466"/>
    <w:rsid w:val="00C214ED"/>
    <w:rsid w:val="00C2154C"/>
    <w:rsid w:val="00C234E6"/>
    <w:rsid w:val="00C251CB"/>
    <w:rsid w:val="00C2735D"/>
    <w:rsid w:val="00C324A8"/>
    <w:rsid w:val="00C437DB"/>
    <w:rsid w:val="00C4762D"/>
    <w:rsid w:val="00C47CBF"/>
    <w:rsid w:val="00C52A17"/>
    <w:rsid w:val="00C54517"/>
    <w:rsid w:val="00C56F70"/>
    <w:rsid w:val="00C57B91"/>
    <w:rsid w:val="00C6024C"/>
    <w:rsid w:val="00C64CD8"/>
    <w:rsid w:val="00C82695"/>
    <w:rsid w:val="00C85B7D"/>
    <w:rsid w:val="00C92C10"/>
    <w:rsid w:val="00C935B2"/>
    <w:rsid w:val="00C97C68"/>
    <w:rsid w:val="00CA1A47"/>
    <w:rsid w:val="00CA3DFC"/>
    <w:rsid w:val="00CA59A3"/>
    <w:rsid w:val="00CB0D84"/>
    <w:rsid w:val="00CB26FF"/>
    <w:rsid w:val="00CB44E5"/>
    <w:rsid w:val="00CB6FFF"/>
    <w:rsid w:val="00CC1353"/>
    <w:rsid w:val="00CC247A"/>
    <w:rsid w:val="00CC3E82"/>
    <w:rsid w:val="00CC6627"/>
    <w:rsid w:val="00CD2B90"/>
    <w:rsid w:val="00CE0D19"/>
    <w:rsid w:val="00CE388F"/>
    <w:rsid w:val="00CE5E47"/>
    <w:rsid w:val="00CF020F"/>
    <w:rsid w:val="00CF2B5B"/>
    <w:rsid w:val="00CF59B7"/>
    <w:rsid w:val="00D03011"/>
    <w:rsid w:val="00D04DAE"/>
    <w:rsid w:val="00D134AA"/>
    <w:rsid w:val="00D14CE0"/>
    <w:rsid w:val="00D22498"/>
    <w:rsid w:val="00D255D4"/>
    <w:rsid w:val="00D268B3"/>
    <w:rsid w:val="00D2756F"/>
    <w:rsid w:val="00D2791F"/>
    <w:rsid w:val="00D33188"/>
    <w:rsid w:val="00D3608B"/>
    <w:rsid w:val="00D40B82"/>
    <w:rsid w:val="00D44C9B"/>
    <w:rsid w:val="00D47C43"/>
    <w:rsid w:val="00D509A0"/>
    <w:rsid w:val="00D52FD6"/>
    <w:rsid w:val="00D54009"/>
    <w:rsid w:val="00D5651D"/>
    <w:rsid w:val="00D57A34"/>
    <w:rsid w:val="00D66226"/>
    <w:rsid w:val="00D67C39"/>
    <w:rsid w:val="00D67D0D"/>
    <w:rsid w:val="00D7125F"/>
    <w:rsid w:val="00D72CCD"/>
    <w:rsid w:val="00D74898"/>
    <w:rsid w:val="00D75275"/>
    <w:rsid w:val="00D75D9A"/>
    <w:rsid w:val="00D801ED"/>
    <w:rsid w:val="00D830D0"/>
    <w:rsid w:val="00D936BC"/>
    <w:rsid w:val="00D94CCC"/>
    <w:rsid w:val="00D96530"/>
    <w:rsid w:val="00DA1CB1"/>
    <w:rsid w:val="00DA3A57"/>
    <w:rsid w:val="00DA50F7"/>
    <w:rsid w:val="00DB18E7"/>
    <w:rsid w:val="00DB2A5F"/>
    <w:rsid w:val="00DB5389"/>
    <w:rsid w:val="00DC12DD"/>
    <w:rsid w:val="00DC3050"/>
    <w:rsid w:val="00DC481E"/>
    <w:rsid w:val="00DD44AF"/>
    <w:rsid w:val="00DD652E"/>
    <w:rsid w:val="00DE103A"/>
    <w:rsid w:val="00DE2AC3"/>
    <w:rsid w:val="00DE5692"/>
    <w:rsid w:val="00DE6300"/>
    <w:rsid w:val="00DF4BC6"/>
    <w:rsid w:val="00DF78E0"/>
    <w:rsid w:val="00E02586"/>
    <w:rsid w:val="00E028D8"/>
    <w:rsid w:val="00E03C94"/>
    <w:rsid w:val="00E06B50"/>
    <w:rsid w:val="00E07F3F"/>
    <w:rsid w:val="00E14F42"/>
    <w:rsid w:val="00E205BC"/>
    <w:rsid w:val="00E25350"/>
    <w:rsid w:val="00E256FE"/>
    <w:rsid w:val="00E26226"/>
    <w:rsid w:val="00E26381"/>
    <w:rsid w:val="00E32298"/>
    <w:rsid w:val="00E322F1"/>
    <w:rsid w:val="00E32E25"/>
    <w:rsid w:val="00E45D05"/>
    <w:rsid w:val="00E45E0F"/>
    <w:rsid w:val="00E50083"/>
    <w:rsid w:val="00E556A7"/>
    <w:rsid w:val="00E55816"/>
    <w:rsid w:val="00E55AEF"/>
    <w:rsid w:val="00E57135"/>
    <w:rsid w:val="00E7099C"/>
    <w:rsid w:val="00E72D5E"/>
    <w:rsid w:val="00E86371"/>
    <w:rsid w:val="00E948C0"/>
    <w:rsid w:val="00E96F9A"/>
    <w:rsid w:val="00E976C1"/>
    <w:rsid w:val="00EA12E5"/>
    <w:rsid w:val="00EA306B"/>
    <w:rsid w:val="00EB0812"/>
    <w:rsid w:val="00EB353C"/>
    <w:rsid w:val="00EB54B2"/>
    <w:rsid w:val="00EB55C6"/>
    <w:rsid w:val="00EB570C"/>
    <w:rsid w:val="00EB78A4"/>
    <w:rsid w:val="00EE023C"/>
    <w:rsid w:val="00EE0D3D"/>
    <w:rsid w:val="00EF1932"/>
    <w:rsid w:val="00EF333D"/>
    <w:rsid w:val="00EF71B6"/>
    <w:rsid w:val="00F02766"/>
    <w:rsid w:val="00F041FB"/>
    <w:rsid w:val="00F05BD4"/>
    <w:rsid w:val="00F06473"/>
    <w:rsid w:val="00F079D0"/>
    <w:rsid w:val="00F07F32"/>
    <w:rsid w:val="00F10115"/>
    <w:rsid w:val="00F13B6D"/>
    <w:rsid w:val="00F149A2"/>
    <w:rsid w:val="00F15F48"/>
    <w:rsid w:val="00F241EC"/>
    <w:rsid w:val="00F320AA"/>
    <w:rsid w:val="00F341B8"/>
    <w:rsid w:val="00F342AC"/>
    <w:rsid w:val="00F35071"/>
    <w:rsid w:val="00F35946"/>
    <w:rsid w:val="00F41EF5"/>
    <w:rsid w:val="00F6155B"/>
    <w:rsid w:val="00F651FC"/>
    <w:rsid w:val="00F65C19"/>
    <w:rsid w:val="00F65D70"/>
    <w:rsid w:val="00F704E0"/>
    <w:rsid w:val="00F713AC"/>
    <w:rsid w:val="00F77D0A"/>
    <w:rsid w:val="00F822B0"/>
    <w:rsid w:val="00F8435C"/>
    <w:rsid w:val="00F8634B"/>
    <w:rsid w:val="00F87835"/>
    <w:rsid w:val="00FC1974"/>
    <w:rsid w:val="00FD0751"/>
    <w:rsid w:val="00FD08E2"/>
    <w:rsid w:val="00FD0CC2"/>
    <w:rsid w:val="00FD18DA"/>
    <w:rsid w:val="00FD2546"/>
    <w:rsid w:val="00FD772E"/>
    <w:rsid w:val="00FE03DB"/>
    <w:rsid w:val="00FE0FD9"/>
    <w:rsid w:val="00FE78C7"/>
    <w:rsid w:val="00FF43AC"/>
    <w:rsid w:val="00FF5EA8"/>
    <w:rsid w:val="00FF74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15144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MS Mincho"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B8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ECC Footnote number"/>
    <w:basedOn w:val="DefaultParagraphFont"/>
    <w:uiPriority w:val="99"/>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styleId="Hyperlink">
    <w:name w:val="Hyperlink"/>
    <w:basedOn w:val="DefaultParagraphFont"/>
    <w:uiPriority w:val="99"/>
    <w:semiHidden/>
    <w:unhideWhenUsed/>
    <w:rPr>
      <w:color w:val="0000FF" w:themeColor="hyperlink"/>
      <w:u w:val="single"/>
    </w:rPr>
  </w:style>
  <w:style w:type="character" w:customStyle="1" w:styleId="BRNormal">
    <w:name w:val="BR_Normal"/>
    <w:basedOn w:val="DefaultParagraphFont"/>
    <w:uiPriority w:val="1"/>
    <w:qFormat/>
    <w:rsid w:val="001202B7"/>
  </w:style>
  <w:style w:type="character" w:styleId="Strong">
    <w:name w:val="Strong"/>
    <w:aliases w:val="ECC HL bold"/>
    <w:basedOn w:val="DefaultParagraphFont"/>
    <w:uiPriority w:val="1"/>
    <w:qFormat/>
    <w:rsid w:val="001202B7"/>
    <w:rPr>
      <w:b/>
      <w:bCs/>
    </w:rPr>
  </w:style>
  <w:style w:type="character" w:customStyle="1" w:styleId="CallChar">
    <w:name w:val="Call Char"/>
    <w:basedOn w:val="DefaultParagraphFont"/>
    <w:link w:val="Call"/>
    <w:qFormat/>
    <w:locked/>
    <w:rsid w:val="001202B7"/>
    <w:rPr>
      <w:rFonts w:ascii="Times New Roman" w:hAnsi="Times New Roman"/>
      <w:i/>
      <w:sz w:val="24"/>
      <w:lang w:val="en-GB" w:eastAsia="en-US"/>
    </w:rPr>
  </w:style>
  <w:style w:type="paragraph" w:styleId="Revision">
    <w:name w:val="Revision"/>
    <w:hidden/>
    <w:uiPriority w:val="99"/>
    <w:semiHidden/>
    <w:rsid w:val="00534BC0"/>
    <w:rPr>
      <w:rFonts w:ascii="Times New Roman" w:hAnsi="Times New Roman"/>
      <w:sz w:val="24"/>
      <w:lang w:val="en-GB" w:eastAsia="en-US"/>
    </w:rPr>
  </w:style>
  <w:style w:type="character" w:customStyle="1" w:styleId="enumlev1Char">
    <w:name w:val="enumlev1 Char"/>
    <w:basedOn w:val="DefaultParagraphFont"/>
    <w:link w:val="enumlev1"/>
    <w:locked/>
    <w:rsid w:val="00F079D0"/>
    <w:rPr>
      <w:rFonts w:ascii="Times New Roman" w:hAnsi="Times New Roman"/>
      <w:sz w:val="24"/>
      <w:lang w:val="en-GB" w:eastAsia="en-US"/>
    </w:rPr>
  </w:style>
  <w:style w:type="character" w:styleId="Emphasis">
    <w:name w:val="Emphasis"/>
    <w:aliases w:val="ECC HL italics"/>
    <w:uiPriority w:val="20"/>
    <w:qFormat/>
    <w:rsid w:val="00A27154"/>
    <w:rPr>
      <w:i/>
    </w:rPr>
  </w:style>
  <w:style w:type="character" w:styleId="SubtleEmphasis">
    <w:name w:val="Subtle Emphasis"/>
    <w:basedOn w:val="DefaultParagraphFont"/>
    <w:uiPriority w:val="19"/>
    <w:qFormat/>
    <w:rsid w:val="00A27154"/>
    <w:rPr>
      <w:i/>
      <w:iCs/>
      <w:color w:val="404040" w:themeColor="text1" w:themeTint="BF"/>
    </w:rPr>
  </w:style>
  <w:style w:type="character" w:styleId="CommentReference">
    <w:name w:val="annotation reference"/>
    <w:basedOn w:val="DefaultParagraphFont"/>
    <w:semiHidden/>
    <w:unhideWhenUsed/>
    <w:rsid w:val="00E96F9A"/>
    <w:rPr>
      <w:sz w:val="16"/>
      <w:szCs w:val="16"/>
    </w:rPr>
  </w:style>
  <w:style w:type="paragraph" w:styleId="CommentText">
    <w:name w:val="annotation text"/>
    <w:basedOn w:val="Normal"/>
    <w:link w:val="CommentTextChar"/>
    <w:unhideWhenUsed/>
    <w:rsid w:val="00E96F9A"/>
    <w:rPr>
      <w:sz w:val="20"/>
    </w:rPr>
  </w:style>
  <w:style w:type="character" w:customStyle="1" w:styleId="CommentTextChar">
    <w:name w:val="Comment Text Char"/>
    <w:basedOn w:val="DefaultParagraphFont"/>
    <w:link w:val="CommentText"/>
    <w:rsid w:val="00E96F9A"/>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E96F9A"/>
    <w:rPr>
      <w:b/>
      <w:bCs/>
    </w:rPr>
  </w:style>
  <w:style w:type="character" w:customStyle="1" w:styleId="CommentSubjectChar">
    <w:name w:val="Comment Subject Char"/>
    <w:basedOn w:val="CommentTextChar"/>
    <w:link w:val="CommentSubject"/>
    <w:semiHidden/>
    <w:rsid w:val="00E96F9A"/>
    <w:rPr>
      <w:rFonts w:ascii="Times New Roman" w:hAnsi="Times New Roman"/>
      <w:b/>
      <w:bCs/>
      <w:lang w:val="en-GB" w:eastAsia="en-US"/>
    </w:rPr>
  </w:style>
  <w:style w:type="paragraph" w:styleId="ListParagraph">
    <w:name w:val="List Paragraph"/>
    <w:basedOn w:val="Normal"/>
    <w:uiPriority w:val="34"/>
    <w:qFormat/>
    <w:rsid w:val="0051197D"/>
    <w:pPr>
      <w:ind w:left="720"/>
      <w:contextualSpacing/>
    </w:pPr>
  </w:style>
  <w:style w:type="character" w:customStyle="1" w:styleId="RestitleChar">
    <w:name w:val="Res_title Char"/>
    <w:link w:val="Restitle"/>
    <w:qFormat/>
    <w:rsid w:val="003E37BF"/>
    <w:rPr>
      <w:rFonts w:ascii="Times New Roman Bold" w:hAnsi="Times New Roman Bold"/>
      <w:b/>
      <w:sz w:val="28"/>
      <w:lang w:val="en-GB" w:eastAsia="en-US"/>
    </w:rPr>
  </w:style>
  <w:style w:type="character" w:customStyle="1" w:styleId="NormalaftertitleChar">
    <w:name w:val="Normal after title Char"/>
    <w:basedOn w:val="DefaultParagraphFont"/>
    <w:link w:val="Normalaftertitle"/>
    <w:locked/>
    <w:rsid w:val="0010659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4774c8a26494a8bdf2e262ce34a2cd40">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8F3292-DF75-404B-A6E9-C3DB99FBC578}">
  <ds:schemaRefs>
    <ds:schemaRef ds:uri="http://schemas.microsoft.com/sharepoint/v3/contenttype/forms"/>
  </ds:schemaRefs>
</ds:datastoreItem>
</file>

<file path=customXml/itemProps2.xml><?xml version="1.0" encoding="utf-8"?>
<ds:datastoreItem xmlns:ds="http://schemas.openxmlformats.org/officeDocument/2006/customXml" ds:itemID="{D7F2D17A-D35F-4787-A6B8-AC0144BCB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E0882-FEDF-43EA-8DB7-DF63857A3BEF}">
  <ds:schemaRefs>
    <ds:schemaRef ds:uri="http://schemas.microsoft.com/office/2006/metadata/properties"/>
    <ds:schemaRef ds:uri="http://schemas.microsoft.com/office/infopath/2007/PartnerControls"/>
    <ds:schemaRef ds:uri="4c6a61cb-1973-4fc6-92ae-f4d7a4471404"/>
  </ds:schemaRefs>
</ds:datastoreItem>
</file>

<file path=customXml/itemProps4.xml><?xml version="1.0" encoding="utf-8"?>
<ds:datastoreItem xmlns:ds="http://schemas.openxmlformats.org/officeDocument/2006/customXml" ds:itemID="{E9A1E916-D12D-4366-8977-9FC84A00031A}">
  <ds:schemaRefs>
    <ds:schemaRef ds:uri="http://schemas.openxmlformats.org/officeDocument/2006/bibliography"/>
  </ds:schemaRefs>
</ds:datastoreItem>
</file>

<file path=customXml/itemProps5.xml><?xml version="1.0" encoding="utf-8"?>
<ds:datastoreItem xmlns:ds="http://schemas.openxmlformats.org/officeDocument/2006/customXml" ds:itemID="{B0C6872A-A770-4B6E-AE16-B4AC22E9A3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1681</Words>
  <Characters>9588</Characters>
  <Application>Microsoft Office Word</Application>
  <DocSecurity>0</DocSecurity>
  <Lines>79</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R23-WRC23-C-0065!A27-A1!MSW-E</vt:lpstr>
      <vt:lpstr>R23-WRC23-C-0065!A27-A1!MSW-E</vt:lpstr>
    </vt:vector>
  </TitlesOfParts>
  <Manager>General Secretariat - Pool</Manager>
  <Company>International Telecommunication Union (ITU)</Company>
  <LinksUpToDate>false</LinksUpToDate>
  <CharactersWithSpaces>11247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R23-WRC23-C-0065!A27-A1!MSW-E</dc:title>
  <dc:subject>World Radiocommunication Conference - 2023</dc:subject>
  <dc:creator>Documents Proposals Manager (DPM)</dc:creator>
  <cp:keywords>DPM_v2023.8.1.1_prod</cp:keywords>
  <dc:description>Uploaded on 2015.07.06</dc:description>
  <cp:lastModifiedBy>Chin Sean SUM</cp:lastModifiedBy>
  <cp:revision>7</cp:revision>
  <cp:lastPrinted>2017-02-10T08:23:00Z</cp:lastPrinted>
  <dcterms:created xsi:type="dcterms:W3CDTF">2023-12-05T12:22:00Z</dcterms:created>
  <dcterms:modified xsi:type="dcterms:W3CDTF">2023-12-06T15:01:00Z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0x010100D46830EFC8265E41BE7769D2A1D78982</vt:lpwstr>
  </property>
  <property fmtid="{D5CDD505-2E9C-101B-9397-08002B2CF9AE}" pid="10" name="_dlc_DocIdItemGuid">
    <vt:lpwstr>e3f51d54-8436-4404-bce8-bbffce89a1d7</vt:lpwstr>
  </property>
</Properties>
</file>