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C44D3" w14:paraId="0B50F88A" w14:textId="77777777" w:rsidTr="00F320AA">
        <w:trPr>
          <w:cantSplit/>
        </w:trPr>
        <w:tc>
          <w:tcPr>
            <w:tcW w:w="1418" w:type="dxa"/>
            <w:vAlign w:val="center"/>
          </w:tcPr>
          <w:p w14:paraId="71C96282" w14:textId="77777777" w:rsidR="00F320AA" w:rsidRPr="008C44D3" w:rsidRDefault="00F320AA" w:rsidP="00F320AA">
            <w:pPr>
              <w:spacing w:before="0"/>
              <w:rPr>
                <w:rFonts w:ascii="Verdana" w:hAnsi="Verdana"/>
                <w:position w:val="6"/>
              </w:rPr>
            </w:pPr>
            <w:r w:rsidRPr="008C44D3">
              <w:rPr>
                <w:noProof/>
                <w:lang w:eastAsia="en-GB"/>
              </w:rPr>
              <w:drawing>
                <wp:inline distT="0" distB="0" distL="0" distR="0" wp14:anchorId="1D639083" wp14:editId="0FABA22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5D4F85B" w14:textId="77777777" w:rsidR="00F320AA" w:rsidRPr="008C44D3" w:rsidRDefault="00F320AA" w:rsidP="00F320AA">
            <w:pPr>
              <w:spacing w:before="400" w:after="48" w:line="240" w:lineRule="atLeast"/>
              <w:rPr>
                <w:rFonts w:ascii="Verdana" w:hAnsi="Verdana"/>
                <w:position w:val="6"/>
              </w:rPr>
            </w:pPr>
            <w:r w:rsidRPr="008C44D3">
              <w:rPr>
                <w:rFonts w:ascii="Verdana" w:hAnsi="Verdana" w:cs="Times"/>
                <w:b/>
                <w:position w:val="6"/>
                <w:sz w:val="22"/>
                <w:szCs w:val="22"/>
              </w:rPr>
              <w:t>World Radiocommunication Conference (WRC-23)</w:t>
            </w:r>
            <w:r w:rsidRPr="008C44D3">
              <w:rPr>
                <w:rFonts w:ascii="Verdana" w:hAnsi="Verdana" w:cs="Times"/>
                <w:b/>
                <w:position w:val="6"/>
                <w:sz w:val="26"/>
                <w:szCs w:val="26"/>
              </w:rPr>
              <w:br/>
            </w:r>
            <w:r w:rsidRPr="008C44D3">
              <w:rPr>
                <w:rFonts w:ascii="Verdana" w:hAnsi="Verdana"/>
                <w:b/>
                <w:bCs/>
                <w:position w:val="6"/>
                <w:sz w:val="18"/>
                <w:szCs w:val="18"/>
              </w:rPr>
              <w:t>Dubai, 20 November - 15 December 2023</w:t>
            </w:r>
          </w:p>
        </w:tc>
        <w:tc>
          <w:tcPr>
            <w:tcW w:w="1951" w:type="dxa"/>
            <w:vAlign w:val="center"/>
          </w:tcPr>
          <w:p w14:paraId="6648A0E2" w14:textId="77777777" w:rsidR="00F320AA" w:rsidRPr="008C44D3" w:rsidRDefault="00EB0812" w:rsidP="00F320AA">
            <w:pPr>
              <w:spacing w:before="0" w:line="240" w:lineRule="atLeast"/>
            </w:pPr>
            <w:r w:rsidRPr="008C44D3">
              <w:rPr>
                <w:noProof/>
                <w:lang w:eastAsia="en-GB"/>
              </w:rPr>
              <w:drawing>
                <wp:inline distT="0" distB="0" distL="0" distR="0" wp14:anchorId="467833E4" wp14:editId="0C6B927D">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C44D3" w14:paraId="19C50383" w14:textId="77777777">
        <w:trPr>
          <w:cantSplit/>
        </w:trPr>
        <w:tc>
          <w:tcPr>
            <w:tcW w:w="6911" w:type="dxa"/>
            <w:gridSpan w:val="2"/>
            <w:tcBorders>
              <w:bottom w:val="single" w:sz="12" w:space="0" w:color="auto"/>
            </w:tcBorders>
          </w:tcPr>
          <w:p w14:paraId="3C5B71F7" w14:textId="77777777" w:rsidR="00A066F1" w:rsidRPr="008C44D3"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1B2FF48A" w14:textId="77777777" w:rsidR="00A066F1" w:rsidRPr="008C44D3" w:rsidRDefault="00A066F1" w:rsidP="00A066F1">
            <w:pPr>
              <w:spacing w:before="0" w:line="240" w:lineRule="atLeast"/>
              <w:rPr>
                <w:rFonts w:ascii="Verdana" w:hAnsi="Verdana"/>
                <w:szCs w:val="24"/>
              </w:rPr>
            </w:pPr>
          </w:p>
        </w:tc>
      </w:tr>
      <w:tr w:rsidR="00A066F1" w:rsidRPr="008C44D3" w14:paraId="56A371F8" w14:textId="77777777">
        <w:trPr>
          <w:cantSplit/>
        </w:trPr>
        <w:tc>
          <w:tcPr>
            <w:tcW w:w="6911" w:type="dxa"/>
            <w:gridSpan w:val="2"/>
            <w:tcBorders>
              <w:top w:val="single" w:sz="12" w:space="0" w:color="auto"/>
            </w:tcBorders>
          </w:tcPr>
          <w:p w14:paraId="362486F7" w14:textId="77777777" w:rsidR="00A066F1" w:rsidRPr="008C44D3"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25A8B6C" w14:textId="77777777" w:rsidR="00A066F1" w:rsidRPr="008C44D3" w:rsidRDefault="00A066F1" w:rsidP="00A066F1">
            <w:pPr>
              <w:spacing w:before="0" w:line="240" w:lineRule="atLeast"/>
              <w:rPr>
                <w:rFonts w:ascii="Verdana" w:hAnsi="Verdana"/>
                <w:sz w:val="20"/>
              </w:rPr>
            </w:pPr>
          </w:p>
        </w:tc>
      </w:tr>
      <w:tr w:rsidR="00A066F1" w:rsidRPr="008C44D3" w14:paraId="08665029" w14:textId="77777777">
        <w:trPr>
          <w:cantSplit/>
          <w:trHeight w:val="23"/>
        </w:trPr>
        <w:tc>
          <w:tcPr>
            <w:tcW w:w="6911" w:type="dxa"/>
            <w:gridSpan w:val="2"/>
            <w:shd w:val="clear" w:color="auto" w:fill="auto"/>
          </w:tcPr>
          <w:p w14:paraId="575818B9" w14:textId="24844A5E" w:rsidR="00A066F1" w:rsidRPr="008C44D3" w:rsidRDefault="00ED2453"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WORKING GROUP 6B</w:t>
            </w:r>
          </w:p>
        </w:tc>
        <w:tc>
          <w:tcPr>
            <w:tcW w:w="3120" w:type="dxa"/>
            <w:gridSpan w:val="2"/>
          </w:tcPr>
          <w:p w14:paraId="69B9650B" w14:textId="226666D2" w:rsidR="00A066F1" w:rsidRPr="008C44D3" w:rsidRDefault="00E55816" w:rsidP="00AA666F">
            <w:pPr>
              <w:tabs>
                <w:tab w:val="left" w:pos="851"/>
              </w:tabs>
              <w:spacing w:before="0" w:line="240" w:lineRule="atLeast"/>
              <w:rPr>
                <w:rFonts w:ascii="Verdana" w:hAnsi="Verdana"/>
                <w:sz w:val="20"/>
              </w:rPr>
            </w:pPr>
            <w:r w:rsidRPr="008C44D3">
              <w:rPr>
                <w:rFonts w:ascii="Verdana" w:hAnsi="Verdana"/>
                <w:b/>
                <w:sz w:val="20"/>
              </w:rPr>
              <w:t>Document</w:t>
            </w:r>
            <w:r w:rsidR="00970E68">
              <w:rPr>
                <w:rFonts w:ascii="Verdana" w:hAnsi="Verdana"/>
                <w:b/>
                <w:sz w:val="20"/>
              </w:rPr>
              <w:t xml:space="preserve"> DT/XX</w:t>
            </w:r>
            <w:r w:rsidRPr="008C44D3">
              <w:rPr>
                <w:rFonts w:ascii="Verdana" w:hAnsi="Verdana"/>
                <w:b/>
                <w:sz w:val="20"/>
              </w:rPr>
              <w:t xml:space="preserve"> </w:t>
            </w:r>
            <w:r w:rsidR="00A066F1" w:rsidRPr="008C44D3">
              <w:rPr>
                <w:rFonts w:ascii="Verdana" w:hAnsi="Verdana"/>
                <w:b/>
                <w:sz w:val="20"/>
              </w:rPr>
              <w:t>-</w:t>
            </w:r>
            <w:r w:rsidR="005E10C9" w:rsidRPr="008C44D3">
              <w:rPr>
                <w:rFonts w:ascii="Verdana" w:hAnsi="Verdana"/>
                <w:b/>
                <w:sz w:val="20"/>
              </w:rPr>
              <w:t>E</w:t>
            </w:r>
          </w:p>
        </w:tc>
      </w:tr>
      <w:tr w:rsidR="00A066F1" w:rsidRPr="008C44D3" w14:paraId="0150548A" w14:textId="77777777">
        <w:trPr>
          <w:cantSplit/>
          <w:trHeight w:val="23"/>
        </w:trPr>
        <w:tc>
          <w:tcPr>
            <w:tcW w:w="6911" w:type="dxa"/>
            <w:gridSpan w:val="2"/>
            <w:shd w:val="clear" w:color="auto" w:fill="auto"/>
          </w:tcPr>
          <w:p w14:paraId="581DDD5B" w14:textId="77777777" w:rsidR="00A066F1" w:rsidRPr="008C44D3"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CC1C933" w14:textId="34779931" w:rsidR="00A066F1" w:rsidRPr="008C44D3" w:rsidRDefault="00CE330F" w:rsidP="00A066F1">
            <w:pPr>
              <w:tabs>
                <w:tab w:val="left" w:pos="993"/>
              </w:tabs>
              <w:spacing w:before="0"/>
              <w:rPr>
                <w:rFonts w:ascii="Verdana" w:hAnsi="Verdana"/>
                <w:sz w:val="20"/>
              </w:rPr>
            </w:pPr>
            <w:r>
              <w:rPr>
                <w:rFonts w:ascii="Verdana" w:hAnsi="Verdana"/>
                <w:b/>
                <w:sz w:val="20"/>
              </w:rPr>
              <w:t>X</w:t>
            </w:r>
            <w:r w:rsidR="0017247C">
              <w:rPr>
                <w:rFonts w:ascii="Verdana" w:hAnsi="Verdana"/>
                <w:b/>
                <w:sz w:val="20"/>
              </w:rPr>
              <w:t>X</w:t>
            </w:r>
            <w:r>
              <w:rPr>
                <w:rFonts w:ascii="Verdana" w:hAnsi="Verdana"/>
                <w:b/>
                <w:sz w:val="20"/>
              </w:rPr>
              <w:t xml:space="preserve"> December</w:t>
            </w:r>
            <w:r w:rsidR="00420873" w:rsidRPr="008C44D3">
              <w:rPr>
                <w:rFonts w:ascii="Verdana" w:hAnsi="Verdana"/>
                <w:b/>
                <w:sz w:val="20"/>
              </w:rPr>
              <w:t xml:space="preserve"> 2023</w:t>
            </w:r>
          </w:p>
        </w:tc>
      </w:tr>
      <w:tr w:rsidR="00A066F1" w:rsidRPr="008C44D3" w14:paraId="648B7934" w14:textId="77777777">
        <w:trPr>
          <w:cantSplit/>
          <w:trHeight w:val="23"/>
        </w:trPr>
        <w:tc>
          <w:tcPr>
            <w:tcW w:w="6911" w:type="dxa"/>
            <w:gridSpan w:val="2"/>
            <w:shd w:val="clear" w:color="auto" w:fill="auto"/>
          </w:tcPr>
          <w:p w14:paraId="01C7EFA7" w14:textId="77777777" w:rsidR="00A066F1" w:rsidRPr="008C44D3"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E419203" w14:textId="77777777" w:rsidR="00A066F1" w:rsidRPr="008C44D3" w:rsidRDefault="00E55816" w:rsidP="00A066F1">
            <w:pPr>
              <w:tabs>
                <w:tab w:val="left" w:pos="993"/>
              </w:tabs>
              <w:spacing w:before="0"/>
              <w:rPr>
                <w:rFonts w:ascii="Verdana" w:hAnsi="Verdana"/>
                <w:b/>
                <w:sz w:val="20"/>
              </w:rPr>
            </w:pPr>
            <w:r w:rsidRPr="008C44D3">
              <w:rPr>
                <w:rFonts w:ascii="Verdana" w:hAnsi="Verdana"/>
                <w:b/>
                <w:sz w:val="20"/>
              </w:rPr>
              <w:t>Original: English</w:t>
            </w:r>
          </w:p>
        </w:tc>
      </w:tr>
      <w:tr w:rsidR="00A066F1" w:rsidRPr="008C44D3" w14:paraId="3760B85C" w14:textId="77777777">
        <w:trPr>
          <w:cantSplit/>
          <w:trHeight w:val="23"/>
        </w:trPr>
        <w:tc>
          <w:tcPr>
            <w:tcW w:w="10031" w:type="dxa"/>
            <w:gridSpan w:val="4"/>
            <w:shd w:val="clear" w:color="auto" w:fill="auto"/>
          </w:tcPr>
          <w:p w14:paraId="55B5B800" w14:textId="77777777" w:rsidR="00A066F1" w:rsidRPr="008C44D3" w:rsidRDefault="00A066F1" w:rsidP="00A066F1">
            <w:pPr>
              <w:tabs>
                <w:tab w:val="left" w:pos="993"/>
              </w:tabs>
              <w:spacing w:before="0"/>
              <w:rPr>
                <w:rFonts w:ascii="Verdana" w:hAnsi="Verdana"/>
                <w:b/>
                <w:sz w:val="20"/>
              </w:rPr>
            </w:pPr>
          </w:p>
        </w:tc>
      </w:tr>
      <w:tr w:rsidR="00E55816" w:rsidRPr="008C44D3" w14:paraId="1062E62C" w14:textId="77777777">
        <w:trPr>
          <w:cantSplit/>
          <w:trHeight w:val="23"/>
        </w:trPr>
        <w:tc>
          <w:tcPr>
            <w:tcW w:w="10031" w:type="dxa"/>
            <w:gridSpan w:val="4"/>
            <w:shd w:val="clear" w:color="auto" w:fill="auto"/>
          </w:tcPr>
          <w:p w14:paraId="148D6B87" w14:textId="2FB7A444" w:rsidR="00E55816" w:rsidRPr="008C44D3" w:rsidRDefault="009B4658" w:rsidP="00E55816">
            <w:pPr>
              <w:pStyle w:val="Source"/>
            </w:pPr>
            <w:r>
              <w:t xml:space="preserve">Chair of </w:t>
            </w:r>
            <w:r w:rsidR="00CE330F">
              <w:t>Drafting Group 6B</w:t>
            </w:r>
            <w:r w:rsidR="00C267D0" w:rsidRPr="00E4361A">
              <w:rPr>
                <w:highlight w:val="yellow"/>
              </w:rPr>
              <w:t>x</w:t>
            </w:r>
            <w:r w:rsidR="00DE61A6">
              <w:t xml:space="preserve"> </w:t>
            </w:r>
            <w:r w:rsidR="00CE330F">
              <w:t xml:space="preserve">- </w:t>
            </w:r>
            <w:r w:rsidR="00471A45" w:rsidRPr="00471A45">
              <w:t>Equitable access to FSS frequency bands V/Q</w:t>
            </w:r>
          </w:p>
        </w:tc>
      </w:tr>
      <w:tr w:rsidR="00536941" w:rsidRPr="008C44D3" w14:paraId="4CDC3154" w14:textId="77777777">
        <w:trPr>
          <w:cantSplit/>
          <w:trHeight w:val="23"/>
        </w:trPr>
        <w:tc>
          <w:tcPr>
            <w:tcW w:w="10031" w:type="dxa"/>
            <w:gridSpan w:val="4"/>
            <w:shd w:val="clear" w:color="auto" w:fill="auto"/>
          </w:tcPr>
          <w:p w14:paraId="3D24EE71" w14:textId="276E1736" w:rsidR="00536941" w:rsidRPr="00CE330F" w:rsidRDefault="00536941" w:rsidP="00536941">
            <w:pPr>
              <w:pStyle w:val="Title1"/>
              <w:rPr>
                <w:highlight w:val="yellow"/>
              </w:rPr>
            </w:pPr>
            <w:r>
              <w:t xml:space="preserve">AGENDA ITEM 10 – POSSIBLE ITEM FOR INCLUSION </w:t>
            </w:r>
            <w:r>
              <w:br/>
              <w:t xml:space="preserve">IN THE AGENDA FOR </w:t>
            </w:r>
            <w:r w:rsidRPr="00C267D0">
              <w:rPr>
                <w:highlight w:val="yellow"/>
              </w:rPr>
              <w:t>WRC-23</w:t>
            </w:r>
          </w:p>
        </w:tc>
      </w:tr>
      <w:tr w:rsidR="00536941" w:rsidRPr="008C44D3" w14:paraId="318363AE" w14:textId="77777777">
        <w:trPr>
          <w:cantSplit/>
          <w:trHeight w:val="23"/>
        </w:trPr>
        <w:tc>
          <w:tcPr>
            <w:tcW w:w="10031" w:type="dxa"/>
            <w:gridSpan w:val="4"/>
            <w:shd w:val="clear" w:color="auto" w:fill="auto"/>
          </w:tcPr>
          <w:p w14:paraId="365D39E9" w14:textId="77777777" w:rsidR="00536941" w:rsidRPr="008C44D3" w:rsidRDefault="00536941" w:rsidP="00536941">
            <w:pPr>
              <w:pStyle w:val="Title2"/>
            </w:pPr>
          </w:p>
        </w:tc>
      </w:tr>
      <w:tr w:rsidR="00536941" w:rsidRPr="008C44D3" w14:paraId="7C391D0C" w14:textId="77777777">
        <w:trPr>
          <w:cantSplit/>
          <w:trHeight w:val="23"/>
        </w:trPr>
        <w:tc>
          <w:tcPr>
            <w:tcW w:w="10031" w:type="dxa"/>
            <w:gridSpan w:val="4"/>
            <w:shd w:val="clear" w:color="auto" w:fill="auto"/>
          </w:tcPr>
          <w:p w14:paraId="1893E15B" w14:textId="77777777" w:rsidR="00536941" w:rsidRPr="008C44D3" w:rsidRDefault="00536941" w:rsidP="00536941">
            <w:pPr>
              <w:pStyle w:val="Agendaitem"/>
              <w:rPr>
                <w:lang w:val="en-GB"/>
              </w:rPr>
            </w:pPr>
            <w:r w:rsidRPr="008C44D3">
              <w:rPr>
                <w:lang w:val="en-GB"/>
              </w:rPr>
              <w:t>Agenda item 10</w:t>
            </w:r>
          </w:p>
        </w:tc>
      </w:tr>
    </w:tbl>
    <w:bookmarkEnd w:id="5"/>
    <w:bookmarkEnd w:id="6"/>
    <w:p w14:paraId="361C5005" w14:textId="78F3BE0C" w:rsidR="00187BD9" w:rsidRPr="008C44D3" w:rsidRDefault="00E90E1B" w:rsidP="004A256D">
      <w:pPr>
        <w:pStyle w:val="Normalaftertitle"/>
      </w:pPr>
      <w:r w:rsidRPr="008C44D3">
        <w:t>10</w:t>
      </w:r>
      <w:r w:rsidRPr="008C44D3">
        <w:rPr>
          <w:b/>
          <w:bCs/>
        </w:rPr>
        <w:tab/>
      </w:r>
      <w:r w:rsidRPr="008C44D3">
        <w:t xml:space="preserve">to recommend to the ITU Council items for inclusion in the agenda for the next world radiocommunication conference, </w:t>
      </w:r>
      <w:r w:rsidRPr="008C44D3">
        <w:rPr>
          <w:iCs/>
        </w:rPr>
        <w:t xml:space="preserve">and items for the preliminary agenda of future conferences, </w:t>
      </w:r>
      <w:r w:rsidRPr="008C44D3">
        <w:t xml:space="preserve">in accordance with Article 7 of the ITU Convention </w:t>
      </w:r>
      <w:r w:rsidRPr="008C44D3">
        <w:rPr>
          <w:iCs/>
        </w:rPr>
        <w:t>and Resolutio</w:t>
      </w:r>
      <w:r w:rsidR="004530C6" w:rsidRPr="008C44D3">
        <w:rPr>
          <w:iCs/>
        </w:rPr>
        <w:t>n </w:t>
      </w:r>
      <w:r w:rsidRPr="008C44D3">
        <w:rPr>
          <w:b/>
          <w:bCs/>
          <w:iCs/>
        </w:rPr>
        <w:t>804 (Rev.WRC</w:t>
      </w:r>
      <w:r w:rsidRPr="008C44D3">
        <w:rPr>
          <w:b/>
          <w:bCs/>
          <w:iCs/>
        </w:rPr>
        <w:noBreakHyphen/>
        <w:t>19)</w:t>
      </w:r>
      <w:r w:rsidRPr="008C44D3">
        <w:rPr>
          <w:iCs/>
        </w:rPr>
        <w:t>,</w:t>
      </w:r>
    </w:p>
    <w:p w14:paraId="1F7E2207" w14:textId="77777777" w:rsidR="00CE330F" w:rsidRDefault="00CE330F" w:rsidP="00586C4A">
      <w:pPr>
        <w:pStyle w:val="Headingb"/>
        <w:rPr>
          <w:lang w:val="en-GB"/>
        </w:rPr>
      </w:pPr>
    </w:p>
    <w:p w14:paraId="34FBF1F5" w14:textId="77777777" w:rsidR="00CE330F" w:rsidRDefault="00CE330F" w:rsidP="00586C4A">
      <w:pPr>
        <w:pStyle w:val="Headingb"/>
        <w:rPr>
          <w:lang w:val="en-GB"/>
        </w:rPr>
      </w:pPr>
    </w:p>
    <w:p w14:paraId="4068A35C" w14:textId="77777777" w:rsidR="00CE330F" w:rsidRDefault="00CE330F" w:rsidP="00586C4A">
      <w:pPr>
        <w:pStyle w:val="Headingb"/>
        <w:rPr>
          <w:lang w:val="en-GB"/>
        </w:rPr>
      </w:pPr>
    </w:p>
    <w:p w14:paraId="7CF30313" w14:textId="77777777" w:rsidR="00EE46E6" w:rsidRDefault="00EE46E6" w:rsidP="00EE46E6"/>
    <w:p w14:paraId="0B71A91B" w14:textId="77777777" w:rsidR="00EE46E6" w:rsidRPr="00EE46E6" w:rsidRDefault="00EE46E6" w:rsidP="00EE46E6"/>
    <w:p w14:paraId="14A5ECF0" w14:textId="470DEE36" w:rsidR="00EE46E6" w:rsidRPr="004D1CBF" w:rsidRDefault="00EE46E6" w:rsidP="00EE46E6">
      <w:pPr>
        <w:tabs>
          <w:tab w:val="clear" w:pos="1134"/>
          <w:tab w:val="clear" w:pos="1871"/>
          <w:tab w:val="clear" w:pos="2268"/>
          <w:tab w:val="center" w:pos="6804"/>
        </w:tabs>
        <w:rPr>
          <w:color w:val="0000FF" w:themeColor="hyperlink"/>
          <w:u w:val="single"/>
        </w:rPr>
      </w:pPr>
      <w:r>
        <w:tab/>
      </w:r>
      <w:r w:rsidR="00471A45" w:rsidRPr="00471A45">
        <w:t>Georges KWIZERA</w:t>
      </w:r>
      <w:r w:rsidRPr="00326EFE">
        <w:rPr>
          <w:highlight w:val="yellow"/>
        </w:rPr>
        <w:br/>
      </w:r>
      <w:r w:rsidRPr="00E4361A">
        <w:tab/>
        <w:t xml:space="preserve">Chair, </w:t>
      </w:r>
      <w:r w:rsidR="0095192F" w:rsidRPr="00E4361A">
        <w:t>Drafting</w:t>
      </w:r>
      <w:r w:rsidRPr="00E4361A">
        <w:t xml:space="preserve"> Group </w:t>
      </w:r>
      <w:r w:rsidR="00FD3530">
        <w:rPr>
          <w:lang w:val="en-US"/>
        </w:rPr>
        <w:t>-Item 37</w:t>
      </w:r>
      <w:r w:rsidRPr="00E4361A">
        <w:br/>
      </w:r>
      <w:r w:rsidRPr="00C0199C">
        <w:tab/>
        <w:t xml:space="preserve">Email: </w:t>
      </w:r>
      <w:hyperlink r:id="rId14" w:history="1">
        <w:r w:rsidR="00FD3530" w:rsidRPr="00601016">
          <w:rPr>
            <w:rStyle w:val="Hyperlink"/>
            <w:sz w:val="22"/>
            <w:szCs w:val="22"/>
          </w:rPr>
          <w:t>gkwizera@space.gov.rw</w:t>
        </w:r>
      </w:hyperlink>
    </w:p>
    <w:p w14:paraId="546FD0CD" w14:textId="77777777" w:rsidR="00CE330F" w:rsidRDefault="00CE330F" w:rsidP="00586C4A">
      <w:pPr>
        <w:pStyle w:val="Headingb"/>
        <w:rPr>
          <w:lang w:val="en-GB"/>
        </w:rPr>
      </w:pPr>
    </w:p>
    <w:p w14:paraId="7949905D" w14:textId="77777777" w:rsidR="00CE330F" w:rsidRDefault="00CE330F" w:rsidP="00586C4A">
      <w:pPr>
        <w:pStyle w:val="Headingb"/>
        <w:rPr>
          <w:lang w:val="en-GB"/>
        </w:rPr>
      </w:pPr>
    </w:p>
    <w:p w14:paraId="1F5143C2" w14:textId="77777777" w:rsidR="00FD3530" w:rsidRDefault="00FD3530" w:rsidP="00586C4A">
      <w:pPr>
        <w:pStyle w:val="Headingb"/>
        <w:rPr>
          <w:lang w:val="en-GB"/>
        </w:rPr>
      </w:pPr>
    </w:p>
    <w:p w14:paraId="42DD0067" w14:textId="77777777" w:rsidR="00FD3530" w:rsidRDefault="00FD3530" w:rsidP="00586C4A">
      <w:pPr>
        <w:pStyle w:val="Headingb"/>
        <w:rPr>
          <w:lang w:val="en-GB"/>
        </w:rPr>
      </w:pPr>
    </w:p>
    <w:p w14:paraId="4EE0A459" w14:textId="77777777" w:rsidR="00FD3530" w:rsidRDefault="00FD3530" w:rsidP="00586C4A">
      <w:pPr>
        <w:pStyle w:val="Headingb"/>
        <w:rPr>
          <w:lang w:val="en-GB"/>
        </w:rPr>
      </w:pPr>
    </w:p>
    <w:p w14:paraId="7A6DBAAE" w14:textId="77777777" w:rsidR="00FD3530" w:rsidRDefault="00FD3530" w:rsidP="00586C4A">
      <w:pPr>
        <w:pStyle w:val="Headingb"/>
        <w:rPr>
          <w:lang w:val="en-GB"/>
        </w:rPr>
      </w:pPr>
    </w:p>
    <w:p w14:paraId="2AD3A520" w14:textId="77777777" w:rsidR="00FD3530" w:rsidRDefault="00FD3530" w:rsidP="00586C4A">
      <w:pPr>
        <w:pStyle w:val="Headingb"/>
        <w:rPr>
          <w:lang w:val="en-GB"/>
        </w:rPr>
      </w:pPr>
    </w:p>
    <w:p w14:paraId="23F49D19" w14:textId="77777777" w:rsidR="00FD3530" w:rsidRDefault="00FD3530" w:rsidP="00586C4A">
      <w:pPr>
        <w:pStyle w:val="Headingb"/>
        <w:rPr>
          <w:lang w:val="en-GB"/>
        </w:rPr>
      </w:pPr>
    </w:p>
    <w:p w14:paraId="4816E390" w14:textId="46DCE972" w:rsidR="00586C4A" w:rsidRPr="008C44D3" w:rsidRDefault="00CE330F" w:rsidP="00586C4A">
      <w:pPr>
        <w:pStyle w:val="Headingb"/>
        <w:rPr>
          <w:lang w:val="en-GB"/>
        </w:rPr>
      </w:pPr>
      <w:r>
        <w:rPr>
          <w:lang w:val="en-GB"/>
        </w:rPr>
        <w:t>Annex</w:t>
      </w:r>
    </w:p>
    <w:p w14:paraId="03574EE7" w14:textId="77777777" w:rsidR="00187BD9" w:rsidRPr="008C44D3" w:rsidRDefault="00187BD9" w:rsidP="00187BD9">
      <w:pPr>
        <w:tabs>
          <w:tab w:val="clear" w:pos="1134"/>
          <w:tab w:val="clear" w:pos="1871"/>
          <w:tab w:val="clear" w:pos="2268"/>
        </w:tabs>
        <w:overflowPunct/>
        <w:autoSpaceDE/>
        <w:autoSpaceDN/>
        <w:adjustRightInd/>
        <w:spacing w:before="0"/>
        <w:textAlignment w:val="auto"/>
      </w:pPr>
      <w:r w:rsidRPr="008C44D3">
        <w:br w:type="page"/>
      </w:r>
    </w:p>
    <w:p w14:paraId="2B4022D8" w14:textId="4AC99183" w:rsidR="00CE330F" w:rsidRDefault="008A5D24" w:rsidP="00CE330F">
      <w:pPr>
        <w:pStyle w:val="Proposal"/>
      </w:pPr>
      <w:r>
        <w:lastRenderedPageBreak/>
        <w:t xml:space="preserve"> </w:t>
      </w:r>
      <w:r w:rsidR="00E90E1B" w:rsidRPr="008C44D3">
        <w:tab/>
      </w:r>
      <w:r w:rsidR="00CE330F">
        <w:t>DG6B</w:t>
      </w:r>
      <w:r w:rsidR="00E4361A" w:rsidRPr="00E4361A">
        <w:rPr>
          <w:highlight w:val="yellow"/>
        </w:rPr>
        <w:t>X</w:t>
      </w:r>
      <w:r w:rsidR="00E90E1B" w:rsidRPr="008C44D3">
        <w:t>/</w:t>
      </w:r>
      <w:r w:rsidR="00285BB0">
        <w:t>xx</w:t>
      </w:r>
      <w:r w:rsidR="001D4EF0">
        <w:t>/</w:t>
      </w:r>
      <w:r w:rsidR="00CE330F">
        <w:t>1</w:t>
      </w:r>
    </w:p>
    <w:p w14:paraId="7D79A352" w14:textId="451B682B" w:rsidR="00B721F9" w:rsidRPr="008C44D3" w:rsidRDefault="00DA30E6" w:rsidP="00E251F1">
      <w:r w:rsidRPr="0095192F">
        <w:rPr>
          <w:rFonts w:eastAsiaTheme="minorHAnsi"/>
          <w:highlight w:val="yellow"/>
        </w:rPr>
        <w:t>1</w:t>
      </w:r>
      <w:r w:rsidR="00514C90">
        <w:rPr>
          <w:rFonts w:eastAsiaTheme="minorHAnsi"/>
          <w:highlight w:val="yellow"/>
        </w:rPr>
        <w:t>.</w:t>
      </w:r>
      <w:r w:rsidR="00B721F9" w:rsidRPr="0095192F">
        <w:rPr>
          <w:rFonts w:eastAsiaTheme="minorHAnsi"/>
          <w:highlight w:val="yellow"/>
        </w:rPr>
        <w:t>x</w:t>
      </w:r>
      <w:r w:rsidR="00B721F9" w:rsidRPr="008C44D3">
        <w:rPr>
          <w:rFonts w:eastAsiaTheme="minorHAnsi"/>
        </w:rPr>
        <w:tab/>
      </w:r>
      <w:r w:rsidR="00B721F9" w:rsidRPr="008C44D3">
        <w:t xml:space="preserve">to consider </w:t>
      </w:r>
      <w:r w:rsidR="00D33AA3">
        <w:t>s</w:t>
      </w:r>
      <w:r w:rsidR="00D33AA3" w:rsidRPr="00D33AA3">
        <w:t xml:space="preserve">tudies of technical and regulatory provisions for fixed-satellite service satellite networks/systems in the frequency bands 37.5-42.5 GHz (space-to-Earth), 42.5-43.5 GHz (Earth-to-space), 47.2-50.2 GHz (Earth-to-space) and 50.4-51.4 GHz (Earth-to-space) for equitable access to these frequency </w:t>
      </w:r>
      <w:proofErr w:type="gramStart"/>
      <w:r w:rsidR="00D33AA3" w:rsidRPr="00D33AA3">
        <w:t>bands</w:t>
      </w:r>
      <w:r w:rsidR="00B721F9" w:rsidRPr="008C44D3">
        <w:t>;</w:t>
      </w:r>
      <w:proofErr w:type="gramEnd"/>
    </w:p>
    <w:p w14:paraId="1E338D43" w14:textId="77777777" w:rsidR="00742877" w:rsidRPr="00742877" w:rsidRDefault="00742877" w:rsidP="00742877"/>
    <w:p w14:paraId="0F37A22E" w14:textId="5E1D63D3" w:rsidR="00517B6D" w:rsidRDefault="002E7D3F" w:rsidP="00517B6D">
      <w:pPr>
        <w:pStyle w:val="Proposal"/>
      </w:pPr>
      <w:r w:rsidRPr="002E7D3F">
        <w:rPr>
          <w:highlight w:val="yellow"/>
        </w:rPr>
        <w:t>ADD/</w:t>
      </w:r>
      <w:r w:rsidR="00E90E1B" w:rsidRPr="002E7D3F">
        <w:rPr>
          <w:highlight w:val="yellow"/>
        </w:rPr>
        <w:t>MOD</w:t>
      </w:r>
      <w:r w:rsidR="00E90E1B" w:rsidRPr="008C44D3">
        <w:tab/>
      </w:r>
      <w:r w:rsidR="00517B6D">
        <w:t>DG6B</w:t>
      </w:r>
      <w:r w:rsidR="00E4361A" w:rsidRPr="00E4361A">
        <w:rPr>
          <w:highlight w:val="yellow"/>
        </w:rPr>
        <w:t>X</w:t>
      </w:r>
      <w:r w:rsidR="00517B6D" w:rsidRPr="008C44D3">
        <w:t>/</w:t>
      </w:r>
      <w:r>
        <w:t>xx</w:t>
      </w:r>
      <w:r w:rsidR="00517B6D">
        <w:t>/</w:t>
      </w:r>
      <w:proofErr w:type="gramStart"/>
      <w:r w:rsidR="00517B6D">
        <w:t>2</w:t>
      </w:r>
      <w:proofErr w:type="gramEnd"/>
    </w:p>
    <w:p w14:paraId="546EE655" w14:textId="38A19841" w:rsidR="00D33AA3" w:rsidRDefault="00D33AA3" w:rsidP="00D33AA3">
      <w:pPr>
        <w:pStyle w:val="ResNo"/>
        <w:jc w:val="left"/>
      </w:pPr>
      <w:bookmarkStart w:id="7" w:name="_Toc39649489"/>
      <w:r w:rsidRPr="00D33AA3">
        <w:t xml:space="preserve">DRAFT NEW RESOLUTION [FSS V/Q BANDS EQUITABLE ACCESS] </w:t>
      </w:r>
      <w:r w:rsidR="00E90E1B" w:rsidRPr="008C44D3">
        <w:t>(</w:t>
      </w:r>
      <w:r w:rsidR="00513BD5">
        <w:t>WRC-23</w:t>
      </w:r>
      <w:r w:rsidR="00E90E1B" w:rsidRPr="008C44D3">
        <w:t>)</w:t>
      </w:r>
      <w:bookmarkEnd w:id="7"/>
    </w:p>
    <w:p w14:paraId="6C411E93" w14:textId="77777777" w:rsidR="00D33AA3" w:rsidRPr="00404869" w:rsidRDefault="00D33AA3" w:rsidP="00D33AA3">
      <w:pPr>
        <w:pStyle w:val="Normalaftertitle"/>
      </w:pPr>
      <w:r w:rsidRPr="00404869">
        <w:t>The World Radiocommunication Conference (Dubai, 2023),</w:t>
      </w:r>
    </w:p>
    <w:p w14:paraId="193EE49E" w14:textId="77777777" w:rsidR="00D33AA3" w:rsidRPr="00404869" w:rsidRDefault="00D33AA3" w:rsidP="00D33AA3">
      <w:pPr>
        <w:pStyle w:val="Call"/>
      </w:pPr>
      <w:r w:rsidRPr="00404869">
        <w:t>considering</w:t>
      </w:r>
    </w:p>
    <w:p w14:paraId="1CD53494" w14:textId="77777777" w:rsidR="00D33AA3" w:rsidRPr="00404869" w:rsidRDefault="00D33AA3" w:rsidP="00D33AA3">
      <w:pPr>
        <w:rPr>
          <w:i/>
        </w:rPr>
      </w:pPr>
      <w:r w:rsidRPr="00404869">
        <w:rPr>
          <w:i/>
        </w:rPr>
        <w:t>a)</w:t>
      </w:r>
      <w:r w:rsidRPr="00404869">
        <w:rPr>
          <w:i/>
        </w:rPr>
        <w:tab/>
      </w:r>
      <w:r w:rsidRPr="00404869">
        <w:t xml:space="preserve">that, in the frequency ranges at 4/6/10/11/12/13/14/17/20/30/40/50 GHz, there are allocations of the fixed-satellite service (FSS) and/or broadcasting-satellite service (BSS) on a primary </w:t>
      </w:r>
      <w:proofErr w:type="gramStart"/>
      <w:r w:rsidRPr="00404869">
        <w:t>basis;</w:t>
      </w:r>
      <w:proofErr w:type="gramEnd"/>
    </w:p>
    <w:p w14:paraId="3A4EC791" w14:textId="77777777" w:rsidR="00D33AA3" w:rsidRPr="00404869" w:rsidRDefault="00D33AA3" w:rsidP="00D33AA3">
      <w:pPr>
        <w:rPr>
          <w:iCs/>
        </w:rPr>
      </w:pPr>
      <w:r w:rsidRPr="00404869">
        <w:rPr>
          <w:i/>
        </w:rPr>
        <w:t>b)</w:t>
      </w:r>
      <w:r w:rsidRPr="00404869">
        <w:rPr>
          <w:i/>
        </w:rPr>
        <w:tab/>
      </w:r>
      <w:r w:rsidRPr="00404869">
        <w:rPr>
          <w:iCs/>
        </w:rPr>
        <w:t xml:space="preserve">that a portion of frequency spectrum in the </w:t>
      </w:r>
      <w:r w:rsidRPr="00404869">
        <w:t xml:space="preserve">frequency ranges at </w:t>
      </w:r>
      <w:r w:rsidRPr="00404869">
        <w:rPr>
          <w:iCs/>
        </w:rPr>
        <w:t>4/6/</w:t>
      </w:r>
      <w:r w:rsidRPr="00404869">
        <w:t>10/11/12/13/14/17 GHz has been used to develop planned space services as contained in Appendices</w:t>
      </w:r>
      <w:r w:rsidRPr="00404869">
        <w:rPr>
          <w:rStyle w:val="Appref"/>
          <w:b/>
          <w:bCs/>
        </w:rPr>
        <w:t> 30</w:t>
      </w:r>
      <w:r w:rsidRPr="00404869">
        <w:t xml:space="preserve">, </w:t>
      </w:r>
      <w:r w:rsidRPr="00404869">
        <w:rPr>
          <w:rStyle w:val="Appref"/>
        </w:rPr>
        <w:t>30A</w:t>
      </w:r>
      <w:r w:rsidRPr="00404869">
        <w:t xml:space="preserve"> and </w:t>
      </w:r>
      <w:proofErr w:type="gramStart"/>
      <w:r w:rsidRPr="00404869">
        <w:rPr>
          <w:rStyle w:val="Appref"/>
        </w:rPr>
        <w:t>30B</w:t>
      </w:r>
      <w:r w:rsidRPr="00404869">
        <w:t>;</w:t>
      </w:r>
      <w:proofErr w:type="gramEnd"/>
      <w:r w:rsidRPr="00404869">
        <w:t xml:space="preserve"> </w:t>
      </w:r>
    </w:p>
    <w:p w14:paraId="7B4AC92F" w14:textId="69DFF629" w:rsidR="00D33AA3" w:rsidRPr="00404869" w:rsidRDefault="00D33AA3" w:rsidP="00D33AA3">
      <w:r w:rsidRPr="00404869">
        <w:rPr>
          <w:i/>
          <w:iCs/>
        </w:rPr>
        <w:t>c)</w:t>
      </w:r>
      <w:r w:rsidRPr="00404869">
        <w:tab/>
        <w:t xml:space="preserve">the additional regulatory measures for the enhancement of equitable access </w:t>
      </w:r>
      <w:r w:rsidR="00174D7A">
        <w:t xml:space="preserve">are </w:t>
      </w:r>
      <w:r w:rsidRPr="00404869">
        <w:t xml:space="preserve">included in Resolution </w:t>
      </w:r>
      <w:r w:rsidRPr="00404869">
        <w:rPr>
          <w:b/>
          <w:bCs/>
        </w:rPr>
        <w:t>553 (Rev.WRC-15)</w:t>
      </w:r>
      <w:r w:rsidRPr="00404869">
        <w:t xml:space="preserve"> in </w:t>
      </w:r>
      <w:r w:rsidR="00765A13">
        <w:t xml:space="preserve">the Broadcasting Satellite Services in </w:t>
      </w:r>
      <w:r w:rsidRPr="00404869">
        <w:t>the frequency band 21.4-22 GHz in Regions 1 and </w:t>
      </w:r>
      <w:proofErr w:type="gramStart"/>
      <w:r w:rsidRPr="00404869">
        <w:t>3;</w:t>
      </w:r>
      <w:proofErr w:type="gramEnd"/>
    </w:p>
    <w:p w14:paraId="7F150329" w14:textId="1019D91C" w:rsidR="00D33AA3" w:rsidRPr="00404869" w:rsidRDefault="00D33AA3" w:rsidP="00D33AA3">
      <w:r w:rsidRPr="00404869">
        <w:rPr>
          <w:i/>
          <w:iCs/>
        </w:rPr>
        <w:t>d)</w:t>
      </w:r>
      <w:r w:rsidRPr="00404869">
        <w:tab/>
        <w:t>that</w:t>
      </w:r>
      <w:r w:rsidR="00581766">
        <w:t xml:space="preserve">, </w:t>
      </w:r>
      <w:r w:rsidRPr="00404869">
        <w:t xml:space="preserve">all countries have equal rights in the use of both the radio frequencies allocated to various space radiocommunication services and geostationary-satellite orbit (GSO) and </w:t>
      </w:r>
      <w:r w:rsidR="00581766">
        <w:t>NGSO satellite orbits</w:t>
      </w:r>
      <w:r w:rsidRPr="00404869">
        <w:t xml:space="preserve"> for these services</w:t>
      </w:r>
      <w:r w:rsidR="00581766">
        <w:t xml:space="preserve"> in accordance with the Radio </w:t>
      </w:r>
      <w:proofErr w:type="gramStart"/>
      <w:r w:rsidR="00581766">
        <w:t>Regulations</w:t>
      </w:r>
      <w:r w:rsidRPr="00404869">
        <w:t>;</w:t>
      </w:r>
      <w:proofErr w:type="gramEnd"/>
    </w:p>
    <w:p w14:paraId="64273C18" w14:textId="14B2CDDD" w:rsidR="00D33AA3" w:rsidRPr="00404869" w:rsidRDefault="00D33AA3" w:rsidP="00D33AA3">
      <w:r w:rsidRPr="00404869">
        <w:rPr>
          <w:i/>
          <w:iCs/>
        </w:rPr>
        <w:t>e)</w:t>
      </w:r>
      <w:r w:rsidRPr="00404869">
        <w:tab/>
        <w:t xml:space="preserve">that, accordingly, a country or a group of countries having satellite filings in the FSS in the frequency bands 30/40/50 GHz </w:t>
      </w:r>
      <w:r w:rsidR="00454A2E">
        <w:t>can</w:t>
      </w:r>
      <w:r w:rsidRPr="00404869">
        <w:t xml:space="preserve"> take practical measures to facilitate the use of new space systems by other countries or groups of </w:t>
      </w:r>
      <w:proofErr w:type="gramStart"/>
      <w:r w:rsidRPr="00404869">
        <w:t>countries;</w:t>
      </w:r>
      <w:proofErr w:type="gramEnd"/>
    </w:p>
    <w:p w14:paraId="50395CD4" w14:textId="77777777" w:rsidR="00D33AA3" w:rsidRPr="00404869" w:rsidRDefault="00D33AA3" w:rsidP="00D33AA3">
      <w:r w:rsidRPr="00404869">
        <w:rPr>
          <w:i/>
          <w:iCs/>
        </w:rPr>
        <w:t>f)</w:t>
      </w:r>
      <w:r w:rsidRPr="00404869">
        <w:tab/>
        <w:t>that the Plenipotentiary Conference 2022 adopted Resolution 219 (Bucharest, 2022) on sustainability of the radio-frequency spectrum and associated satellite-orbit resources used by space services,</w:t>
      </w:r>
    </w:p>
    <w:p w14:paraId="43AB1160" w14:textId="77777777" w:rsidR="00D33AA3" w:rsidRPr="00404869" w:rsidRDefault="00D33AA3" w:rsidP="00D33AA3">
      <w:pPr>
        <w:pStyle w:val="Call"/>
      </w:pPr>
      <w:r w:rsidRPr="00404869">
        <w:t>considering further</w:t>
      </w:r>
    </w:p>
    <w:p w14:paraId="74C94691" w14:textId="623646A9" w:rsidR="00B61AE5" w:rsidRPr="00C37AD5" w:rsidRDefault="00B61AE5" w:rsidP="00B61AE5">
      <w:pPr>
        <w:rPr>
          <w:color w:val="212121"/>
          <w:sz w:val="20"/>
          <w:lang/>
        </w:rPr>
      </w:pPr>
      <w:r w:rsidRPr="00C37AD5">
        <w:rPr>
          <w:color w:val="212121"/>
          <w:lang/>
          <w:rPrChange w:id="8" w:author="Steven Doiron" w:date="2023-12-06T21:33:00Z">
            <w:rPr>
              <w:i/>
              <w:iCs/>
              <w:color w:val="212121"/>
              <w:lang/>
            </w:rPr>
          </w:rPrChange>
        </w:rPr>
        <w:t xml:space="preserve">that planning for FSS networks </w:t>
      </w:r>
      <w:r w:rsidR="00995BF6" w:rsidRPr="00C37AD5">
        <w:rPr>
          <w:color w:val="212121"/>
          <w:lang w:val="en-US"/>
          <w:rPrChange w:id="9" w:author="Steven Doiron" w:date="2023-12-06T21:33:00Z">
            <w:rPr>
              <w:i/>
              <w:iCs/>
              <w:color w:val="212121"/>
              <w:lang w:val="en-US"/>
            </w:rPr>
          </w:rPrChange>
        </w:rPr>
        <w:t xml:space="preserve">as </w:t>
      </w:r>
      <w:r w:rsidRPr="00C37AD5">
        <w:rPr>
          <w:color w:val="212121"/>
          <w:lang/>
          <w:rPrChange w:id="10" w:author="Steven Doiron" w:date="2023-12-06T21:33:00Z">
            <w:rPr>
              <w:i/>
              <w:iCs/>
              <w:color w:val="212121"/>
              <w:lang/>
            </w:rPr>
          </w:rPrChange>
        </w:rPr>
        <w:t xml:space="preserve"> was done in the Appendix 30, 30A and 30B in C and Ku bands resulted in undesired consequences such as a lack of flexibility to adapt to new technologies and lessons learned should be taken into account in the consideration of  the frequency bands 37.5-42.5 GHz (space-to-Earth), 42.5-43.5 GHz (Earth-to-space), 47.2-50.2 GHz (Earth-to-space) and 50.4-51.4 GHz (Earth-to-space) for equitable access.</w:t>
      </w:r>
    </w:p>
    <w:p w14:paraId="7D33546B" w14:textId="77777777" w:rsidR="00B61AE5" w:rsidRPr="00B61AE5" w:rsidRDefault="00B61AE5" w:rsidP="00D33AA3">
      <w:pPr>
        <w:rPr>
          <w:ins w:id="11" w:author="Steven Doiron" w:date="2023-12-06T21:18:00Z"/>
          <w:lang/>
          <w:rPrChange w:id="12" w:author="Steven Doiron" w:date="2023-12-06T21:18:00Z">
            <w:rPr>
              <w:ins w:id="13" w:author="Steven Doiron" w:date="2023-12-06T21:18:00Z"/>
            </w:rPr>
          </w:rPrChange>
        </w:rPr>
      </w:pPr>
    </w:p>
    <w:p w14:paraId="1876BE50" w14:textId="77777777" w:rsidR="00D33AA3" w:rsidRPr="00404869" w:rsidRDefault="00D33AA3" w:rsidP="00D33AA3">
      <w:pPr>
        <w:pStyle w:val="Call"/>
      </w:pPr>
      <w:r w:rsidRPr="00404869">
        <w:t>recognizing</w:t>
      </w:r>
    </w:p>
    <w:p w14:paraId="1E6FCB85" w14:textId="595C2962" w:rsidR="00D33AA3" w:rsidRPr="00404869" w:rsidRDefault="00D33AA3" w:rsidP="00D33AA3">
      <w:r w:rsidRPr="00404869">
        <w:rPr>
          <w:i/>
        </w:rPr>
        <w:t>a)</w:t>
      </w:r>
      <w:r w:rsidRPr="00404869">
        <w:rPr>
          <w:i/>
        </w:rPr>
        <w:tab/>
      </w:r>
      <w:r w:rsidRPr="00404869">
        <w:t xml:space="preserve">that Articles 12 and 44 of the ITU Constitution lay down the basic principles for the use of the radio-frequency spectrum and the geostationary-satellite and </w:t>
      </w:r>
      <w:r w:rsidR="006828D4">
        <w:t>NGSO systems</w:t>
      </w:r>
      <w:r w:rsidRPr="00404869">
        <w:t xml:space="preserve">, taking into account the needs of developing </w:t>
      </w:r>
      <w:proofErr w:type="gramStart"/>
      <w:r w:rsidRPr="00404869">
        <w:t>countries;</w:t>
      </w:r>
      <w:proofErr w:type="gramEnd"/>
    </w:p>
    <w:p w14:paraId="2CBDC910" w14:textId="0A819C02" w:rsidR="00F0271A" w:rsidRPr="00404869" w:rsidRDefault="00D33AA3" w:rsidP="002570A2">
      <w:r w:rsidRPr="00404869">
        <w:rPr>
          <w:i/>
          <w:iCs/>
        </w:rPr>
        <w:lastRenderedPageBreak/>
        <w:t>b)</w:t>
      </w:r>
      <w:r w:rsidRPr="00404869">
        <w:tab/>
        <w:t>that the “first-come, first-served”</w:t>
      </w:r>
      <w:r w:rsidR="00301911">
        <w:t xml:space="preserve"> </w:t>
      </w:r>
      <w:r w:rsidRPr="00404869">
        <w:t xml:space="preserve">concept </w:t>
      </w:r>
      <w:r w:rsidR="00DB5342">
        <w:t xml:space="preserve">in Articles 9 and 11  </w:t>
      </w:r>
      <w:r w:rsidRPr="00404869">
        <w:t xml:space="preserve">can </w:t>
      </w:r>
      <w:r w:rsidR="00DB5342">
        <w:t xml:space="preserve">result in difficulties for future access to limited Spectrum and Orbits resources for later filed </w:t>
      </w:r>
      <w:proofErr w:type="gramStart"/>
      <w:r w:rsidR="00DB5342">
        <w:t>systems</w:t>
      </w:r>
      <w:r w:rsidR="002570A2">
        <w:t>;</w:t>
      </w:r>
      <w:proofErr w:type="gramEnd"/>
      <w:r w:rsidR="00DB5342">
        <w:t xml:space="preserve"> </w:t>
      </w:r>
    </w:p>
    <w:p w14:paraId="3548929D" w14:textId="77777777" w:rsidR="00D33AA3" w:rsidRPr="00404869" w:rsidRDefault="00D33AA3" w:rsidP="00D33AA3">
      <w:r w:rsidRPr="00FD5DB8">
        <w:t>c)</w:t>
      </w:r>
      <w:r w:rsidRPr="00404869">
        <w:tab/>
        <w:t xml:space="preserve">the relative disadvantage for developing countries in coordination negotiations due to reasons such as a lack of resources and </w:t>
      </w:r>
      <w:proofErr w:type="gramStart"/>
      <w:r w:rsidRPr="00404869">
        <w:t>expertise;</w:t>
      </w:r>
      <w:proofErr w:type="gramEnd"/>
    </w:p>
    <w:p w14:paraId="3C2D5512" w14:textId="28648E8B" w:rsidR="00D33AA3" w:rsidRDefault="00D33AA3" w:rsidP="00D33AA3">
      <w:pPr>
        <w:rPr>
          <w:ins w:id="14" w:author="christopher John" w:date="2023-12-04T08:26:00Z"/>
        </w:rPr>
      </w:pPr>
      <w:r w:rsidRPr="00404869">
        <w:rPr>
          <w:i/>
          <w:iCs/>
        </w:rPr>
        <w:t>d)</w:t>
      </w:r>
      <w:r w:rsidRPr="00404869">
        <w:t xml:space="preserve"> </w:t>
      </w:r>
      <w:r w:rsidRPr="00404869">
        <w:tab/>
        <w:t>that Resolution </w:t>
      </w:r>
      <w:r w:rsidRPr="00404869">
        <w:rPr>
          <w:b/>
          <w:bCs/>
        </w:rPr>
        <w:t>2 (Rev.WRC</w:t>
      </w:r>
      <w:r w:rsidRPr="00404869">
        <w:rPr>
          <w:b/>
          <w:bCs/>
        </w:rPr>
        <w:noBreakHyphen/>
        <w:t>03)</w:t>
      </w:r>
      <w:r w:rsidRPr="00404869">
        <w:t xml:space="preserve"> resolves that “the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by other countries”,</w:t>
      </w:r>
    </w:p>
    <w:p w14:paraId="34BD3D71" w14:textId="7407A079" w:rsidR="001425C0" w:rsidRDefault="001425C0" w:rsidP="00D33AA3">
      <w:pPr>
        <w:rPr>
          <w:ins w:id="15" w:author="Steven Doiron" w:date="2023-12-06T21:04:00Z"/>
          <w:color w:val="212121"/>
        </w:rPr>
      </w:pPr>
      <w:r>
        <w:t xml:space="preserve">e)  </w:t>
      </w:r>
      <w:r w:rsidR="00056984">
        <w:tab/>
      </w:r>
      <w:r w:rsidR="00056984" w:rsidRPr="00F04687">
        <w:rPr>
          <w:rPrChange w:id="16" w:author="Steven Doiron" w:date="2023-12-06T21:02:00Z">
            <w:rPr>
              <w:highlight w:val="yellow"/>
            </w:rPr>
          </w:rPrChange>
        </w:rPr>
        <w:t>t</w:t>
      </w:r>
      <w:r w:rsidR="00056984" w:rsidRPr="00F04687">
        <w:rPr>
          <w:color w:val="212121"/>
          <w:rPrChange w:id="17" w:author="Steven Doiron" w:date="2023-12-06T21:02:00Z">
            <w:rPr>
              <w:color w:val="212121"/>
              <w:highlight w:val="yellow"/>
            </w:rPr>
          </w:rPrChange>
        </w:rPr>
        <w:t>hat Resolution ITU-R 74</w:t>
      </w:r>
      <w:r w:rsidR="00056984" w:rsidRPr="00F04687">
        <w:rPr>
          <w:rStyle w:val="apple-converted-space"/>
          <w:color w:val="212121"/>
          <w:rPrChange w:id="18" w:author="Steven Doiron" w:date="2023-12-06T21:02:00Z">
            <w:rPr>
              <w:rStyle w:val="apple-converted-space"/>
              <w:color w:val="212121"/>
              <w:highlight w:val="yellow"/>
            </w:rPr>
          </w:rPrChange>
        </w:rPr>
        <w:t> </w:t>
      </w:r>
      <w:r w:rsidR="00056984" w:rsidRPr="00F04687">
        <w:rPr>
          <w:b/>
          <w:bCs/>
          <w:color w:val="212121"/>
          <w:rPrChange w:id="19" w:author="Steven Doiron" w:date="2023-12-06T21:02:00Z">
            <w:rPr>
              <w:b/>
              <w:bCs/>
              <w:color w:val="212121"/>
              <w:highlight w:val="yellow"/>
            </w:rPr>
          </w:rPrChange>
        </w:rPr>
        <w:t>(RA-23)</w:t>
      </w:r>
      <w:r w:rsidR="00056984" w:rsidRPr="00F04687">
        <w:rPr>
          <w:rStyle w:val="apple-converted-space"/>
          <w:color w:val="212121"/>
          <w:rPrChange w:id="20" w:author="Steven Doiron" w:date="2023-12-06T21:02:00Z">
            <w:rPr>
              <w:rStyle w:val="apple-converted-space"/>
              <w:color w:val="212121"/>
              <w:highlight w:val="yellow"/>
            </w:rPr>
          </w:rPrChange>
        </w:rPr>
        <w:t> </w:t>
      </w:r>
      <w:r w:rsidR="00056984" w:rsidRPr="00F04687">
        <w:rPr>
          <w:color w:val="212121"/>
          <w:rPrChange w:id="21" w:author="Steven Doiron" w:date="2023-12-06T21:02:00Z">
            <w:rPr>
              <w:color w:val="212121"/>
              <w:highlight w:val="yellow"/>
            </w:rPr>
          </w:rPrChange>
        </w:rPr>
        <w:t xml:space="preserve">resolves to continue </w:t>
      </w:r>
      <w:r w:rsidR="0026388E" w:rsidRPr="00F04687">
        <w:rPr>
          <w:color w:val="212121"/>
          <w:rPrChange w:id="22" w:author="Steven Doiron" w:date="2023-12-06T21:02:00Z">
            <w:rPr>
              <w:color w:val="212121"/>
              <w:highlight w:val="yellow"/>
            </w:rPr>
          </w:rPrChange>
        </w:rPr>
        <w:t xml:space="preserve">activities </w:t>
      </w:r>
      <w:r w:rsidR="00F04687" w:rsidRPr="00F04687">
        <w:rPr>
          <w:color w:val="212121"/>
          <w:rPrChange w:id="23" w:author="Steven Doiron" w:date="2023-12-06T21:02:00Z">
            <w:rPr>
              <w:color w:val="212121"/>
              <w:highlight w:val="yellow"/>
            </w:rPr>
          </w:rPrChange>
        </w:rPr>
        <w:t>in</w:t>
      </w:r>
      <w:r w:rsidR="00056984" w:rsidRPr="00F04687">
        <w:rPr>
          <w:color w:val="212121"/>
          <w:rPrChange w:id="24" w:author="Steven Doiron" w:date="2023-12-06T21:02:00Z">
            <w:rPr>
              <w:color w:val="212121"/>
              <w:highlight w:val="yellow"/>
            </w:rPr>
          </w:rPrChange>
        </w:rPr>
        <w:t xml:space="preserve"> the scope of ITU-R with a focus on equitable, </w:t>
      </w:r>
      <w:proofErr w:type="gramStart"/>
      <w:r w:rsidR="00056984" w:rsidRPr="00F04687">
        <w:rPr>
          <w:color w:val="212121"/>
          <w:rPrChange w:id="25" w:author="Steven Doiron" w:date="2023-12-06T21:02:00Z">
            <w:rPr>
              <w:color w:val="212121"/>
              <w:highlight w:val="yellow"/>
            </w:rPr>
          </w:rPrChange>
        </w:rPr>
        <w:t>efficient</w:t>
      </w:r>
      <w:proofErr w:type="gramEnd"/>
      <w:r w:rsidR="00056984" w:rsidRPr="00F04687">
        <w:rPr>
          <w:color w:val="212121"/>
          <w:rPrChange w:id="26" w:author="Steven Doiron" w:date="2023-12-06T21:02:00Z">
            <w:rPr>
              <w:color w:val="212121"/>
              <w:highlight w:val="yellow"/>
            </w:rPr>
          </w:rPrChange>
        </w:rPr>
        <w:t xml:space="preserve"> and economical use of the radio-frequency spectrum taking into account the special needs of the developing countries</w:t>
      </w:r>
    </w:p>
    <w:p w14:paraId="474FE286" w14:textId="074256A2" w:rsidR="00F04687" w:rsidRPr="00B61AE5" w:rsidRDefault="00F04687" w:rsidP="00D33AA3">
      <w:pPr>
        <w:rPr>
          <w:lang w:val="en-US"/>
          <w:rPrChange w:id="27" w:author="Steven Doiron" w:date="2023-12-06T21:10:00Z">
            <w:rPr/>
          </w:rPrChange>
        </w:rPr>
      </w:pPr>
      <w:ins w:id="28" w:author="Steven Doiron" w:date="2023-12-06T21:04:00Z">
        <w:r w:rsidRPr="00B61AE5">
          <w:rPr>
            <w:color w:val="212121"/>
            <w:lang w:val="en-US"/>
            <w:rPrChange w:id="29" w:author="Steven Doiron" w:date="2023-12-06T21:10:00Z">
              <w:rPr>
                <w:color w:val="212121"/>
              </w:rPr>
            </w:rPrChange>
          </w:rPr>
          <w:t xml:space="preserve">f) </w:t>
        </w:r>
        <w:r w:rsidRPr="00B61AE5">
          <w:rPr>
            <w:color w:val="212121"/>
            <w:lang w:val="en-US"/>
            <w:rPrChange w:id="30" w:author="Steven Doiron" w:date="2023-12-06T21:10:00Z">
              <w:rPr>
                <w:color w:val="212121"/>
              </w:rPr>
            </w:rPrChange>
          </w:rPr>
          <w:tab/>
        </w:r>
      </w:ins>
      <w:ins w:id="31" w:author="Steven Doiron" w:date="2023-12-06T21:09:00Z">
        <w:r w:rsidR="00B61AE5" w:rsidRPr="00B61AE5">
          <w:rPr>
            <w:color w:val="212121"/>
            <w:lang w:val="en-US"/>
            <w:rPrChange w:id="32" w:author="Steven Doiron" w:date="2023-12-06T21:10:00Z">
              <w:rPr>
                <w:color w:val="212121"/>
              </w:rPr>
            </w:rPrChange>
          </w:rPr>
          <w:t>[</w:t>
        </w:r>
        <w:r w:rsidR="00B61AE5" w:rsidRPr="00C37AD5">
          <w:rPr>
            <w:color w:val="212121"/>
            <w:highlight w:val="yellow"/>
            <w:lang w:val="en-US"/>
            <w:rPrChange w:id="33" w:author="Steven Doiron" w:date="2023-12-06T21:32:00Z">
              <w:rPr>
                <w:color w:val="212121"/>
              </w:rPr>
            </w:rPrChange>
          </w:rPr>
          <w:t xml:space="preserve">ITU-R Recommendation </w:t>
        </w:r>
      </w:ins>
      <w:ins w:id="34" w:author="Steven Doiron" w:date="2023-12-06T21:11:00Z">
        <w:r w:rsidR="00B61AE5" w:rsidRPr="00C37AD5">
          <w:rPr>
            <w:color w:val="212121"/>
            <w:highlight w:val="yellow"/>
            <w:lang w:val="en-US"/>
            <w:rPrChange w:id="35" w:author="Steven Doiron" w:date="2023-12-06T21:32:00Z">
              <w:rPr>
                <w:color w:val="212121"/>
                <w:lang w:val="en-US"/>
              </w:rPr>
            </w:rPrChange>
          </w:rPr>
          <w:t>[</w:t>
        </w:r>
      </w:ins>
      <w:ins w:id="36" w:author="Steven Doiron" w:date="2023-12-06T21:09:00Z">
        <w:r w:rsidR="00B61AE5" w:rsidRPr="00C37AD5">
          <w:rPr>
            <w:color w:val="212121"/>
            <w:highlight w:val="green"/>
            <w:lang w:val="en-US"/>
            <w:rPrChange w:id="37" w:author="Steven Doiron" w:date="2023-12-06T21:32:00Z">
              <w:rPr>
                <w:color w:val="212121"/>
              </w:rPr>
            </w:rPrChange>
          </w:rPr>
          <w:t>X</w:t>
        </w:r>
        <w:r w:rsidR="00B61AE5" w:rsidRPr="00C37AD5">
          <w:rPr>
            <w:color w:val="212121"/>
            <w:highlight w:val="green"/>
            <w:lang w:val="en-US"/>
            <w:rPrChange w:id="38" w:author="Steven Doiron" w:date="2023-12-06T21:32:00Z">
              <w:rPr>
                <w:color w:val="212121"/>
                <w:lang w:val="fr-CA"/>
              </w:rPr>
            </w:rPrChange>
          </w:rPr>
          <w:t>X</w:t>
        </w:r>
      </w:ins>
      <w:ins w:id="39" w:author="Steven Doiron" w:date="2023-12-06T21:11:00Z">
        <w:r w:rsidR="00B61AE5" w:rsidRPr="00C37AD5">
          <w:rPr>
            <w:color w:val="212121"/>
            <w:highlight w:val="yellow"/>
            <w:lang w:val="en-US"/>
            <w:rPrChange w:id="40" w:author="Steven Doiron" w:date="2023-12-06T21:32:00Z">
              <w:rPr>
                <w:color w:val="212121"/>
                <w:lang w:val="en-US"/>
              </w:rPr>
            </w:rPrChange>
          </w:rPr>
          <w:t>]</w:t>
        </w:r>
      </w:ins>
      <w:ins w:id="41" w:author="Steven Doiron" w:date="2023-12-06T21:09:00Z">
        <w:r w:rsidR="00B61AE5" w:rsidRPr="00C37AD5">
          <w:rPr>
            <w:color w:val="212121"/>
            <w:highlight w:val="yellow"/>
            <w:lang w:val="en-US"/>
            <w:rPrChange w:id="42" w:author="Steven Doiron" w:date="2023-12-06T21:32:00Z">
              <w:rPr>
                <w:color w:val="212121"/>
                <w:lang w:val="fr-CA"/>
              </w:rPr>
            </w:rPrChange>
          </w:rPr>
          <w:t xml:space="preserve"> prov</w:t>
        </w:r>
        <w:r w:rsidR="00B61AE5" w:rsidRPr="00C37AD5">
          <w:rPr>
            <w:color w:val="212121"/>
            <w:highlight w:val="yellow"/>
            <w:lang w:val="en-US"/>
            <w:rPrChange w:id="43" w:author="Steven Doiron" w:date="2023-12-06T21:32:00Z">
              <w:rPr>
                <w:color w:val="212121"/>
                <w:lang w:val="en-US"/>
              </w:rPr>
            </w:rPrChange>
          </w:rPr>
          <w:t>i</w:t>
        </w:r>
        <w:r w:rsidR="00B61AE5" w:rsidRPr="00C37AD5">
          <w:rPr>
            <w:color w:val="212121"/>
            <w:highlight w:val="yellow"/>
            <w:lang w:val="en-US"/>
            <w:rPrChange w:id="44" w:author="Steven Doiron" w:date="2023-12-06T21:32:00Z">
              <w:rPr>
                <w:color w:val="212121"/>
                <w:lang w:val="fr-CA"/>
              </w:rPr>
            </w:rPrChange>
          </w:rPr>
          <w:t>des</w:t>
        </w:r>
      </w:ins>
      <w:ins w:id="45" w:author="Steven Doiron" w:date="2023-12-06T21:10:00Z">
        <w:r w:rsidR="00B61AE5" w:rsidRPr="00C37AD5">
          <w:rPr>
            <w:color w:val="212121"/>
            <w:highlight w:val="yellow"/>
            <w:lang w:val="en-US"/>
            <w:rPrChange w:id="46" w:author="Steven Doiron" w:date="2023-12-06T21:32:00Z">
              <w:rPr>
                <w:color w:val="212121"/>
                <w:lang w:val="fr-CA"/>
              </w:rPr>
            </w:rPrChange>
          </w:rPr>
          <w:t xml:space="preserve"> the </w:t>
        </w:r>
        <w:r w:rsidR="00B61AE5" w:rsidRPr="00C37AD5">
          <w:rPr>
            <w:color w:val="212121"/>
            <w:highlight w:val="yellow"/>
            <w:lang w:val="en-US"/>
            <w:rPrChange w:id="47" w:author="Steven Doiron" w:date="2023-12-06T21:32:00Z">
              <w:rPr>
                <w:color w:val="212121"/>
                <w:lang w:val="en-US"/>
              </w:rPr>
            </w:rPrChange>
          </w:rPr>
          <w:t xml:space="preserve">guidelines to assist </w:t>
        </w:r>
      </w:ins>
      <w:ins w:id="48" w:author="Steven Doiron" w:date="2023-12-06T21:11:00Z">
        <w:r w:rsidR="00B61AE5" w:rsidRPr="00C37AD5">
          <w:rPr>
            <w:color w:val="212121"/>
            <w:highlight w:val="yellow"/>
            <w:lang w:val="en-US"/>
            <w:rPrChange w:id="49" w:author="Steven Doiron" w:date="2023-12-06T21:32:00Z">
              <w:rPr>
                <w:color w:val="212121"/>
                <w:lang w:val="en-US"/>
              </w:rPr>
            </w:rPrChange>
          </w:rPr>
          <w:t>administrations</w:t>
        </w:r>
      </w:ins>
      <w:ins w:id="50" w:author="Steven Doiron" w:date="2023-12-06T21:10:00Z">
        <w:r w:rsidR="00B61AE5" w:rsidRPr="00C37AD5">
          <w:rPr>
            <w:color w:val="212121"/>
            <w:highlight w:val="yellow"/>
            <w:lang w:val="en-US"/>
            <w:rPrChange w:id="51" w:author="Steven Doiron" w:date="2023-12-06T21:32:00Z">
              <w:rPr>
                <w:color w:val="212121"/>
                <w:lang w:val="en-US"/>
              </w:rPr>
            </w:rPrChange>
          </w:rPr>
          <w:t xml:space="preserve"> to mitigate in band interference from FSS earth stations operating in the frequency bands 42.5-43.5 GHz and the 47.2-48.2 GHz into </w:t>
        </w:r>
      </w:ins>
      <w:ins w:id="52" w:author="Steven Doiron" w:date="2023-12-06T21:11:00Z">
        <w:r w:rsidR="00B61AE5" w:rsidRPr="00C37AD5">
          <w:rPr>
            <w:color w:val="212121"/>
            <w:highlight w:val="yellow"/>
            <w:lang w:val="en-US"/>
            <w:rPrChange w:id="53" w:author="Steven Doiron" w:date="2023-12-06T21:32:00Z">
              <w:rPr>
                <w:color w:val="212121"/>
                <w:lang w:val="en-US"/>
              </w:rPr>
            </w:rPrChange>
          </w:rPr>
          <w:t>IMT stations.]</w:t>
        </w:r>
      </w:ins>
    </w:p>
    <w:p w14:paraId="32256AAF" w14:textId="77777777" w:rsidR="00D33AA3" w:rsidRPr="00404869" w:rsidRDefault="00D33AA3" w:rsidP="00D33AA3">
      <w:pPr>
        <w:pStyle w:val="Call"/>
      </w:pPr>
      <w:r w:rsidRPr="00404869">
        <w:t>recognizing further</w:t>
      </w:r>
    </w:p>
    <w:p w14:paraId="298F84BA" w14:textId="517238FE" w:rsidR="005A303D" w:rsidRPr="00404869" w:rsidRDefault="005A303D" w:rsidP="00FD5DB8">
      <w:pPr>
        <w:pStyle w:val="ListParagraph"/>
        <w:numPr>
          <w:ilvl w:val="0"/>
          <w:numId w:val="12"/>
        </w:numPr>
        <w:ind w:left="0" w:firstLine="0"/>
      </w:pPr>
      <w:r w:rsidRPr="005A303D">
        <w:t xml:space="preserve">that, there </w:t>
      </w:r>
      <w:r>
        <w:t>is a need</w:t>
      </w:r>
      <w:r w:rsidRPr="005A303D">
        <w:t xml:space="preserve"> </w:t>
      </w:r>
      <w:r>
        <w:t xml:space="preserve">to have </w:t>
      </w:r>
      <w:r w:rsidRPr="005A303D">
        <w:t>a</w:t>
      </w:r>
      <w:r>
        <w:t>dditional</w:t>
      </w:r>
      <w:r w:rsidRPr="005A303D">
        <w:t xml:space="preserve"> technical and regulatory measures </w:t>
      </w:r>
      <w:r>
        <w:t xml:space="preserve">to ensure </w:t>
      </w:r>
      <w:r w:rsidRPr="005A303D">
        <w:t xml:space="preserve"> equitable access to the frequency bands 30/40/50 GHz in the FSS</w:t>
      </w:r>
    </w:p>
    <w:p w14:paraId="41E1F5AB" w14:textId="701C5E50" w:rsidR="00E26EFC" w:rsidRPr="00404869" w:rsidRDefault="00D33AA3" w:rsidP="00D33AA3">
      <w:r w:rsidRPr="00404869">
        <w:rPr>
          <w:i/>
          <w:iCs/>
        </w:rPr>
        <w:t>b)</w:t>
      </w:r>
      <w:r w:rsidRPr="00404869">
        <w:tab/>
        <w:t xml:space="preserve">that there are many GSO FSS submissions in the frequency bands 30/40/50 GHz, which </w:t>
      </w:r>
      <w:r w:rsidR="001425C0">
        <w:t xml:space="preserve">can </w:t>
      </w:r>
      <w:r w:rsidRPr="00404869">
        <w:t>prevent access to these frequency bands by developing countries,</w:t>
      </w:r>
    </w:p>
    <w:p w14:paraId="4A93DF32" w14:textId="1CE79511" w:rsidR="00D33AA3" w:rsidRPr="00404869" w:rsidRDefault="00D33AA3" w:rsidP="00D33AA3">
      <w:pPr>
        <w:pStyle w:val="Call"/>
      </w:pPr>
      <w:r w:rsidRPr="00404869">
        <w:t xml:space="preserve">resolves </w:t>
      </w:r>
      <w:ins w:id="54" w:author="Steven Doiron" w:date="2023-12-06T21:33:00Z">
        <w:r w:rsidR="00C37AD5">
          <w:t>to invi</w:t>
        </w:r>
      </w:ins>
      <w:ins w:id="55" w:author="Steven Doiron" w:date="2023-12-06T21:34:00Z">
        <w:r w:rsidR="00C37AD5">
          <w:t>te the ITU-R</w:t>
        </w:r>
      </w:ins>
    </w:p>
    <w:p w14:paraId="25E6589B" w14:textId="2BF2CBF1" w:rsidR="00D33AA3" w:rsidRDefault="00D33AA3" w:rsidP="00765A13">
      <w:r w:rsidRPr="00404869">
        <w:t>to invite the ITU Radiocommunication Sector (ITU</w:t>
      </w:r>
      <w:r w:rsidRPr="00404869">
        <w:noBreakHyphen/>
        <w:t>R) to study the technical and regulatory measures for</w:t>
      </w:r>
      <w:r w:rsidR="00231ACF">
        <w:t xml:space="preserve"> </w:t>
      </w:r>
      <w:r w:rsidRPr="00404869">
        <w:t xml:space="preserve">FSS satellite networks/systems in the frequency bands 37.5-42.5 GHz (space-to-Earth), 42.5-43.5 GHz (Earth-to-space), 47.2-50.2 GHz (Earth-to-space) and 50.4-51.4 GHz (Earth-to-space) </w:t>
      </w:r>
      <w:r w:rsidR="00431938" w:rsidRPr="00B61AE5">
        <w:rPr>
          <w:highlight w:val="yellow"/>
        </w:rPr>
        <w:t>[</w:t>
      </w:r>
      <w:r w:rsidR="005A303D" w:rsidRPr="00B61AE5">
        <w:rPr>
          <w:highlight w:val="yellow"/>
        </w:rPr>
        <w:t>or portions thereof</w:t>
      </w:r>
      <w:r w:rsidR="00431938" w:rsidRPr="00B61AE5">
        <w:rPr>
          <w:highlight w:val="yellow"/>
        </w:rPr>
        <w:t>]</w:t>
      </w:r>
      <w:r w:rsidR="005A303D">
        <w:t xml:space="preserve"> </w:t>
      </w:r>
      <w:r w:rsidRPr="00404869">
        <w:t xml:space="preserve">for equitable access to these frequency bands, </w:t>
      </w:r>
      <w:r w:rsidR="00765A13">
        <w:t xml:space="preserve">While ensuring the protection of existing primary services to which the band is allocated in the same and adjacent bands, </w:t>
      </w:r>
      <w:r w:rsidR="00765A13" w:rsidRPr="00C37AD5">
        <w:t>[</w:t>
      </w:r>
      <w:r w:rsidR="00765A13" w:rsidRPr="00C37AD5">
        <w:rPr>
          <w:highlight w:val="yellow"/>
        </w:rPr>
        <w:t>, without adversely affecting their operations and future development</w:t>
      </w:r>
      <w:r w:rsidR="00765A13" w:rsidRPr="00C37AD5">
        <w:t xml:space="preserve"> </w:t>
      </w:r>
      <w:r w:rsidR="0059151B" w:rsidRPr="00C37AD5">
        <w:rPr>
          <w:rFonts w:eastAsiaTheme="minorHAnsi"/>
        </w:rPr>
        <w:t>,</w:t>
      </w:r>
      <w:r w:rsidR="00765A13" w:rsidRPr="00C37AD5">
        <w:rPr>
          <w:rFonts w:eastAsiaTheme="minorHAnsi"/>
        </w:rPr>
        <w:t>]</w:t>
      </w:r>
      <w:r w:rsidR="0059151B" w:rsidRPr="00765A13">
        <w:rPr>
          <w:rFonts w:eastAsiaTheme="minorHAnsi"/>
        </w:rPr>
        <w:t xml:space="preserve"> </w:t>
      </w:r>
      <w:r w:rsidRPr="00404869">
        <w:t>and to complete these studies in time for WRC</w:t>
      </w:r>
      <w:r w:rsidRPr="00404869">
        <w:noBreakHyphen/>
        <w:t>27</w:t>
      </w:r>
      <w:ins w:id="56" w:author="Steven Doiron" w:date="2023-12-06T21:22:00Z">
        <w:r w:rsidR="00995BF6">
          <w:t>/31</w:t>
        </w:r>
      </w:ins>
      <w:r w:rsidRPr="00404869">
        <w:t>;</w:t>
      </w:r>
    </w:p>
    <w:p w14:paraId="27E900E0" w14:textId="09570423" w:rsidR="00431938" w:rsidRPr="00404869" w:rsidRDefault="00431938" w:rsidP="00431938"/>
    <w:p w14:paraId="10E20B2D" w14:textId="07DB7237" w:rsidR="00D33AA3" w:rsidRPr="00404869" w:rsidRDefault="00D33AA3" w:rsidP="00D33AA3">
      <w:r w:rsidRPr="00404869">
        <w:t>2</w:t>
      </w:r>
      <w:r w:rsidRPr="00404869">
        <w:tab/>
        <w:t>to invite WRC</w:t>
      </w:r>
      <w:r w:rsidRPr="00404869">
        <w:noBreakHyphen/>
        <w:t>27</w:t>
      </w:r>
      <w:ins w:id="57" w:author="Steven Doiron" w:date="2023-12-06T21:22:00Z">
        <w:r w:rsidR="00995BF6">
          <w:t>/31</w:t>
        </w:r>
      </w:ins>
      <w:r w:rsidRPr="00404869">
        <w:t xml:space="preserve"> to review the results of the studies </w:t>
      </w:r>
      <w:r w:rsidR="00231ACF">
        <w:t xml:space="preserve">in accordance with Resolves 1 </w:t>
      </w:r>
      <w:r w:rsidR="00CA0385">
        <w:t xml:space="preserve">of this Resolution </w:t>
      </w:r>
      <w:r w:rsidRPr="00404869">
        <w:t xml:space="preserve">and </w:t>
      </w:r>
      <w:r w:rsidR="00231ACF">
        <w:t>take appropriate action</w:t>
      </w:r>
      <w:r w:rsidR="00231ACF" w:rsidRPr="00404869">
        <w:t xml:space="preserve"> </w:t>
      </w:r>
      <w:r w:rsidRPr="00404869">
        <w:t>on the usage of the frequency bands 37.5-42.5 GHz (space-to-Earth), 42.5-43.5 GHz (Earth-to-space), 47.2-50.2 GHz (Earth-to-space) and 50.4-51.4 GHz (Earth-to-space) for equitable access to these frequency bands by FSS satellite networks/systems,</w:t>
      </w:r>
    </w:p>
    <w:p w14:paraId="4AD38128" w14:textId="0C1E7CDC" w:rsidR="00D33AA3" w:rsidRPr="00404869" w:rsidRDefault="00D33AA3" w:rsidP="00D33AA3">
      <w:pPr>
        <w:pStyle w:val="Call"/>
      </w:pPr>
      <w:r w:rsidRPr="00404869">
        <w:t>invites the 2027</w:t>
      </w:r>
      <w:ins w:id="58" w:author="Steven Doiron" w:date="2023-12-06T21:22:00Z">
        <w:r w:rsidR="00995BF6">
          <w:t>/31</w:t>
        </w:r>
      </w:ins>
      <w:r w:rsidRPr="00404869">
        <w:t xml:space="preserve"> World Radiocommunication Conference</w:t>
      </w:r>
    </w:p>
    <w:p w14:paraId="2F0EC422" w14:textId="77777777" w:rsidR="00D33AA3" w:rsidRPr="00404869" w:rsidRDefault="00D33AA3" w:rsidP="00D33AA3">
      <w:pPr>
        <w:rPr>
          <w:lang w:eastAsia="zh-CN"/>
        </w:rPr>
      </w:pPr>
      <w:r w:rsidRPr="00404869">
        <w:rPr>
          <w:lang w:eastAsia="zh-CN"/>
        </w:rPr>
        <w:t xml:space="preserve">to consider the results of the above studies in </w:t>
      </w:r>
      <w:r w:rsidRPr="00404869">
        <w:rPr>
          <w:i/>
          <w:iCs/>
          <w:lang w:eastAsia="zh-CN"/>
        </w:rPr>
        <w:t>invites the ITU</w:t>
      </w:r>
      <w:r w:rsidRPr="00404869">
        <w:rPr>
          <w:i/>
          <w:iCs/>
          <w:lang w:eastAsia="zh-CN"/>
        </w:rPr>
        <w:noBreakHyphen/>
        <w:t xml:space="preserve">Radiocommunication Sector </w:t>
      </w:r>
      <w:r w:rsidRPr="00404869">
        <w:rPr>
          <w:lang w:eastAsia="zh-CN"/>
        </w:rPr>
        <w:t>and take necessary actions, as appropriate,</w:t>
      </w:r>
    </w:p>
    <w:p w14:paraId="648715B4" w14:textId="77777777" w:rsidR="00D33AA3" w:rsidRPr="00404869" w:rsidRDefault="00D33AA3" w:rsidP="00D33AA3">
      <w:pPr>
        <w:pStyle w:val="Call"/>
      </w:pPr>
      <w:r w:rsidRPr="00404869">
        <w:t xml:space="preserve">invites </w:t>
      </w:r>
      <w:proofErr w:type="gramStart"/>
      <w:r w:rsidRPr="00404869">
        <w:t>administrations</w:t>
      </w:r>
      <w:proofErr w:type="gramEnd"/>
    </w:p>
    <w:p w14:paraId="2D5893ED" w14:textId="77777777" w:rsidR="00D33AA3" w:rsidRPr="00404869" w:rsidRDefault="00D33AA3" w:rsidP="00D33AA3">
      <w:r w:rsidRPr="00404869">
        <w:rPr>
          <w:lang w:eastAsia="zh-CN"/>
        </w:rPr>
        <w:t>to participate actively in the studies by submitting contributions to ITU</w:t>
      </w:r>
      <w:r w:rsidRPr="00404869">
        <w:rPr>
          <w:lang w:eastAsia="zh-CN"/>
        </w:rPr>
        <w:noBreakHyphen/>
        <w:t>R.</w:t>
      </w:r>
    </w:p>
    <w:p w14:paraId="04AC979D" w14:textId="77777777" w:rsidR="00D33AA3" w:rsidRPr="00D33AA3" w:rsidRDefault="00D33AA3" w:rsidP="00D33AA3"/>
    <w:p w14:paraId="75B95BC1" w14:textId="2496580B" w:rsidR="00021AF2" w:rsidRPr="00D24920" w:rsidRDefault="00021AF2" w:rsidP="00D24920">
      <w:pPr>
        <w:rPr>
          <w:rFonts w:eastAsia="MS Mincho"/>
          <w:lang w:eastAsia="nl-NL"/>
        </w:rPr>
      </w:pPr>
    </w:p>
    <w:sectPr w:rsidR="00021AF2" w:rsidRPr="00D24920">
      <w:headerReference w:type="default" r:id="rId15"/>
      <w:footerReference w:type="even" r:id="rId16"/>
      <w:footerReference w:type="default" r:id="rId17"/>
      <w:footerReference w:type="first" r:id="rId18"/>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4D69" w14:textId="77777777" w:rsidR="00D5167E" w:rsidRDefault="00D5167E">
      <w:r>
        <w:separator/>
      </w:r>
    </w:p>
  </w:endnote>
  <w:endnote w:type="continuationSeparator" w:id="0">
    <w:p w14:paraId="474B7C08" w14:textId="77777777" w:rsidR="00D5167E" w:rsidRDefault="00D5167E">
      <w:r>
        <w:continuationSeparator/>
      </w:r>
    </w:p>
  </w:endnote>
  <w:endnote w:type="continuationNotice" w:id="1">
    <w:p w14:paraId="3D972C2A" w14:textId="77777777" w:rsidR="00D5167E" w:rsidRDefault="00D516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E664" w14:textId="77777777" w:rsidR="00E45D05" w:rsidRDefault="00E45D05">
    <w:pPr>
      <w:framePr w:wrap="around" w:vAnchor="text" w:hAnchor="margin" w:xAlign="right" w:y="1"/>
    </w:pPr>
    <w:r>
      <w:fldChar w:fldCharType="begin"/>
    </w:r>
    <w:r>
      <w:instrText xml:space="preserve">PAGE  </w:instrText>
    </w:r>
    <w:r>
      <w:fldChar w:fldCharType="end"/>
    </w:r>
  </w:p>
  <w:p w14:paraId="3A9C812A" w14:textId="357AD70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472726">
      <w:rPr>
        <w:noProof/>
      </w:rPr>
      <w:t>06.12.23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C511" w14:textId="571DA012" w:rsidR="00E45D05" w:rsidRDefault="00E45D05" w:rsidP="009B1EA1">
    <w:pPr>
      <w:pStyle w:val="Footer"/>
    </w:pPr>
    <w:r>
      <w:fldChar w:fldCharType="begin"/>
    </w:r>
    <w:r w:rsidRPr="0041348E">
      <w:rPr>
        <w:lang w:val="en-US"/>
      </w:rPr>
      <w:instrText xml:space="preserve"> FILENAME \p  \* MERGEFORMAT </w:instrText>
    </w:r>
    <w:r>
      <w:fldChar w:fldCharType="separate"/>
    </w:r>
    <w:r w:rsidR="004530C6">
      <w:rPr>
        <w:lang w:val="en-US"/>
      </w:rPr>
      <w:t>P:\ENG\ITU-R\CONF-R\CMR23\000\044ADD27ADD14E.doc</w:t>
    </w:r>
    <w:r>
      <w:fldChar w:fldCharType="end"/>
    </w:r>
    <w:r w:rsidR="004530C6">
      <w:t xml:space="preserve"> (529514)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4EEF" w14:textId="6E40E398" w:rsidR="004530C6" w:rsidRDefault="00000000" w:rsidP="004530C6">
    <w:pPr>
      <w:pStyle w:val="Footer"/>
    </w:pPr>
    <w:fldSimple w:instr=" FILENAME \p  \* MERGEFORMAT ">
      <w:r w:rsidR="004530C6">
        <w:t>P:\ENG\ITU-R\CONF-R\CMR23\000\044ADD27ADD14E.docx</w:t>
      </w:r>
    </w:fldSimple>
    <w:r w:rsidR="004530C6">
      <w:t xml:space="preserve"> (529514)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F594" w14:textId="77777777" w:rsidR="00D5167E" w:rsidRDefault="00D5167E">
      <w:r>
        <w:rPr>
          <w:b/>
        </w:rPr>
        <w:t>_______________</w:t>
      </w:r>
    </w:p>
  </w:footnote>
  <w:footnote w:type="continuationSeparator" w:id="0">
    <w:p w14:paraId="6222320E" w14:textId="77777777" w:rsidR="00D5167E" w:rsidRDefault="00D5167E">
      <w:r>
        <w:continuationSeparator/>
      </w:r>
    </w:p>
  </w:footnote>
  <w:footnote w:type="continuationNotice" w:id="1">
    <w:p w14:paraId="44781D4D" w14:textId="77777777" w:rsidR="00D5167E" w:rsidRDefault="00D5167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4847" w14:textId="4A5A38EE" w:rsidR="00E45D05" w:rsidRDefault="00A066F1" w:rsidP="00187BD9">
    <w:pPr>
      <w:pStyle w:val="Header"/>
    </w:pPr>
    <w:r>
      <w:fldChar w:fldCharType="begin"/>
    </w:r>
    <w:r>
      <w:instrText xml:space="preserve"> PAGE  \* MERGEFORMAT </w:instrText>
    </w:r>
    <w:r>
      <w:fldChar w:fldCharType="separate"/>
    </w:r>
    <w:r w:rsidR="00CA0385">
      <w:rPr>
        <w:noProof/>
      </w:rPr>
      <w:t>2</w:t>
    </w:r>
    <w:r>
      <w:fldChar w:fldCharType="end"/>
    </w:r>
  </w:p>
  <w:p w14:paraId="2BDE7FB8" w14:textId="4CD55B00" w:rsidR="00A066F1" w:rsidRPr="00A066F1" w:rsidRDefault="00BC75DE" w:rsidP="00241FA2">
    <w:pPr>
      <w:pStyle w:val="Header"/>
    </w:pPr>
    <w:r>
      <w:t>WRC</w:t>
    </w:r>
    <w:r w:rsidR="006D70B0">
      <w:t>23</w:t>
    </w:r>
    <w:r w:rsidR="00A066F1">
      <w:t>/</w:t>
    </w:r>
    <w:r w:rsidR="001D4EF0">
      <w:t>DT</w:t>
    </w:r>
    <w:r w:rsidR="00517B6D">
      <w:t>/</w:t>
    </w:r>
    <w:r w:rsidR="001D4EF0">
      <w:t>XX</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CCB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766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05F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5633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245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45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76F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8A0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21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987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55992833"/>
    <w:multiLevelType w:val="hybridMultilevel"/>
    <w:tmpl w:val="1632C420"/>
    <w:lvl w:ilvl="0" w:tplc="BE5A2A1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F48A0"/>
    <w:multiLevelType w:val="hybridMultilevel"/>
    <w:tmpl w:val="BC549AF6"/>
    <w:lvl w:ilvl="0" w:tplc="3FF60F5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641456">
    <w:abstractNumId w:val="8"/>
  </w:num>
  <w:num w:numId="2" w16cid:durableId="131224685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25989541">
    <w:abstractNumId w:val="9"/>
  </w:num>
  <w:num w:numId="4" w16cid:durableId="1700817243">
    <w:abstractNumId w:val="7"/>
  </w:num>
  <w:num w:numId="5" w16cid:durableId="1077752676">
    <w:abstractNumId w:val="6"/>
  </w:num>
  <w:num w:numId="6" w16cid:durableId="839349306">
    <w:abstractNumId w:val="5"/>
  </w:num>
  <w:num w:numId="7" w16cid:durableId="1281455108">
    <w:abstractNumId w:val="4"/>
  </w:num>
  <w:num w:numId="8" w16cid:durableId="1206678327">
    <w:abstractNumId w:val="3"/>
  </w:num>
  <w:num w:numId="9" w16cid:durableId="347802645">
    <w:abstractNumId w:val="2"/>
  </w:num>
  <w:num w:numId="10" w16cid:durableId="260258172">
    <w:abstractNumId w:val="1"/>
  </w:num>
  <w:num w:numId="11" w16cid:durableId="1520123518">
    <w:abstractNumId w:val="0"/>
  </w:num>
  <w:num w:numId="12" w16cid:durableId="396706477">
    <w:abstractNumId w:val="12"/>
  </w:num>
  <w:num w:numId="13" w16cid:durableId="20586228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Doiron">
    <w15:presenceInfo w15:providerId="Windows Live" w15:userId="a9b62416faea0f1b"/>
  </w15:person>
  <w15:person w15:author="christopher John">
    <w15:presenceInfo w15:providerId="None" w15:userId="christopher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774"/>
    <w:rsid w:val="000041EA"/>
    <w:rsid w:val="00021AF2"/>
    <w:rsid w:val="00022A29"/>
    <w:rsid w:val="000355FD"/>
    <w:rsid w:val="000400AD"/>
    <w:rsid w:val="00051E39"/>
    <w:rsid w:val="00056984"/>
    <w:rsid w:val="00064395"/>
    <w:rsid w:val="000705F2"/>
    <w:rsid w:val="00077239"/>
    <w:rsid w:val="0007795D"/>
    <w:rsid w:val="00086491"/>
    <w:rsid w:val="00087234"/>
    <w:rsid w:val="00090BDC"/>
    <w:rsid w:val="00091346"/>
    <w:rsid w:val="00094D03"/>
    <w:rsid w:val="000963EC"/>
    <w:rsid w:val="0009706C"/>
    <w:rsid w:val="000B5EF7"/>
    <w:rsid w:val="000C31F3"/>
    <w:rsid w:val="000C63C0"/>
    <w:rsid w:val="000D154B"/>
    <w:rsid w:val="000D2DAF"/>
    <w:rsid w:val="000D4475"/>
    <w:rsid w:val="000D765F"/>
    <w:rsid w:val="000E463E"/>
    <w:rsid w:val="000F1AD7"/>
    <w:rsid w:val="000F73FF"/>
    <w:rsid w:val="00114CF7"/>
    <w:rsid w:val="00116C7A"/>
    <w:rsid w:val="00123B68"/>
    <w:rsid w:val="00126F2E"/>
    <w:rsid w:val="00127169"/>
    <w:rsid w:val="00133FA3"/>
    <w:rsid w:val="00136C57"/>
    <w:rsid w:val="001373DF"/>
    <w:rsid w:val="00140913"/>
    <w:rsid w:val="001410E0"/>
    <w:rsid w:val="001425C0"/>
    <w:rsid w:val="00146F6F"/>
    <w:rsid w:val="00161F26"/>
    <w:rsid w:val="0016285C"/>
    <w:rsid w:val="00163E5D"/>
    <w:rsid w:val="0017247C"/>
    <w:rsid w:val="00174D7A"/>
    <w:rsid w:val="00187BD9"/>
    <w:rsid w:val="00187C45"/>
    <w:rsid w:val="00190B55"/>
    <w:rsid w:val="001A26D9"/>
    <w:rsid w:val="001B0BB3"/>
    <w:rsid w:val="001C3B5F"/>
    <w:rsid w:val="001C45AE"/>
    <w:rsid w:val="001D058F"/>
    <w:rsid w:val="001D108E"/>
    <w:rsid w:val="001D4EF0"/>
    <w:rsid w:val="001E38AC"/>
    <w:rsid w:val="002009EA"/>
    <w:rsid w:val="00202756"/>
    <w:rsid w:val="00202CA0"/>
    <w:rsid w:val="00216B6D"/>
    <w:rsid w:val="00220F33"/>
    <w:rsid w:val="0022757F"/>
    <w:rsid w:val="00231ACF"/>
    <w:rsid w:val="00241FA2"/>
    <w:rsid w:val="002570A2"/>
    <w:rsid w:val="00260E35"/>
    <w:rsid w:val="0026388E"/>
    <w:rsid w:val="002665FC"/>
    <w:rsid w:val="00271316"/>
    <w:rsid w:val="0028207A"/>
    <w:rsid w:val="00285BB0"/>
    <w:rsid w:val="002A0491"/>
    <w:rsid w:val="002B349C"/>
    <w:rsid w:val="002D58BE"/>
    <w:rsid w:val="002E7D3F"/>
    <w:rsid w:val="002F1634"/>
    <w:rsid w:val="002F4747"/>
    <w:rsid w:val="00301911"/>
    <w:rsid w:val="00302605"/>
    <w:rsid w:val="003135C5"/>
    <w:rsid w:val="00324DDF"/>
    <w:rsid w:val="003263AC"/>
    <w:rsid w:val="00326EFE"/>
    <w:rsid w:val="0033791E"/>
    <w:rsid w:val="003519BA"/>
    <w:rsid w:val="00353266"/>
    <w:rsid w:val="00361B37"/>
    <w:rsid w:val="00362177"/>
    <w:rsid w:val="00377BD3"/>
    <w:rsid w:val="00384088"/>
    <w:rsid w:val="003852CE"/>
    <w:rsid w:val="0039169B"/>
    <w:rsid w:val="00395B01"/>
    <w:rsid w:val="003A7F8C"/>
    <w:rsid w:val="003B2284"/>
    <w:rsid w:val="003B532E"/>
    <w:rsid w:val="003C038F"/>
    <w:rsid w:val="003C2ADD"/>
    <w:rsid w:val="003D0F8B"/>
    <w:rsid w:val="003D201D"/>
    <w:rsid w:val="003E0DB6"/>
    <w:rsid w:val="003E750C"/>
    <w:rsid w:val="003F38D1"/>
    <w:rsid w:val="003F79E3"/>
    <w:rsid w:val="00406978"/>
    <w:rsid w:val="0041348E"/>
    <w:rsid w:val="00420873"/>
    <w:rsid w:val="00431938"/>
    <w:rsid w:val="004362DA"/>
    <w:rsid w:val="00442D95"/>
    <w:rsid w:val="004530C6"/>
    <w:rsid w:val="00454A2E"/>
    <w:rsid w:val="00464D6D"/>
    <w:rsid w:val="00470D4B"/>
    <w:rsid w:val="00471A45"/>
    <w:rsid w:val="00472726"/>
    <w:rsid w:val="0048779D"/>
    <w:rsid w:val="00492075"/>
    <w:rsid w:val="0049474B"/>
    <w:rsid w:val="004969AD"/>
    <w:rsid w:val="004A256D"/>
    <w:rsid w:val="004A26C4"/>
    <w:rsid w:val="004B13CB"/>
    <w:rsid w:val="004B203C"/>
    <w:rsid w:val="004C7990"/>
    <w:rsid w:val="004D007A"/>
    <w:rsid w:val="004D26EA"/>
    <w:rsid w:val="004D2BFB"/>
    <w:rsid w:val="004D5D5C"/>
    <w:rsid w:val="004E6EF5"/>
    <w:rsid w:val="004F3DC0"/>
    <w:rsid w:val="004F7330"/>
    <w:rsid w:val="0050139F"/>
    <w:rsid w:val="00513BD5"/>
    <w:rsid w:val="00514951"/>
    <w:rsid w:val="00514C90"/>
    <w:rsid w:val="00517B6D"/>
    <w:rsid w:val="00536941"/>
    <w:rsid w:val="00536960"/>
    <w:rsid w:val="00547BEC"/>
    <w:rsid w:val="0055140B"/>
    <w:rsid w:val="00561887"/>
    <w:rsid w:val="00565AF4"/>
    <w:rsid w:val="00581766"/>
    <w:rsid w:val="005861D7"/>
    <w:rsid w:val="00586C4A"/>
    <w:rsid w:val="0058731B"/>
    <w:rsid w:val="0059151B"/>
    <w:rsid w:val="005964AB"/>
    <w:rsid w:val="0059672C"/>
    <w:rsid w:val="005A303D"/>
    <w:rsid w:val="005B0EC4"/>
    <w:rsid w:val="005C099A"/>
    <w:rsid w:val="005C31A5"/>
    <w:rsid w:val="005E10C9"/>
    <w:rsid w:val="005E228F"/>
    <w:rsid w:val="005E290B"/>
    <w:rsid w:val="005E61DD"/>
    <w:rsid w:val="005F04D8"/>
    <w:rsid w:val="005F1B33"/>
    <w:rsid w:val="005F22C6"/>
    <w:rsid w:val="005F7883"/>
    <w:rsid w:val="006023DF"/>
    <w:rsid w:val="00615426"/>
    <w:rsid w:val="0061606A"/>
    <w:rsid w:val="00616219"/>
    <w:rsid w:val="0061730D"/>
    <w:rsid w:val="00645B7D"/>
    <w:rsid w:val="00657DE0"/>
    <w:rsid w:val="00674C6F"/>
    <w:rsid w:val="00682541"/>
    <w:rsid w:val="006828D4"/>
    <w:rsid w:val="00685313"/>
    <w:rsid w:val="00692833"/>
    <w:rsid w:val="006A405A"/>
    <w:rsid w:val="006A6E9B"/>
    <w:rsid w:val="006B1598"/>
    <w:rsid w:val="006B3E94"/>
    <w:rsid w:val="006B7C2A"/>
    <w:rsid w:val="006C1164"/>
    <w:rsid w:val="006C23DA"/>
    <w:rsid w:val="006C5D5E"/>
    <w:rsid w:val="006D70B0"/>
    <w:rsid w:val="006E3D45"/>
    <w:rsid w:val="006E601C"/>
    <w:rsid w:val="0070607A"/>
    <w:rsid w:val="007149F9"/>
    <w:rsid w:val="00721B6D"/>
    <w:rsid w:val="00733A30"/>
    <w:rsid w:val="00742877"/>
    <w:rsid w:val="00745AEE"/>
    <w:rsid w:val="00747AA3"/>
    <w:rsid w:val="00750F10"/>
    <w:rsid w:val="007604EF"/>
    <w:rsid w:val="00765A13"/>
    <w:rsid w:val="007742CA"/>
    <w:rsid w:val="00783EBA"/>
    <w:rsid w:val="00790D70"/>
    <w:rsid w:val="007A6F1F"/>
    <w:rsid w:val="007C36F9"/>
    <w:rsid w:val="007C7800"/>
    <w:rsid w:val="007D5320"/>
    <w:rsid w:val="007E45EB"/>
    <w:rsid w:val="007F24FF"/>
    <w:rsid w:val="00800972"/>
    <w:rsid w:val="00800B8E"/>
    <w:rsid w:val="00804475"/>
    <w:rsid w:val="0080574A"/>
    <w:rsid w:val="00811633"/>
    <w:rsid w:val="00814037"/>
    <w:rsid w:val="00814B42"/>
    <w:rsid w:val="00826900"/>
    <w:rsid w:val="008335B7"/>
    <w:rsid w:val="00837493"/>
    <w:rsid w:val="00841216"/>
    <w:rsid w:val="00842AF0"/>
    <w:rsid w:val="00845BA3"/>
    <w:rsid w:val="0086171E"/>
    <w:rsid w:val="00867AB5"/>
    <w:rsid w:val="0087162E"/>
    <w:rsid w:val="00872FC8"/>
    <w:rsid w:val="008845D0"/>
    <w:rsid w:val="00884D60"/>
    <w:rsid w:val="00885965"/>
    <w:rsid w:val="00896E56"/>
    <w:rsid w:val="008A5D24"/>
    <w:rsid w:val="008B43F2"/>
    <w:rsid w:val="008B6CFF"/>
    <w:rsid w:val="008C44D3"/>
    <w:rsid w:val="008D7D77"/>
    <w:rsid w:val="008E191F"/>
    <w:rsid w:val="0090642D"/>
    <w:rsid w:val="00913C07"/>
    <w:rsid w:val="009240A3"/>
    <w:rsid w:val="00927176"/>
    <w:rsid w:val="009274B4"/>
    <w:rsid w:val="00930C0F"/>
    <w:rsid w:val="00934EA2"/>
    <w:rsid w:val="00944A5C"/>
    <w:rsid w:val="0095192F"/>
    <w:rsid w:val="00951EE0"/>
    <w:rsid w:val="009522F3"/>
    <w:rsid w:val="00952A66"/>
    <w:rsid w:val="00965DDD"/>
    <w:rsid w:val="00970E68"/>
    <w:rsid w:val="009809F6"/>
    <w:rsid w:val="00995BF6"/>
    <w:rsid w:val="009B1EA1"/>
    <w:rsid w:val="009B4658"/>
    <w:rsid w:val="009B7C9A"/>
    <w:rsid w:val="009C1CBC"/>
    <w:rsid w:val="009C56E5"/>
    <w:rsid w:val="009C7716"/>
    <w:rsid w:val="009D56DF"/>
    <w:rsid w:val="009E5FC8"/>
    <w:rsid w:val="009E687A"/>
    <w:rsid w:val="009F236F"/>
    <w:rsid w:val="00A066F1"/>
    <w:rsid w:val="00A07BA5"/>
    <w:rsid w:val="00A141AF"/>
    <w:rsid w:val="00A16D29"/>
    <w:rsid w:val="00A20932"/>
    <w:rsid w:val="00A30305"/>
    <w:rsid w:val="00A30433"/>
    <w:rsid w:val="00A31D2D"/>
    <w:rsid w:val="00A44AB7"/>
    <w:rsid w:val="00A4600A"/>
    <w:rsid w:val="00A538A6"/>
    <w:rsid w:val="00A54C25"/>
    <w:rsid w:val="00A66EEB"/>
    <w:rsid w:val="00A710E7"/>
    <w:rsid w:val="00A7372E"/>
    <w:rsid w:val="00A7687B"/>
    <w:rsid w:val="00A8284C"/>
    <w:rsid w:val="00A873F5"/>
    <w:rsid w:val="00A87FA6"/>
    <w:rsid w:val="00A93B85"/>
    <w:rsid w:val="00AA0B18"/>
    <w:rsid w:val="00AA3C65"/>
    <w:rsid w:val="00AA666F"/>
    <w:rsid w:val="00AD7914"/>
    <w:rsid w:val="00AD7F5A"/>
    <w:rsid w:val="00AE514B"/>
    <w:rsid w:val="00AE64E8"/>
    <w:rsid w:val="00B01BF5"/>
    <w:rsid w:val="00B26AE9"/>
    <w:rsid w:val="00B40888"/>
    <w:rsid w:val="00B556D1"/>
    <w:rsid w:val="00B61AE5"/>
    <w:rsid w:val="00B639E9"/>
    <w:rsid w:val="00B721F9"/>
    <w:rsid w:val="00B817CD"/>
    <w:rsid w:val="00B81A7D"/>
    <w:rsid w:val="00B82200"/>
    <w:rsid w:val="00B824E8"/>
    <w:rsid w:val="00B91EF7"/>
    <w:rsid w:val="00B94AD0"/>
    <w:rsid w:val="00B97C05"/>
    <w:rsid w:val="00BB0D72"/>
    <w:rsid w:val="00BB3A95"/>
    <w:rsid w:val="00BC2EAB"/>
    <w:rsid w:val="00BC5D29"/>
    <w:rsid w:val="00BC75DE"/>
    <w:rsid w:val="00BD4572"/>
    <w:rsid w:val="00BD6CCE"/>
    <w:rsid w:val="00BE2547"/>
    <w:rsid w:val="00BF6555"/>
    <w:rsid w:val="00C0018F"/>
    <w:rsid w:val="00C0199C"/>
    <w:rsid w:val="00C16A5A"/>
    <w:rsid w:val="00C20466"/>
    <w:rsid w:val="00C214ED"/>
    <w:rsid w:val="00C234E6"/>
    <w:rsid w:val="00C267D0"/>
    <w:rsid w:val="00C324A8"/>
    <w:rsid w:val="00C37AD5"/>
    <w:rsid w:val="00C462FA"/>
    <w:rsid w:val="00C54517"/>
    <w:rsid w:val="00C56F70"/>
    <w:rsid w:val="00C57B91"/>
    <w:rsid w:val="00C64CD8"/>
    <w:rsid w:val="00C74193"/>
    <w:rsid w:val="00C80127"/>
    <w:rsid w:val="00C82695"/>
    <w:rsid w:val="00C97C68"/>
    <w:rsid w:val="00CA0385"/>
    <w:rsid w:val="00CA0397"/>
    <w:rsid w:val="00CA10D8"/>
    <w:rsid w:val="00CA1A47"/>
    <w:rsid w:val="00CA3DFC"/>
    <w:rsid w:val="00CA68D1"/>
    <w:rsid w:val="00CB0B7F"/>
    <w:rsid w:val="00CB44E5"/>
    <w:rsid w:val="00CC247A"/>
    <w:rsid w:val="00CC2D0A"/>
    <w:rsid w:val="00CE330F"/>
    <w:rsid w:val="00CE388F"/>
    <w:rsid w:val="00CE4179"/>
    <w:rsid w:val="00CE5E47"/>
    <w:rsid w:val="00CF020F"/>
    <w:rsid w:val="00CF0351"/>
    <w:rsid w:val="00CF184E"/>
    <w:rsid w:val="00CF2B5B"/>
    <w:rsid w:val="00D14CE0"/>
    <w:rsid w:val="00D15193"/>
    <w:rsid w:val="00D24920"/>
    <w:rsid w:val="00D255D4"/>
    <w:rsid w:val="00D268B3"/>
    <w:rsid w:val="00D30340"/>
    <w:rsid w:val="00D33AA3"/>
    <w:rsid w:val="00D3582B"/>
    <w:rsid w:val="00D5167E"/>
    <w:rsid w:val="00D52FD6"/>
    <w:rsid w:val="00D54009"/>
    <w:rsid w:val="00D5651D"/>
    <w:rsid w:val="00D57A34"/>
    <w:rsid w:val="00D64981"/>
    <w:rsid w:val="00D747D7"/>
    <w:rsid w:val="00D74898"/>
    <w:rsid w:val="00D801ED"/>
    <w:rsid w:val="00D9137A"/>
    <w:rsid w:val="00D936BC"/>
    <w:rsid w:val="00D96530"/>
    <w:rsid w:val="00D975D0"/>
    <w:rsid w:val="00DA1CB1"/>
    <w:rsid w:val="00DA2881"/>
    <w:rsid w:val="00DA30E6"/>
    <w:rsid w:val="00DB5342"/>
    <w:rsid w:val="00DD229F"/>
    <w:rsid w:val="00DD44AF"/>
    <w:rsid w:val="00DE2AC3"/>
    <w:rsid w:val="00DE5692"/>
    <w:rsid w:val="00DE61A6"/>
    <w:rsid w:val="00DE6300"/>
    <w:rsid w:val="00DF4BC6"/>
    <w:rsid w:val="00DF78E0"/>
    <w:rsid w:val="00E03C94"/>
    <w:rsid w:val="00E15EA7"/>
    <w:rsid w:val="00E205BC"/>
    <w:rsid w:val="00E251F1"/>
    <w:rsid w:val="00E26226"/>
    <w:rsid w:val="00E26EFC"/>
    <w:rsid w:val="00E41B9B"/>
    <w:rsid w:val="00E4361A"/>
    <w:rsid w:val="00E457EF"/>
    <w:rsid w:val="00E45D05"/>
    <w:rsid w:val="00E50BF2"/>
    <w:rsid w:val="00E514E6"/>
    <w:rsid w:val="00E54C66"/>
    <w:rsid w:val="00E55816"/>
    <w:rsid w:val="00E55AEF"/>
    <w:rsid w:val="00E80E5A"/>
    <w:rsid w:val="00E87E6A"/>
    <w:rsid w:val="00E90AF9"/>
    <w:rsid w:val="00E90E1B"/>
    <w:rsid w:val="00E974B9"/>
    <w:rsid w:val="00E976C1"/>
    <w:rsid w:val="00EA12E5"/>
    <w:rsid w:val="00EB0812"/>
    <w:rsid w:val="00EB54B2"/>
    <w:rsid w:val="00EB55C6"/>
    <w:rsid w:val="00EB78E6"/>
    <w:rsid w:val="00EC1F38"/>
    <w:rsid w:val="00EC7E01"/>
    <w:rsid w:val="00ED2453"/>
    <w:rsid w:val="00EE28E9"/>
    <w:rsid w:val="00EE46E6"/>
    <w:rsid w:val="00EF1932"/>
    <w:rsid w:val="00EF71B6"/>
    <w:rsid w:val="00F0041F"/>
    <w:rsid w:val="00F00B47"/>
    <w:rsid w:val="00F00BDA"/>
    <w:rsid w:val="00F0271A"/>
    <w:rsid w:val="00F02766"/>
    <w:rsid w:val="00F04687"/>
    <w:rsid w:val="00F05BD4"/>
    <w:rsid w:val="00F06473"/>
    <w:rsid w:val="00F26CBF"/>
    <w:rsid w:val="00F320AA"/>
    <w:rsid w:val="00F50F49"/>
    <w:rsid w:val="00F6155B"/>
    <w:rsid w:val="00F65C19"/>
    <w:rsid w:val="00F81786"/>
    <w:rsid w:val="00F822B0"/>
    <w:rsid w:val="00F91986"/>
    <w:rsid w:val="00FA6E9F"/>
    <w:rsid w:val="00FB61CB"/>
    <w:rsid w:val="00FD02A4"/>
    <w:rsid w:val="00FD08E2"/>
    <w:rsid w:val="00FD18DA"/>
    <w:rsid w:val="00FD2546"/>
    <w:rsid w:val="00FD3530"/>
    <w:rsid w:val="00FD5DB8"/>
    <w:rsid w:val="00FD772E"/>
    <w:rsid w:val="00FE03DB"/>
    <w:rsid w:val="00FE2121"/>
    <w:rsid w:val="00FE4E62"/>
    <w:rsid w:val="00FE78C7"/>
    <w:rsid w:val="00FE7A60"/>
    <w:rsid w:val="00FF107D"/>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188D1"/>
  <w15:docId w15:val="{017971DE-8374-466E-B26D-85CC5CF0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unhideWhenUsed/>
    <w:rPr>
      <w:color w:val="0000FF" w:themeColor="hyperlink"/>
      <w:u w:val="single"/>
    </w:rPr>
  </w:style>
  <w:style w:type="character" w:customStyle="1" w:styleId="HeadingbChar">
    <w:name w:val="Heading_b Char"/>
    <w:link w:val="Headingb"/>
    <w:uiPriority w:val="99"/>
    <w:qFormat/>
    <w:locked/>
    <w:rsid w:val="00586C4A"/>
    <w:rPr>
      <w:rFonts w:ascii="Times New Roman Bold" w:hAnsi="Times New Roman Bold" w:cs="Times New Roman Bold"/>
      <w:b/>
      <w:sz w:val="24"/>
      <w:lang w:val="fr-CH" w:eastAsia="en-US"/>
    </w:rPr>
  </w:style>
  <w:style w:type="character" w:customStyle="1" w:styleId="NormalaftertitleChar">
    <w:name w:val="Normal after title Char"/>
    <w:basedOn w:val="DefaultParagraphFont"/>
    <w:link w:val="Normalaftertitle"/>
    <w:qFormat/>
    <w:rsid w:val="00E87E6A"/>
    <w:rPr>
      <w:rFonts w:ascii="Times New Roman" w:hAnsi="Times New Roman"/>
      <w:sz w:val="24"/>
      <w:lang w:val="en-GB" w:eastAsia="en-US"/>
    </w:rPr>
  </w:style>
  <w:style w:type="character" w:customStyle="1" w:styleId="CallChar">
    <w:name w:val="Call Char"/>
    <w:basedOn w:val="DefaultParagraphFont"/>
    <w:link w:val="Call"/>
    <w:qFormat/>
    <w:locked/>
    <w:rsid w:val="00B721F9"/>
    <w:rPr>
      <w:rFonts w:ascii="Times New Roman" w:hAnsi="Times New Roman"/>
      <w:i/>
      <w:sz w:val="24"/>
      <w:lang w:val="en-GB" w:eastAsia="en-US"/>
    </w:rPr>
  </w:style>
  <w:style w:type="paragraph" w:styleId="Revision">
    <w:name w:val="Revision"/>
    <w:hidden/>
    <w:uiPriority w:val="99"/>
    <w:semiHidden/>
    <w:rsid w:val="00B824E8"/>
    <w:rPr>
      <w:rFonts w:ascii="Times New Roman" w:hAnsi="Times New Roman"/>
      <w:sz w:val="24"/>
      <w:lang w:val="en-GB" w:eastAsia="en-US"/>
    </w:rPr>
  </w:style>
  <w:style w:type="paragraph" w:customStyle="1" w:styleId="NormalItalic">
    <w:name w:val="Normal + Italic"/>
    <w:basedOn w:val="Normal"/>
    <w:rsid w:val="00133FA3"/>
    <w:rPr>
      <w:rFonts w:eastAsia="MS Mincho"/>
      <w:lang w:val="en-US"/>
    </w:rPr>
  </w:style>
  <w:style w:type="paragraph" w:customStyle="1" w:styleId="NormalAfter6pt">
    <w:name w:val="Normal + After:  6 pt"/>
    <w:basedOn w:val="Normal"/>
    <w:rsid w:val="003263AC"/>
    <w:pPr>
      <w:keepNext/>
      <w:framePr w:hSpace="180" w:wrap="around" w:vAnchor="text" w:hAnchor="text" w:x="-84" w:y="1"/>
      <w:spacing w:after="120"/>
      <w:suppressOverlap/>
    </w:pPr>
    <w:rPr>
      <w:rFonts w:eastAsia="Calibri"/>
      <w:color w:val="000000"/>
      <w:szCs w:val="24"/>
    </w:rPr>
  </w:style>
  <w:style w:type="character" w:customStyle="1" w:styleId="RestitleChar">
    <w:name w:val="Res_title Char"/>
    <w:link w:val="Restitle"/>
    <w:qFormat/>
    <w:rsid w:val="00930C0F"/>
    <w:rPr>
      <w:rFonts w:ascii="Times New Roman Bold" w:hAnsi="Times New Roman Bold"/>
      <w:b/>
      <w:sz w:val="28"/>
      <w:lang w:val="en-GB" w:eastAsia="en-US"/>
    </w:rPr>
  </w:style>
  <w:style w:type="character" w:customStyle="1" w:styleId="UnresolvedMention1">
    <w:name w:val="Unresolved Mention1"/>
    <w:basedOn w:val="DefaultParagraphFont"/>
    <w:uiPriority w:val="99"/>
    <w:semiHidden/>
    <w:unhideWhenUsed/>
    <w:rsid w:val="00FD3530"/>
    <w:rPr>
      <w:color w:val="605E5C"/>
      <w:shd w:val="clear" w:color="auto" w:fill="E1DFDD"/>
    </w:rPr>
  </w:style>
  <w:style w:type="character" w:styleId="CommentReference">
    <w:name w:val="annotation reference"/>
    <w:basedOn w:val="DefaultParagraphFont"/>
    <w:semiHidden/>
    <w:unhideWhenUsed/>
    <w:rsid w:val="003C2ADD"/>
    <w:rPr>
      <w:sz w:val="16"/>
      <w:szCs w:val="16"/>
    </w:rPr>
  </w:style>
  <w:style w:type="paragraph" w:styleId="CommentText">
    <w:name w:val="annotation text"/>
    <w:basedOn w:val="Normal"/>
    <w:link w:val="CommentTextChar"/>
    <w:semiHidden/>
    <w:unhideWhenUsed/>
    <w:rsid w:val="003C2ADD"/>
    <w:rPr>
      <w:sz w:val="20"/>
    </w:rPr>
  </w:style>
  <w:style w:type="character" w:customStyle="1" w:styleId="CommentTextChar">
    <w:name w:val="Comment Text Char"/>
    <w:basedOn w:val="DefaultParagraphFont"/>
    <w:link w:val="CommentText"/>
    <w:semiHidden/>
    <w:rsid w:val="003C2AD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C2ADD"/>
    <w:rPr>
      <w:b/>
      <w:bCs/>
    </w:rPr>
  </w:style>
  <w:style w:type="character" w:customStyle="1" w:styleId="CommentSubjectChar">
    <w:name w:val="Comment Subject Char"/>
    <w:basedOn w:val="CommentTextChar"/>
    <w:link w:val="CommentSubject"/>
    <w:semiHidden/>
    <w:rsid w:val="003C2ADD"/>
    <w:rPr>
      <w:rFonts w:ascii="Times New Roman" w:hAnsi="Times New Roman"/>
      <w:b/>
      <w:bCs/>
      <w:lang w:val="en-GB" w:eastAsia="en-US"/>
    </w:rPr>
  </w:style>
  <w:style w:type="character" w:customStyle="1" w:styleId="apple-converted-space">
    <w:name w:val="apple-converted-space"/>
    <w:basedOn w:val="DefaultParagraphFont"/>
    <w:rsid w:val="00056984"/>
  </w:style>
  <w:style w:type="paragraph" w:styleId="ListParagraph">
    <w:name w:val="List Paragraph"/>
    <w:basedOn w:val="Normal"/>
    <w:uiPriority w:val="34"/>
    <w:qFormat/>
    <w:rsid w:val="005A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kwizera@space.go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B9CFA-DCE4-4540-9C50-45575D546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DBDE8-71CC-4145-A4E2-EBA09F77B5A9}">
  <ds:schemaRefs>
    <ds:schemaRef ds:uri="http://schemas.openxmlformats.org/officeDocument/2006/bibliography"/>
  </ds:schemaRefs>
</ds:datastoreItem>
</file>

<file path=customXml/itemProps3.xml><?xml version="1.0" encoding="utf-8"?>
<ds:datastoreItem xmlns:ds="http://schemas.openxmlformats.org/officeDocument/2006/customXml" ds:itemID="{6C8B50E6-DC6F-428C-9069-C1E6EF626B12}">
  <ds:schemaRefs>
    <ds:schemaRef ds:uri="http://schemas.microsoft.com/sharepoint/events"/>
  </ds:schemaRefs>
</ds:datastoreItem>
</file>

<file path=customXml/itemProps4.xml><?xml version="1.0" encoding="utf-8"?>
<ds:datastoreItem xmlns:ds="http://schemas.openxmlformats.org/officeDocument/2006/customXml" ds:itemID="{FA90D5FD-7889-4661-AF36-7769E2670B9C}">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F997DB9D-1D04-4DAA-B9DE-B13779922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R23-WRC23-C-0044!A27-A14!MSW-E</vt:lpstr>
    </vt:vector>
  </TitlesOfParts>
  <Manager>General Secretariat - Pool</Manager>
  <Company>International Telecommunication Union (ITU)</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R23-WRC23-C-0044!A27-A14!MSW-E</dc:title>
  <dc:subject>World Radiocommunication Conference - 2023</dc:subject>
  <dc:creator>Documents Proposals Manager (DPM)</dc:creator>
  <cp:keywords>DPM_v2023.8.1.1_prod</cp:keywords>
  <dc:description>Uploaded on 2015.07.06</dc:description>
  <cp:lastModifiedBy>Steven Doiron</cp:lastModifiedBy>
  <cp:revision>2</cp:revision>
  <cp:lastPrinted>2017-02-10T17:23:00Z</cp:lastPrinted>
  <dcterms:created xsi:type="dcterms:W3CDTF">2023-12-06T17:35:00Z</dcterms:created>
  <dcterms:modified xsi:type="dcterms:W3CDTF">2023-12-06T17:35:00Z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e3f51d54-8436-4404-bce8-bbffce89a1d7</vt:lpwstr>
  </property>
  <property fmtid="{D5CDD505-2E9C-101B-9397-08002B2CF9AE}" pid="10" name="ContentTypeId">
    <vt:lpwstr>0x010100D46830EFC8265E41BE7769D2A1D78982</vt:lpwstr>
  </property>
</Properties>
</file>