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169"/>
        <w:gridCol w:w="1951"/>
      </w:tblGrid>
      <w:tr w:rsidR="00F320AA" w:rsidRPr="00266014" w14:paraId="26F842EF" w14:textId="77777777" w:rsidTr="00F320AA">
        <w:trPr>
          <w:cantSplit/>
        </w:trPr>
        <w:tc>
          <w:tcPr>
            <w:tcW w:w="1418" w:type="dxa"/>
            <w:vAlign w:val="center"/>
          </w:tcPr>
          <w:p w14:paraId="2895176C" w14:textId="77777777" w:rsidR="00F320AA" w:rsidRPr="00266014" w:rsidRDefault="00F320AA" w:rsidP="00F320AA">
            <w:pPr>
              <w:spacing w:before="0"/>
              <w:rPr>
                <w:rFonts w:ascii="Verdana" w:hAnsi="Verdana"/>
                <w:position w:val="6"/>
              </w:rPr>
            </w:pPr>
            <w:r w:rsidRPr="00266014">
              <w:rPr>
                <w:noProof/>
                <w:lang w:eastAsia="en-GB"/>
              </w:rPr>
              <w:drawing>
                <wp:inline distT="0" distB="0" distL="0" distR="0" wp14:anchorId="45181B6E" wp14:editId="48E12D1E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</w:tcPr>
          <w:p w14:paraId="7AB050E3" w14:textId="77777777" w:rsidR="00F320AA" w:rsidRPr="00266014" w:rsidRDefault="00F320AA" w:rsidP="00F320A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266014">
              <w:rPr>
                <w:rFonts w:ascii="Verdana" w:hAnsi="Verdana" w:cs="Times"/>
                <w:b/>
                <w:position w:val="6"/>
                <w:sz w:val="22"/>
                <w:szCs w:val="22"/>
              </w:rPr>
              <w:t xml:space="preserve">World </w:t>
            </w:r>
            <w:proofErr w:type="spellStart"/>
            <w:r w:rsidRPr="00266014">
              <w:rPr>
                <w:rFonts w:ascii="Verdana" w:hAnsi="Verdana" w:cs="Times"/>
                <w:b/>
                <w:position w:val="6"/>
                <w:sz w:val="22"/>
                <w:szCs w:val="22"/>
              </w:rPr>
              <w:t>Radiocommunication</w:t>
            </w:r>
            <w:proofErr w:type="spellEnd"/>
            <w:r w:rsidRPr="00266014">
              <w:rPr>
                <w:rFonts w:ascii="Verdana" w:hAnsi="Verdana" w:cs="Times"/>
                <w:b/>
                <w:position w:val="6"/>
                <w:sz w:val="22"/>
                <w:szCs w:val="22"/>
              </w:rPr>
              <w:t xml:space="preserve"> Conference (WRC-23)</w:t>
            </w:r>
            <w:r w:rsidRPr="00266014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266014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Dubai, 20 November - 15 December 2023</w:t>
            </w:r>
          </w:p>
        </w:tc>
        <w:tc>
          <w:tcPr>
            <w:tcW w:w="1951" w:type="dxa"/>
            <w:vAlign w:val="center"/>
          </w:tcPr>
          <w:p w14:paraId="591C1FAE" w14:textId="77777777" w:rsidR="00F320AA" w:rsidRPr="00266014" w:rsidRDefault="00EB0812" w:rsidP="00F320AA">
            <w:pPr>
              <w:spacing w:before="0" w:line="240" w:lineRule="atLeast"/>
            </w:pPr>
            <w:r w:rsidRPr="00266014">
              <w:rPr>
                <w:noProof/>
                <w:lang w:eastAsia="en-GB"/>
              </w:rPr>
              <w:drawing>
                <wp:inline distT="0" distB="0" distL="0" distR="0" wp14:anchorId="018CAFCB" wp14:editId="0D40B4B3">
                  <wp:extent cx="1007778" cy="100777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481" cy="101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266014" w14:paraId="746646F3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1D2C93CF" w14:textId="77777777" w:rsidR="00A066F1" w:rsidRPr="0026601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522F1C87" w14:textId="77777777" w:rsidR="00A066F1" w:rsidRPr="0026601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266014" w14:paraId="1C4B5050" w14:textId="77777777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12BCC54D" w14:textId="77777777" w:rsidR="00A066F1" w:rsidRPr="0026601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6EE9D989" w14:textId="77777777" w:rsidR="00A066F1" w:rsidRPr="00266014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266014" w14:paraId="40AF75FA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1054C423" w14:textId="77777777" w:rsidR="00A066F1" w:rsidRPr="00266014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266014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gridSpan w:val="2"/>
          </w:tcPr>
          <w:p w14:paraId="1EF53999" w14:textId="59599777" w:rsidR="00A066F1" w:rsidRPr="00266014" w:rsidRDefault="00E55816" w:rsidP="00AD46AA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266014">
              <w:rPr>
                <w:rFonts w:ascii="Verdana" w:hAnsi="Verdana"/>
                <w:b/>
                <w:sz w:val="20"/>
              </w:rPr>
              <w:t xml:space="preserve">Document </w:t>
            </w:r>
          </w:p>
        </w:tc>
      </w:tr>
      <w:tr w:rsidR="00A066F1" w:rsidRPr="00266014" w14:paraId="34301846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264DD808" w14:textId="77777777" w:rsidR="00A066F1" w:rsidRPr="00266014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  <w:gridSpan w:val="2"/>
          </w:tcPr>
          <w:p w14:paraId="13656714" w14:textId="0D7792C9" w:rsidR="00A066F1" w:rsidRPr="00266014" w:rsidRDefault="00AD46AA" w:rsidP="00AD46AA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xx</w:t>
            </w:r>
            <w:r w:rsidR="00420873" w:rsidRPr="00266014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Dec</w:t>
            </w:r>
            <w:r w:rsidR="00420873" w:rsidRPr="00266014">
              <w:rPr>
                <w:rFonts w:ascii="Verdana" w:hAnsi="Verdana"/>
                <w:b/>
                <w:sz w:val="20"/>
              </w:rPr>
              <w:t>ember 2023</w:t>
            </w:r>
          </w:p>
        </w:tc>
      </w:tr>
      <w:tr w:rsidR="00A066F1" w:rsidRPr="00266014" w14:paraId="6D316182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341FFD23" w14:textId="77777777" w:rsidR="00A066F1" w:rsidRPr="00266014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  <w:gridSpan w:val="2"/>
          </w:tcPr>
          <w:p w14:paraId="4A3EFB09" w14:textId="77777777" w:rsidR="00A066F1" w:rsidRPr="00266014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266014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266014" w14:paraId="53B9F1E2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1A769EE2" w14:textId="77777777" w:rsidR="00A066F1" w:rsidRPr="00266014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</w:tbl>
    <w:bookmarkEnd w:id="5"/>
    <w:bookmarkEnd w:id="6"/>
    <w:p w14:paraId="58BAADF2" w14:textId="1FE727B4" w:rsidR="00F31D2C" w:rsidRDefault="00F31D2C" w:rsidP="00F81390">
      <w:pPr>
        <w:pStyle w:val="ResNo"/>
        <w:rPr>
          <w:b/>
        </w:rPr>
      </w:pPr>
      <w:r w:rsidRPr="00F31D2C">
        <w:rPr>
          <w:b/>
        </w:rPr>
        <w:t xml:space="preserve">ITEM 32 &amp; 35 </w:t>
      </w:r>
      <w:r w:rsidR="00F96E9B">
        <w:rPr>
          <w:b/>
        </w:rPr>
        <w:t>Merged</w:t>
      </w:r>
    </w:p>
    <w:p w14:paraId="0EA66784" w14:textId="48DE9DE0" w:rsidR="001F1DC7" w:rsidRDefault="001F1DC7" w:rsidP="001F1DC7">
      <w:r>
        <w:t>Title:</w:t>
      </w:r>
    </w:p>
    <w:p w14:paraId="6ED32EFC" w14:textId="2DA649AB" w:rsidR="001F1DC7" w:rsidRPr="001F1DC7" w:rsidRDefault="0051618F" w:rsidP="001F1DC7">
      <w:r w:rsidRPr="0032078E">
        <w:t>to consider, based on the results of ITU-R studies, p</w:t>
      </w:r>
      <w:r w:rsidR="001F1DC7" w:rsidRPr="001027DD">
        <w:t xml:space="preserve">ossible regulatory measures regarding the protection of the Earth exploration-satellite service (passive) and the </w:t>
      </w:r>
      <w:r w:rsidRPr="0032078E">
        <w:t>r</w:t>
      </w:r>
      <w:r w:rsidR="001F1DC7" w:rsidRPr="001027DD">
        <w:t>adio</w:t>
      </w:r>
      <w:r w:rsidRPr="0032078E">
        <w:t xml:space="preserve"> </w:t>
      </w:r>
      <w:r w:rsidR="001F1DC7" w:rsidRPr="001027DD">
        <w:t>astronomy service in certain frequency bands above 76 GHz from unwanted emissions of active services, in accordance with Resolution [</w:t>
      </w:r>
      <w:r w:rsidR="00D32177" w:rsidRPr="001027DD">
        <w:t>ITEMS 32&amp;35 MERGED]</w:t>
      </w:r>
    </w:p>
    <w:p w14:paraId="716532BC" w14:textId="5F6501BB" w:rsidR="00F81390" w:rsidRPr="00B52AF9" w:rsidRDefault="00F81390" w:rsidP="00F81390">
      <w:pPr>
        <w:pStyle w:val="ResNo"/>
      </w:pPr>
      <w:r w:rsidRPr="00B52AF9">
        <w:t>Draft New Resolution [</w:t>
      </w:r>
      <w:r w:rsidR="001F1DC7">
        <w:t>Items 32&amp;35 merged</w:t>
      </w:r>
      <w:proofErr w:type="gramStart"/>
      <w:r w:rsidRPr="00B52AF9">
        <w:t>](</w:t>
      </w:r>
      <w:proofErr w:type="gramEnd"/>
      <w:r w:rsidRPr="00B52AF9">
        <w:t>WRC-23)</w:t>
      </w:r>
    </w:p>
    <w:p w14:paraId="52584A23" w14:textId="29DC0A1A" w:rsidR="00F81390" w:rsidRPr="00B52AF9" w:rsidRDefault="00F81390" w:rsidP="00F81390">
      <w:pPr>
        <w:pStyle w:val="Restitle"/>
      </w:pPr>
      <w:r w:rsidRPr="00B52AF9">
        <w:t>Studies on compatibility between the Earth exploration-satellite service (passive)</w:t>
      </w:r>
      <w:r w:rsidR="00F11681">
        <w:t>,</w:t>
      </w:r>
      <w:r w:rsidR="008A788E">
        <w:t xml:space="preserve"> </w:t>
      </w:r>
      <w:r w:rsidR="0051618F">
        <w:t>the r</w:t>
      </w:r>
      <w:r w:rsidR="00B10FCD">
        <w:t>adio</w:t>
      </w:r>
      <w:r w:rsidR="0051618F">
        <w:t xml:space="preserve"> </w:t>
      </w:r>
      <w:r w:rsidR="00B10FCD">
        <w:t xml:space="preserve">astronomy service (RAS) </w:t>
      </w:r>
      <w:r w:rsidRPr="00B52AF9">
        <w:t xml:space="preserve">in certain bands above </w:t>
      </w:r>
      <w:r w:rsidR="00B10FCD">
        <w:t>7</w:t>
      </w:r>
      <w:r w:rsidR="00333016">
        <w:t>6</w:t>
      </w:r>
      <w:r w:rsidR="00B10FCD">
        <w:t xml:space="preserve"> </w:t>
      </w:r>
      <w:r w:rsidRPr="00B52AF9">
        <w:t xml:space="preserve">GHz, </w:t>
      </w:r>
      <w:r w:rsidRPr="00B52AF9">
        <w:br/>
      </w:r>
      <w:r w:rsidRPr="00B52AF9">
        <w:rPr>
          <w:bCs/>
        </w:rPr>
        <w:t xml:space="preserve"> </w:t>
      </w:r>
      <w:r w:rsidRPr="00B52AF9">
        <w:t>and active services</w:t>
      </w:r>
      <w:r w:rsidR="00F11681">
        <w:t xml:space="preserve"> in </w:t>
      </w:r>
      <w:r w:rsidR="00F11681" w:rsidRPr="00B52AF9">
        <w:t xml:space="preserve">adjacent </w:t>
      </w:r>
      <w:r w:rsidR="00F11681">
        <w:t xml:space="preserve">and nearby frequency </w:t>
      </w:r>
      <w:r w:rsidR="00F11681" w:rsidRPr="00B52AF9">
        <w:t>band</w:t>
      </w:r>
      <w:r w:rsidR="00F11681">
        <w:t>s</w:t>
      </w:r>
    </w:p>
    <w:p w14:paraId="2020F3AA" w14:textId="77777777" w:rsidR="00F81390" w:rsidRPr="00B52AF9" w:rsidRDefault="00F81390" w:rsidP="00F81390">
      <w:pPr>
        <w:pStyle w:val="Normalaftertitle"/>
      </w:pPr>
      <w:r w:rsidRPr="00B52AF9">
        <w:t xml:space="preserve">The World </w:t>
      </w:r>
      <w:proofErr w:type="spellStart"/>
      <w:r w:rsidRPr="00B52AF9">
        <w:t>Radiocommunication</w:t>
      </w:r>
      <w:proofErr w:type="spellEnd"/>
      <w:r w:rsidRPr="00B52AF9">
        <w:t xml:space="preserve"> Conference (Dubai, 2023),</w:t>
      </w:r>
    </w:p>
    <w:p w14:paraId="2B307728" w14:textId="77777777" w:rsidR="00F81390" w:rsidRPr="00B52AF9" w:rsidRDefault="00F81390" w:rsidP="00F81390">
      <w:pPr>
        <w:pStyle w:val="Call"/>
      </w:pPr>
      <w:proofErr w:type="gramStart"/>
      <w:r w:rsidRPr="00B52AF9">
        <w:t>considering</w:t>
      </w:r>
      <w:proofErr w:type="gramEnd"/>
    </w:p>
    <w:p w14:paraId="7D580E6C" w14:textId="5D2FA6A3" w:rsidR="00F81390" w:rsidRDefault="00F81390" w:rsidP="00F81390">
      <w:r w:rsidRPr="00B52AF9">
        <w:rPr>
          <w:i/>
        </w:rPr>
        <w:t>a)</w:t>
      </w:r>
      <w:r w:rsidRPr="00B52AF9">
        <w:tab/>
        <w:t>that WRC</w:t>
      </w:r>
      <w:r w:rsidRPr="00B52AF9">
        <w:noBreakHyphen/>
        <w:t>2000 made a number of different allocation changes to the frequency bands above 71 GHz, including primary allocations to the Earth exploration-satellite service (EESS) (passive) subject to No. </w:t>
      </w:r>
      <w:r w:rsidRPr="00B52AF9">
        <w:rPr>
          <w:rStyle w:val="Artref"/>
          <w:b/>
          <w:bCs/>
        </w:rPr>
        <w:t>5.340</w:t>
      </w:r>
      <w:r w:rsidRPr="00B52AF9">
        <w:t>, based on the requirements known at the time of that Conference;</w:t>
      </w:r>
    </w:p>
    <w:p w14:paraId="362E3DB8" w14:textId="02BD44E6" w:rsidR="00F81390" w:rsidRDefault="00F81390" w:rsidP="00F81390">
      <w:r w:rsidRPr="00B52AF9">
        <w:rPr>
          <w:i/>
          <w:iCs/>
        </w:rPr>
        <w:t>b)</w:t>
      </w:r>
      <w:r w:rsidRPr="00B52AF9">
        <w:tab/>
        <w:t>that primary allocations have been made to various active services in frequency bands adjacent to frequency bands above 86 GHz allocated to the EESS (passive) subject to No. </w:t>
      </w:r>
      <w:r w:rsidRPr="00B52AF9">
        <w:rPr>
          <w:b/>
          <w:bCs/>
        </w:rPr>
        <w:t>5.340</w:t>
      </w:r>
      <w:r w:rsidRPr="00B52AF9">
        <w:t>;</w:t>
      </w:r>
    </w:p>
    <w:p w14:paraId="34072856" w14:textId="1D2DA7BE" w:rsidR="001133D0" w:rsidRPr="00B52AF9" w:rsidRDefault="00A67406" w:rsidP="001133D0">
      <w:r>
        <w:rPr>
          <w:i/>
        </w:rPr>
        <w:t>c</w:t>
      </w:r>
      <w:r w:rsidR="001133D0" w:rsidRPr="00B52AF9">
        <w:rPr>
          <w:i/>
        </w:rPr>
        <w:t>)</w:t>
      </w:r>
      <w:r w:rsidR="001133D0" w:rsidRPr="00B52AF9">
        <w:tab/>
        <w:t>that primary service allocations have been made, in adjacent or nearby frequency bands, to the radio astronomy service (RAS) and to various space services, such as the fixed-satellite service (FSS), mobile-satellite service (MSS), broadcasting-satellite service (BSS)</w:t>
      </w:r>
      <w:r w:rsidR="007C5F14">
        <w:t xml:space="preserve"> </w:t>
      </w:r>
      <w:r w:rsidR="001133D0" w:rsidRPr="00B52AF9">
        <w:t xml:space="preserve">and </w:t>
      </w:r>
      <w:proofErr w:type="spellStart"/>
      <w:r w:rsidR="001133D0" w:rsidRPr="00B52AF9">
        <w:t>radionavigation</w:t>
      </w:r>
      <w:proofErr w:type="spellEnd"/>
      <w:r w:rsidR="001133D0" w:rsidRPr="00B52AF9">
        <w:t>-satellite service (RNSS), hereafter referred to as “active s</w:t>
      </w:r>
      <w:r w:rsidR="004A21D3">
        <w:t>atellite</w:t>
      </w:r>
      <w:r w:rsidR="001133D0" w:rsidRPr="00B52AF9">
        <w:t xml:space="preserve"> services”</w:t>
      </w:r>
      <w:r w:rsidR="00F11681">
        <w:t xml:space="preserve"> in frequency bands above 76 GHz</w:t>
      </w:r>
      <w:r w:rsidR="001133D0" w:rsidRPr="00B52AF9">
        <w:t>;</w:t>
      </w:r>
    </w:p>
    <w:p w14:paraId="270298AF" w14:textId="541DAE89" w:rsidR="00F81390" w:rsidRPr="00B52AF9" w:rsidRDefault="00A67406" w:rsidP="001133D0">
      <w:r>
        <w:rPr>
          <w:i/>
          <w:iCs/>
        </w:rPr>
        <w:t>d</w:t>
      </w:r>
      <w:r w:rsidR="00F81390" w:rsidRPr="00B52AF9">
        <w:rPr>
          <w:i/>
          <w:iCs/>
        </w:rPr>
        <w:t>)</w:t>
      </w:r>
      <w:r w:rsidR="00F81390" w:rsidRPr="00B52AF9">
        <w:tab/>
      </w:r>
      <w:proofErr w:type="gramStart"/>
      <w:r w:rsidR="00F81390" w:rsidRPr="00B52AF9">
        <w:t>that</w:t>
      </w:r>
      <w:proofErr w:type="gramEnd"/>
      <w:r w:rsidR="00F81390" w:rsidRPr="00B52AF9">
        <w:t xml:space="preserve"> unwanted emissions from active services have the potential to cause unacceptable interference to EESS (passive) </w:t>
      </w:r>
      <w:r w:rsidR="001133D0">
        <w:t>and RA</w:t>
      </w:r>
      <w:r w:rsidR="00093C93">
        <w:t>S</w:t>
      </w:r>
      <w:r w:rsidR="00F81390" w:rsidRPr="00B52AF9">
        <w:t>;</w:t>
      </w:r>
    </w:p>
    <w:p w14:paraId="29A82713" w14:textId="5BA77062" w:rsidR="00F81390" w:rsidRDefault="00A67406" w:rsidP="00F81390">
      <w:r>
        <w:rPr>
          <w:i/>
        </w:rPr>
        <w:t>e</w:t>
      </w:r>
      <w:r w:rsidR="00F81390" w:rsidRPr="00B52AF9">
        <w:rPr>
          <w:i/>
        </w:rPr>
        <w:t>)</w:t>
      </w:r>
      <w:r w:rsidR="00F81390" w:rsidRPr="00B52AF9">
        <w:tab/>
        <w:t xml:space="preserve">that, in many cases, the frequencies used by EESS (passive) sensors </w:t>
      </w:r>
      <w:r w:rsidR="00120C1F">
        <w:t xml:space="preserve">and stations of the RAS </w:t>
      </w:r>
      <w:r w:rsidR="00F81390" w:rsidRPr="00B52AF9">
        <w:t>are chosen to study natural phenomena producing radio emissions at frequencies fixed by the laws of nature, and therefore shifting frequency to avoid or mitigate interference problems is not possible;</w:t>
      </w:r>
    </w:p>
    <w:p w14:paraId="0C663236" w14:textId="2F228FA5" w:rsidR="001133D0" w:rsidRPr="00B52AF9" w:rsidRDefault="00A67406" w:rsidP="00F81390">
      <w:r>
        <w:rPr>
          <w:i/>
          <w:iCs/>
        </w:rPr>
        <w:t>f</w:t>
      </w:r>
      <w:r w:rsidR="001133D0" w:rsidRPr="00B52AF9">
        <w:rPr>
          <w:i/>
          <w:iCs/>
        </w:rPr>
        <w:t>)</w:t>
      </w:r>
      <w:r w:rsidR="001133D0" w:rsidRPr="00B52AF9">
        <w:tab/>
        <w:t xml:space="preserve">that the current regulatory provisions and procedures may </w:t>
      </w:r>
      <w:r w:rsidR="00E075C9">
        <w:t xml:space="preserve">require review </w:t>
      </w:r>
      <w:r w:rsidR="001133D0" w:rsidRPr="00B52AF9">
        <w:t xml:space="preserve">to ensure protection of the </w:t>
      </w:r>
      <w:r w:rsidR="001133D0">
        <w:t xml:space="preserve">EESS (passive) and </w:t>
      </w:r>
      <w:r w:rsidR="001133D0" w:rsidRPr="00B52AF9">
        <w:t>RAS from harm</w:t>
      </w:r>
      <w:r w:rsidR="00F917F0">
        <w:t>ful interference produced by active services as listed in Tables 1 and 2</w:t>
      </w:r>
      <w:r w:rsidR="00B00C0B">
        <w:t xml:space="preserve"> </w:t>
      </w:r>
      <w:r w:rsidR="00274021">
        <w:t>below</w:t>
      </w:r>
      <w:r w:rsidR="00F917F0">
        <w:t>;</w:t>
      </w:r>
    </w:p>
    <w:p w14:paraId="022B9255" w14:textId="77777777" w:rsidR="00F81390" w:rsidRPr="00B52AF9" w:rsidRDefault="00F81390" w:rsidP="00F81390">
      <w:pPr>
        <w:pStyle w:val="Call"/>
      </w:pPr>
      <w:proofErr w:type="gramStart"/>
      <w:r w:rsidRPr="00B52AF9">
        <w:lastRenderedPageBreak/>
        <w:t>noting</w:t>
      </w:r>
      <w:proofErr w:type="gramEnd"/>
    </w:p>
    <w:p w14:paraId="07DADC85" w14:textId="61D30F18" w:rsidR="00F81390" w:rsidRPr="00B52AF9" w:rsidRDefault="00A67406" w:rsidP="00F81390">
      <w:r>
        <w:rPr>
          <w:i/>
        </w:rPr>
        <w:t>a</w:t>
      </w:r>
      <w:r w:rsidR="00F81390" w:rsidRPr="00B52AF9">
        <w:rPr>
          <w:i/>
        </w:rPr>
        <w:t>)</w:t>
      </w:r>
      <w:r w:rsidR="00F81390" w:rsidRPr="00B52AF9">
        <w:tab/>
      </w:r>
      <w:proofErr w:type="gramStart"/>
      <w:r w:rsidR="00F81390" w:rsidRPr="00B52AF9">
        <w:t>that</w:t>
      </w:r>
      <w:proofErr w:type="gramEnd"/>
      <w:r w:rsidR="00F81390" w:rsidRPr="00B52AF9">
        <w:t xml:space="preserve"> Resolution </w:t>
      </w:r>
      <w:r w:rsidR="00F81390" w:rsidRPr="00B52AF9">
        <w:rPr>
          <w:b/>
        </w:rPr>
        <w:t>750</w:t>
      </w:r>
      <w:r w:rsidR="00F81390" w:rsidRPr="00B52AF9">
        <w:t xml:space="preserve"> </w:t>
      </w:r>
      <w:r w:rsidR="00F81390" w:rsidRPr="00B52AF9">
        <w:rPr>
          <w:b/>
        </w:rPr>
        <w:t>(Rev.WRC</w:t>
      </w:r>
      <w:r w:rsidR="00F81390" w:rsidRPr="00B52AF9">
        <w:rPr>
          <w:b/>
        </w:rPr>
        <w:noBreakHyphen/>
        <w:t>19)</w:t>
      </w:r>
      <w:r w:rsidR="00F81390" w:rsidRPr="00B52AF9">
        <w:t xml:space="preserve"> deals with the compatibility between the EESS (passive) and some active services;</w:t>
      </w:r>
    </w:p>
    <w:p w14:paraId="724A91B0" w14:textId="78F6E601" w:rsidR="00F81390" w:rsidRPr="00B52AF9" w:rsidRDefault="00A67406" w:rsidP="00F81390">
      <w:r>
        <w:rPr>
          <w:i/>
        </w:rPr>
        <w:t>b</w:t>
      </w:r>
      <w:r w:rsidR="00F81390" w:rsidRPr="00B52AF9">
        <w:rPr>
          <w:i/>
        </w:rPr>
        <w:t>)</w:t>
      </w:r>
      <w:r w:rsidR="00F81390" w:rsidRPr="00B52AF9">
        <w:tab/>
        <w:t>that Resolution </w:t>
      </w:r>
      <w:r w:rsidR="00F81390" w:rsidRPr="00B52AF9">
        <w:rPr>
          <w:b/>
        </w:rPr>
        <w:t>750</w:t>
      </w:r>
      <w:r w:rsidR="00F81390" w:rsidRPr="00B52AF9">
        <w:t xml:space="preserve"> </w:t>
      </w:r>
      <w:r w:rsidR="00F81390" w:rsidRPr="00B52AF9">
        <w:rPr>
          <w:b/>
        </w:rPr>
        <w:t>(Rev.WRC</w:t>
      </w:r>
      <w:r w:rsidR="00F81390" w:rsidRPr="00B52AF9">
        <w:rPr>
          <w:b/>
        </w:rPr>
        <w:noBreakHyphen/>
        <w:t>19)</w:t>
      </w:r>
      <w:r w:rsidR="00F81390" w:rsidRPr="00B52AF9">
        <w:t xml:space="preserve"> already contains necessary provisions to protect EESS (passive) in the frequency band 86-92 GHz from emissions of the fixed service in frequency bands 81</w:t>
      </w:r>
      <w:r w:rsidR="00F81390" w:rsidRPr="00B52AF9">
        <w:noBreakHyphen/>
        <w:t>86 GHz and 92</w:t>
      </w:r>
      <w:r w:rsidR="00F81390" w:rsidRPr="00B52AF9">
        <w:noBreakHyphen/>
        <w:t>94 GHz and that there is no intention to change these provisions;</w:t>
      </w:r>
    </w:p>
    <w:p w14:paraId="31C3EFB2" w14:textId="32E2AFD9" w:rsidR="00F81390" w:rsidRPr="00B52AF9" w:rsidRDefault="00A67406" w:rsidP="00F81390">
      <w:r>
        <w:rPr>
          <w:i/>
        </w:rPr>
        <w:t>c</w:t>
      </w:r>
      <w:r w:rsidR="00F81390" w:rsidRPr="00B52AF9">
        <w:rPr>
          <w:i/>
        </w:rPr>
        <w:t>)</w:t>
      </w:r>
      <w:r w:rsidR="00F81390" w:rsidRPr="00B52AF9">
        <w:tab/>
      </w:r>
      <w:proofErr w:type="gramStart"/>
      <w:r w:rsidR="00F81390" w:rsidRPr="00B52AF9">
        <w:t>that</w:t>
      </w:r>
      <w:proofErr w:type="gramEnd"/>
      <w:r w:rsidR="00F81390" w:rsidRPr="00B52AF9">
        <w:t xml:space="preserve"> there is no intention to change the existing allocations or status of allocations in Article </w:t>
      </w:r>
      <w:r w:rsidR="00F81390" w:rsidRPr="00B52AF9">
        <w:rPr>
          <w:b/>
        </w:rPr>
        <w:t xml:space="preserve">5 </w:t>
      </w:r>
      <w:r w:rsidR="00F81390" w:rsidRPr="00B52AF9">
        <w:t>of the Radio Regulations for the frequency bands above 86 GHz;</w:t>
      </w:r>
    </w:p>
    <w:p w14:paraId="44CF42BA" w14:textId="3D80D87F" w:rsidR="00F81390" w:rsidRPr="00B52AF9" w:rsidRDefault="00A67406" w:rsidP="00F81390">
      <w:r>
        <w:rPr>
          <w:i/>
        </w:rPr>
        <w:t>d</w:t>
      </w:r>
      <w:r w:rsidR="00F81390" w:rsidRPr="00B52AF9">
        <w:rPr>
          <w:i/>
        </w:rPr>
        <w:t>)</w:t>
      </w:r>
      <w:r w:rsidR="00F81390" w:rsidRPr="00B52AF9">
        <w:tab/>
      </w:r>
      <w:proofErr w:type="gramStart"/>
      <w:r w:rsidR="00F81390" w:rsidRPr="00B52AF9">
        <w:t>that</w:t>
      </w:r>
      <w:proofErr w:type="gramEnd"/>
      <w:r w:rsidR="00F81390" w:rsidRPr="00B52AF9">
        <w:t xml:space="preserve"> interference criteria for </w:t>
      </w:r>
      <w:r w:rsidR="00B00C0B">
        <w:t>EESS (</w:t>
      </w:r>
      <w:r w:rsidR="00F81390" w:rsidRPr="00B52AF9">
        <w:t>passive</w:t>
      </w:r>
      <w:r w:rsidR="00B00C0B">
        <w:t>)</w:t>
      </w:r>
      <w:r w:rsidR="00F81390" w:rsidRPr="00B52AF9">
        <w:t xml:space="preserve"> sensors have been developed and are given in Recommendation ITU</w:t>
      </w:r>
      <w:r w:rsidR="00F81390" w:rsidRPr="00B52AF9">
        <w:noBreakHyphen/>
        <w:t>R RS.2017</w:t>
      </w:r>
      <w:r w:rsidR="00B00C0B">
        <w:t>-0</w:t>
      </w:r>
      <w:r w:rsidR="00F81390" w:rsidRPr="00B52AF9">
        <w:t>;</w:t>
      </w:r>
    </w:p>
    <w:p w14:paraId="5E3FA2D9" w14:textId="2796F156" w:rsidR="00F81390" w:rsidRDefault="00A67406" w:rsidP="00F81390">
      <w:r>
        <w:rPr>
          <w:i/>
        </w:rPr>
        <w:t>e</w:t>
      </w:r>
      <w:r w:rsidR="00F81390" w:rsidRPr="00B52AF9">
        <w:rPr>
          <w:i/>
        </w:rPr>
        <w:t>)</w:t>
      </w:r>
      <w:r w:rsidR="00F81390" w:rsidRPr="00B52AF9">
        <w:tab/>
      </w:r>
      <w:proofErr w:type="gramStart"/>
      <w:r w:rsidR="00F81390" w:rsidRPr="00B52AF9">
        <w:t>that</w:t>
      </w:r>
      <w:proofErr w:type="gramEnd"/>
      <w:r w:rsidR="00F81390" w:rsidRPr="00B52AF9">
        <w:t xml:space="preserve"> typical technical and operational characteristics of EESS (passive) systems are given in Recommendation ITU</w:t>
      </w:r>
      <w:r w:rsidR="00F81390" w:rsidRPr="00B52AF9">
        <w:noBreakHyphen/>
        <w:t>R RS.1861</w:t>
      </w:r>
      <w:r w:rsidR="00B00C0B" w:rsidRPr="002B2B70">
        <w:t>-1</w:t>
      </w:r>
      <w:r w:rsidR="00EC53E4">
        <w:t>;</w:t>
      </w:r>
    </w:p>
    <w:p w14:paraId="64B549C8" w14:textId="63419A96" w:rsidR="009D0FAB" w:rsidRDefault="009D0FAB" w:rsidP="00F81390">
      <w:r w:rsidRPr="006D28C6">
        <w:rPr>
          <w:i/>
        </w:rPr>
        <w:t>f)</w:t>
      </w:r>
      <w:r>
        <w:tab/>
      </w:r>
      <w:proofErr w:type="gramStart"/>
      <w:r>
        <w:t>that</w:t>
      </w:r>
      <w:proofErr w:type="gramEnd"/>
      <w:r>
        <w:t xml:space="preserve"> the allocation to the inter-satellite service in the band 116 – 119.98 GHz is subject to RR No. 5.562C;</w:t>
      </w:r>
    </w:p>
    <w:p w14:paraId="5D2C03FD" w14:textId="6071B03E" w:rsidR="00F917F0" w:rsidRPr="00B52AF9" w:rsidRDefault="006D28C6" w:rsidP="00F917F0">
      <w:r>
        <w:rPr>
          <w:i/>
          <w:iCs/>
        </w:rPr>
        <w:t>g</w:t>
      </w:r>
      <w:r w:rsidR="00F917F0" w:rsidRPr="00B52AF9">
        <w:rPr>
          <w:i/>
          <w:iCs/>
        </w:rPr>
        <w:t>)</w:t>
      </w:r>
      <w:r w:rsidR="00F917F0" w:rsidRPr="00B52AF9">
        <w:tab/>
      </w:r>
      <w:proofErr w:type="gramStart"/>
      <w:r w:rsidR="00F917F0" w:rsidRPr="00B52AF9">
        <w:t>that</w:t>
      </w:r>
      <w:proofErr w:type="gramEnd"/>
      <w:r w:rsidR="00F917F0" w:rsidRPr="00B52AF9">
        <w:t xml:space="preserve"> Resolution </w:t>
      </w:r>
      <w:r w:rsidR="00F917F0" w:rsidRPr="00B52AF9">
        <w:rPr>
          <w:b/>
        </w:rPr>
        <w:t>739 (Rev.WRC</w:t>
      </w:r>
      <w:r w:rsidR="00F917F0" w:rsidRPr="00B52AF9">
        <w:rPr>
          <w:b/>
        </w:rPr>
        <w:noBreakHyphen/>
        <w:t>19)</w:t>
      </w:r>
      <w:r w:rsidR="00F917F0" w:rsidRPr="00B52AF9">
        <w:t xml:space="preserve"> applies under No. </w:t>
      </w:r>
      <w:r w:rsidR="00F917F0" w:rsidRPr="00B52AF9">
        <w:rPr>
          <w:rStyle w:val="Artref"/>
          <w:b/>
          <w:bCs/>
        </w:rPr>
        <w:t>5.208B</w:t>
      </w:r>
      <w:r w:rsidR="00F917F0" w:rsidRPr="00B52AF9">
        <w:t xml:space="preserve"> for the frequency bands listed in the Annex to that Resolution;</w:t>
      </w:r>
    </w:p>
    <w:p w14:paraId="7CA1EB01" w14:textId="0476E241" w:rsidR="00F917F0" w:rsidRPr="00B52AF9" w:rsidRDefault="006D28C6" w:rsidP="00F917F0">
      <w:r>
        <w:rPr>
          <w:i/>
          <w:iCs/>
        </w:rPr>
        <w:t>h</w:t>
      </w:r>
      <w:r w:rsidR="00F917F0" w:rsidRPr="00B52AF9">
        <w:rPr>
          <w:i/>
          <w:iCs/>
        </w:rPr>
        <w:t>)</w:t>
      </w:r>
      <w:r w:rsidR="00F917F0" w:rsidRPr="00B52AF9">
        <w:tab/>
        <w:t xml:space="preserve">that, according to </w:t>
      </w:r>
      <w:r w:rsidR="00F917F0" w:rsidRPr="00B52AF9">
        <w:rPr>
          <w:i/>
          <w:iCs/>
        </w:rPr>
        <w:t>resolves</w:t>
      </w:r>
      <w:r w:rsidR="00F917F0" w:rsidRPr="00B52AF9">
        <w:t> 3 of Resolution </w:t>
      </w:r>
      <w:r w:rsidR="00F917F0" w:rsidRPr="00B52AF9">
        <w:rPr>
          <w:b/>
        </w:rPr>
        <w:t>739 (Rev.WRC</w:t>
      </w:r>
      <w:r w:rsidR="00F917F0" w:rsidRPr="00B52AF9">
        <w:rPr>
          <w:b/>
        </w:rPr>
        <w:noBreakHyphen/>
        <w:t>19)</w:t>
      </w:r>
      <w:r w:rsidR="00F917F0" w:rsidRPr="00B52AF9">
        <w:rPr>
          <w:bCs/>
        </w:rPr>
        <w:t>,</w:t>
      </w:r>
      <w:r w:rsidR="00F917F0" w:rsidRPr="00B52AF9">
        <w:t xml:space="preserve"> in case the unwanted emissions from the space station or satellite system cannot meet the values given in the Annex to that Resolution, the concerned administrations enter into a consultation process in order to achieve a mutually acceptable solution;</w:t>
      </w:r>
    </w:p>
    <w:p w14:paraId="6AC18D5B" w14:textId="7B63B78A" w:rsidR="00F917F0" w:rsidRPr="00B52AF9" w:rsidRDefault="006D28C6" w:rsidP="00F917F0">
      <w:proofErr w:type="spellStart"/>
      <w:r>
        <w:rPr>
          <w:i/>
          <w:iCs/>
        </w:rPr>
        <w:t>i</w:t>
      </w:r>
      <w:proofErr w:type="spellEnd"/>
      <w:r w:rsidR="00F917F0" w:rsidRPr="00B52AF9">
        <w:rPr>
          <w:i/>
          <w:iCs/>
        </w:rPr>
        <w:t>)</w:t>
      </w:r>
      <w:r w:rsidR="00F917F0" w:rsidRPr="00B52AF9">
        <w:tab/>
        <w:t>that Resolution </w:t>
      </w:r>
      <w:r w:rsidR="00F917F0" w:rsidRPr="00B52AF9">
        <w:rPr>
          <w:b/>
        </w:rPr>
        <w:t>739 (Rev.WRC</w:t>
      </w:r>
      <w:r w:rsidR="00F917F0" w:rsidRPr="00B52AF9">
        <w:rPr>
          <w:b/>
        </w:rPr>
        <w:noBreakHyphen/>
        <w:t>19)</w:t>
      </w:r>
      <w:r w:rsidR="00F917F0" w:rsidRPr="00B52AF9">
        <w:t xml:space="preserve"> defines thresholds to be met by any geostationary space station (Table 1 of Annex to Resolution </w:t>
      </w:r>
      <w:r w:rsidR="00F917F0" w:rsidRPr="00B52AF9">
        <w:rPr>
          <w:b/>
        </w:rPr>
        <w:t>739 (Rev.WRC</w:t>
      </w:r>
      <w:r w:rsidR="00F917F0" w:rsidRPr="00B52AF9">
        <w:rPr>
          <w:b/>
        </w:rPr>
        <w:noBreakHyphen/>
        <w:t>19</w:t>
      </w:r>
      <w:r w:rsidR="00F917F0" w:rsidRPr="00B52AF9">
        <w:t>) or by any single network of non-geostationary (non-GSO) space stations (Table 2 of Annex to Resolution </w:t>
      </w:r>
      <w:r w:rsidR="00F917F0" w:rsidRPr="00B52AF9">
        <w:rPr>
          <w:b/>
        </w:rPr>
        <w:t>739 (Rev.WRC</w:t>
      </w:r>
      <w:r w:rsidR="00F917F0" w:rsidRPr="00B52AF9">
        <w:rPr>
          <w:b/>
        </w:rPr>
        <w:noBreakHyphen/>
        <w:t>19</w:t>
      </w:r>
      <w:r w:rsidR="00F917F0" w:rsidRPr="00B52AF9">
        <w:t>) in order to protect radio astronomy stations;</w:t>
      </w:r>
    </w:p>
    <w:p w14:paraId="1E58CFFA" w14:textId="3F3B8537" w:rsidR="00F917F0" w:rsidRPr="00B52AF9" w:rsidRDefault="006D28C6" w:rsidP="00F917F0">
      <w:r>
        <w:rPr>
          <w:i/>
          <w:iCs/>
        </w:rPr>
        <w:t>j</w:t>
      </w:r>
      <w:r w:rsidR="00F917F0" w:rsidRPr="00B52AF9">
        <w:rPr>
          <w:i/>
          <w:iCs/>
        </w:rPr>
        <w:t>)</w:t>
      </w:r>
      <w:r w:rsidR="00F917F0" w:rsidRPr="00B52AF9">
        <w:tab/>
      </w:r>
      <w:proofErr w:type="gramStart"/>
      <w:r w:rsidR="00F917F0" w:rsidRPr="00B52AF9">
        <w:t>that</w:t>
      </w:r>
      <w:proofErr w:type="gramEnd"/>
      <w:r w:rsidR="00F917F0" w:rsidRPr="00B52AF9">
        <w:t xml:space="preserve"> Recommendation ITU</w:t>
      </w:r>
      <w:r w:rsidR="00F917F0" w:rsidRPr="00B52AF9">
        <w:noBreakHyphen/>
        <w:t>R RA.769</w:t>
      </w:r>
      <w:r w:rsidR="007C5F14">
        <w:t>-2</w:t>
      </w:r>
      <w:r w:rsidR="00F917F0" w:rsidRPr="00B52AF9">
        <w:t xml:space="preserve"> provides, in Annex 1, the general consideration and assumptions used in the calculation of interference levels;</w:t>
      </w:r>
    </w:p>
    <w:p w14:paraId="502F5D38" w14:textId="7E00D476" w:rsidR="00F917F0" w:rsidRPr="00B52AF9" w:rsidRDefault="006D28C6" w:rsidP="00F917F0">
      <w:r>
        <w:rPr>
          <w:i/>
          <w:iCs/>
        </w:rPr>
        <w:t>k</w:t>
      </w:r>
      <w:r w:rsidR="00F917F0" w:rsidRPr="00B52AF9">
        <w:rPr>
          <w:i/>
          <w:iCs/>
        </w:rPr>
        <w:t>)</w:t>
      </w:r>
      <w:r w:rsidR="00F917F0" w:rsidRPr="00B52AF9">
        <w:tab/>
      </w:r>
      <w:proofErr w:type="gramStart"/>
      <w:r w:rsidR="00F917F0" w:rsidRPr="00B52AF9">
        <w:t>that</w:t>
      </w:r>
      <w:proofErr w:type="gramEnd"/>
      <w:r w:rsidR="00F917F0" w:rsidRPr="00B52AF9">
        <w:t xml:space="preserve"> Recommendation ITU</w:t>
      </w:r>
      <w:r w:rsidR="00F917F0" w:rsidRPr="00B52AF9">
        <w:noBreakHyphen/>
        <w:t>R RA.769</w:t>
      </w:r>
      <w:r w:rsidR="007C5F14">
        <w:t>-2</w:t>
      </w:r>
      <w:r w:rsidR="00F917F0" w:rsidRPr="00B52AF9">
        <w:t xml:space="preserve"> provides, in Table 1 and Table 2, the threshold levels of interference detrimental to radio astronomy observations in some radio astronomy bands;</w:t>
      </w:r>
    </w:p>
    <w:p w14:paraId="44181E69" w14:textId="55F71885" w:rsidR="00F917F0" w:rsidRPr="00B52AF9" w:rsidRDefault="006D28C6" w:rsidP="00F917F0">
      <w:r>
        <w:rPr>
          <w:i/>
          <w:iCs/>
        </w:rPr>
        <w:t>l</w:t>
      </w:r>
      <w:r w:rsidR="00F917F0" w:rsidRPr="00B52AF9">
        <w:rPr>
          <w:i/>
          <w:iCs/>
        </w:rPr>
        <w:t>)</w:t>
      </w:r>
      <w:r w:rsidR="00F917F0" w:rsidRPr="00B52AF9">
        <w:tab/>
      </w:r>
      <w:proofErr w:type="gramStart"/>
      <w:r w:rsidR="00F917F0" w:rsidRPr="00B52AF9">
        <w:t>that</w:t>
      </w:r>
      <w:proofErr w:type="gramEnd"/>
      <w:r w:rsidR="00F917F0" w:rsidRPr="00B52AF9">
        <w:t xml:space="preserve"> Recommendation ITU</w:t>
      </w:r>
      <w:r w:rsidR="00F917F0" w:rsidRPr="00B52AF9">
        <w:noBreakHyphen/>
        <w:t>R RA.1631</w:t>
      </w:r>
      <w:r w:rsidR="007C5F14">
        <w:t>-0</w:t>
      </w:r>
      <w:r w:rsidR="00F917F0" w:rsidRPr="00B52AF9">
        <w:t xml:space="preserve"> provides, the typical maximum RAS antenna gains in order to derive the equivalent power flux-density (</w:t>
      </w:r>
      <w:proofErr w:type="spellStart"/>
      <w:r w:rsidR="00F917F0" w:rsidRPr="00B52AF9">
        <w:rPr>
          <w:rFonts w:ascii="TimesNewRoman" w:eastAsiaTheme="minorHAnsi" w:hAnsi="TimesNewRoman" w:cs="TimesNewRoman"/>
          <w:szCs w:val="24"/>
        </w:rPr>
        <w:t>epfd</w:t>
      </w:r>
      <w:proofErr w:type="spellEnd"/>
      <w:r w:rsidR="00F917F0" w:rsidRPr="00B52AF9">
        <w:rPr>
          <w:rFonts w:ascii="TimesNewRoman" w:eastAsiaTheme="minorHAnsi" w:hAnsi="TimesNewRoman" w:cs="TimesNewRoman"/>
          <w:szCs w:val="24"/>
        </w:rPr>
        <w:t>) resulting from unwanted emission levels produced by a non-geostationary-satellite system at radio astronomy stations</w:t>
      </w:r>
      <w:r w:rsidR="00093C93">
        <w:rPr>
          <w:rFonts w:ascii="TimesNewRoman" w:eastAsiaTheme="minorHAnsi" w:hAnsi="TimesNewRoman" w:cs="TimesNewRoman"/>
          <w:szCs w:val="24"/>
        </w:rPr>
        <w:t>;</w:t>
      </w:r>
    </w:p>
    <w:p w14:paraId="765D1BF2" w14:textId="77777777" w:rsidR="00F917F0" w:rsidRPr="00B52AF9" w:rsidRDefault="00F917F0" w:rsidP="00F81390"/>
    <w:p w14:paraId="4A575166" w14:textId="77777777" w:rsidR="00F81390" w:rsidRPr="00B52AF9" w:rsidRDefault="00F81390" w:rsidP="00F81390">
      <w:pPr>
        <w:pStyle w:val="Call"/>
      </w:pPr>
      <w:proofErr w:type="gramStart"/>
      <w:r w:rsidRPr="00B52AF9">
        <w:t>recognizing</w:t>
      </w:r>
      <w:proofErr w:type="gramEnd"/>
    </w:p>
    <w:p w14:paraId="42646EB1" w14:textId="1D65A180" w:rsidR="000760A2" w:rsidRPr="00B52AF9" w:rsidRDefault="00274021" w:rsidP="000760A2">
      <w:pPr>
        <w:rPr>
          <w:i/>
          <w:iCs/>
        </w:rPr>
      </w:pPr>
      <w:r>
        <w:rPr>
          <w:i/>
          <w:iCs/>
        </w:rPr>
        <w:t>a</w:t>
      </w:r>
      <w:r w:rsidR="000760A2" w:rsidRPr="00B52AF9">
        <w:rPr>
          <w:i/>
          <w:iCs/>
        </w:rPr>
        <w:t>)</w:t>
      </w:r>
      <w:r w:rsidR="000760A2" w:rsidRPr="00B52AF9">
        <w:rPr>
          <w:i/>
          <w:iCs/>
        </w:rPr>
        <w:tab/>
      </w:r>
      <w:r w:rsidR="000760A2" w:rsidRPr="00B52AF9">
        <w:t>that Resolution </w:t>
      </w:r>
      <w:r w:rsidR="000760A2" w:rsidRPr="00B52AF9">
        <w:rPr>
          <w:b/>
          <w:bCs/>
        </w:rPr>
        <w:t>739 (Rev.WRC</w:t>
      </w:r>
      <w:r w:rsidR="000760A2" w:rsidRPr="00B52AF9">
        <w:rPr>
          <w:b/>
          <w:bCs/>
        </w:rPr>
        <w:noBreakHyphen/>
        <w:t>19)</w:t>
      </w:r>
      <w:r w:rsidR="000760A2" w:rsidRPr="00B52AF9">
        <w:t xml:space="preserve"> contains no </w:t>
      </w:r>
      <w:bookmarkStart w:id="7" w:name="_Hlk141197325"/>
      <w:r w:rsidR="000760A2" w:rsidRPr="00B52AF9">
        <w:t>power flux-density (</w:t>
      </w:r>
      <w:proofErr w:type="spellStart"/>
      <w:r w:rsidR="000760A2" w:rsidRPr="00B52AF9">
        <w:t>pfd</w:t>
      </w:r>
      <w:proofErr w:type="spellEnd"/>
      <w:r w:rsidR="000760A2" w:rsidRPr="00B52AF9">
        <w:t>)/</w:t>
      </w:r>
      <w:proofErr w:type="spellStart"/>
      <w:r w:rsidR="000760A2" w:rsidRPr="00B52AF9">
        <w:t>epfd</w:t>
      </w:r>
      <w:proofErr w:type="spellEnd"/>
      <w:r w:rsidR="000760A2" w:rsidRPr="00B52AF9">
        <w:t xml:space="preserve"> threshold for unwanted emission from any geostationary-satellite orbit (GSO)/non-GSO space station</w:t>
      </w:r>
      <w:bookmarkEnd w:id="7"/>
      <w:r w:rsidR="000760A2" w:rsidRPr="00B52AF9">
        <w:t xml:space="preserve"> in bands listed in Table </w:t>
      </w:r>
      <w:r w:rsidR="00EC53E4">
        <w:t>2</w:t>
      </w:r>
      <w:r w:rsidR="000760A2" w:rsidRPr="00B52AF9">
        <w:t xml:space="preserve"> to this Resolution;</w:t>
      </w:r>
    </w:p>
    <w:p w14:paraId="0BF74090" w14:textId="5D856D27" w:rsidR="00BF2CB5" w:rsidRDefault="00274021" w:rsidP="00F81390">
      <w:r>
        <w:rPr>
          <w:i/>
          <w:iCs/>
        </w:rPr>
        <w:t>b</w:t>
      </w:r>
      <w:r w:rsidR="000760A2" w:rsidRPr="00B52AF9">
        <w:rPr>
          <w:i/>
          <w:iCs/>
        </w:rPr>
        <w:t>)</w:t>
      </w:r>
      <w:r w:rsidR="000760A2" w:rsidRPr="00B52AF9">
        <w:rPr>
          <w:i/>
          <w:iCs/>
        </w:rPr>
        <w:tab/>
      </w:r>
      <w:proofErr w:type="gramStart"/>
      <w:r w:rsidR="000760A2" w:rsidRPr="00B52AF9">
        <w:t>that</w:t>
      </w:r>
      <w:proofErr w:type="gramEnd"/>
      <w:r w:rsidR="000760A2" w:rsidRPr="00B52AF9">
        <w:t xml:space="preserve"> the current values provided in Resolution </w:t>
      </w:r>
      <w:r w:rsidR="000760A2" w:rsidRPr="00B52AF9">
        <w:rPr>
          <w:b/>
          <w:bCs/>
        </w:rPr>
        <w:t>739 (Rev.WRC</w:t>
      </w:r>
      <w:r w:rsidR="000760A2" w:rsidRPr="00B52AF9">
        <w:rPr>
          <w:b/>
          <w:bCs/>
        </w:rPr>
        <w:noBreakHyphen/>
        <w:t>19)</w:t>
      </w:r>
      <w:r w:rsidR="000760A2" w:rsidRPr="00B52AF9">
        <w:t xml:space="preserve"> are derived from Recommendation ITU</w:t>
      </w:r>
      <w:r w:rsidR="000760A2" w:rsidRPr="00B52AF9">
        <w:noBreakHyphen/>
        <w:t>R RA.769 and Recommendation ITU</w:t>
      </w:r>
      <w:r w:rsidR="000760A2" w:rsidRPr="00B52AF9">
        <w:noBreakHyphen/>
        <w:t>R RA.1631</w:t>
      </w:r>
      <w:r w:rsidR="007C5F14">
        <w:t>-0</w:t>
      </w:r>
      <w:r w:rsidR="000760A2">
        <w:t>;</w:t>
      </w:r>
    </w:p>
    <w:p w14:paraId="62B95A1A" w14:textId="77777777" w:rsidR="006D28C6" w:rsidRPr="00B52AF9" w:rsidRDefault="006D28C6" w:rsidP="00F81390"/>
    <w:p w14:paraId="744B19DF" w14:textId="77777777" w:rsidR="00F81390" w:rsidRPr="00B52AF9" w:rsidRDefault="00F81390" w:rsidP="00F81390">
      <w:pPr>
        <w:pStyle w:val="Call"/>
      </w:pPr>
      <w:proofErr w:type="gramStart"/>
      <w:r w:rsidRPr="00B52AF9">
        <w:t>resolves</w:t>
      </w:r>
      <w:proofErr w:type="gramEnd"/>
      <w:r w:rsidRPr="00B52AF9">
        <w:t xml:space="preserve"> to invite the ITU </w:t>
      </w:r>
      <w:proofErr w:type="spellStart"/>
      <w:r w:rsidRPr="00B52AF9">
        <w:t>Radiocommunication</w:t>
      </w:r>
      <w:proofErr w:type="spellEnd"/>
      <w:r w:rsidRPr="00B52AF9">
        <w:t xml:space="preserve"> Sector to complete in time for WRC</w:t>
      </w:r>
      <w:r w:rsidRPr="00B52AF9">
        <w:noBreakHyphen/>
        <w:t>27</w:t>
      </w:r>
    </w:p>
    <w:p w14:paraId="002C66E4" w14:textId="2002DDF5" w:rsidR="00F81390" w:rsidRPr="00B52AF9" w:rsidRDefault="000760A2" w:rsidP="00F81390">
      <w:proofErr w:type="gramStart"/>
      <w:r>
        <w:t>1</w:t>
      </w:r>
      <w:proofErr w:type="gramEnd"/>
      <w:r>
        <w:tab/>
      </w:r>
      <w:r w:rsidR="00AE1E61">
        <w:t xml:space="preserve"> compatibility </w:t>
      </w:r>
      <w:r w:rsidR="00F81390" w:rsidRPr="00B52AF9">
        <w:t xml:space="preserve">studies between EESS (passive) and the corresponding active services </w:t>
      </w:r>
      <w:r w:rsidR="00DB6A7E">
        <w:t xml:space="preserve">in adjacent frequency bands </w:t>
      </w:r>
      <w:r w:rsidR="00F81390" w:rsidRPr="00B52AF9">
        <w:t xml:space="preserve">as listed in Table </w:t>
      </w:r>
      <w:r w:rsidR="00AE1E61">
        <w:t xml:space="preserve">1 </w:t>
      </w:r>
      <w:r w:rsidR="00F81390" w:rsidRPr="00B52AF9">
        <w:t>below:</w:t>
      </w:r>
    </w:p>
    <w:p w14:paraId="4273FB71" w14:textId="7CE4091D" w:rsidR="00F81390" w:rsidRPr="00B52AF9" w:rsidRDefault="00F81390" w:rsidP="002B2B70">
      <w:pPr>
        <w:pStyle w:val="TableNo"/>
        <w:spacing w:before="240"/>
      </w:pPr>
      <w:r w:rsidRPr="00B52AF9">
        <w:lastRenderedPageBreak/>
        <w:t>Table</w:t>
      </w:r>
      <w:r w:rsidR="000760A2">
        <w:t xml:space="preserve"> 1</w:t>
      </w:r>
    </w:p>
    <w:p w14:paraId="7681E3E2" w14:textId="2909D25A" w:rsidR="00F81390" w:rsidRPr="00B52AF9" w:rsidRDefault="00DB6A7E" w:rsidP="00F81390">
      <w:pPr>
        <w:pStyle w:val="Tabletitle"/>
      </w:pPr>
      <w:r>
        <w:t>EESS (passive) f</w:t>
      </w:r>
      <w:r w:rsidR="00F81390" w:rsidRPr="00B52AF9">
        <w:t xml:space="preserve">requency bands to </w:t>
      </w:r>
      <w:proofErr w:type="gramStart"/>
      <w:r w:rsidR="00F81390" w:rsidRPr="00B52AF9">
        <w:t>be studied</w:t>
      </w:r>
      <w:proofErr w:type="gramEnd"/>
      <w:r w:rsidR="00F81390" w:rsidRPr="00B52AF9">
        <w:t xml:space="preserve"> and corresponding active services to be included</w:t>
      </w: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839"/>
        <w:gridCol w:w="4964"/>
      </w:tblGrid>
      <w:tr w:rsidR="00F81390" w:rsidRPr="00B52AF9" w14:paraId="77713D02" w14:textId="77777777" w:rsidTr="00101A90">
        <w:trPr>
          <w:jc w:val="center"/>
        </w:trPr>
        <w:tc>
          <w:tcPr>
            <w:tcW w:w="1984" w:type="dxa"/>
          </w:tcPr>
          <w:p w14:paraId="7010486A" w14:textId="77777777" w:rsidR="00F81390" w:rsidRPr="00B52AF9" w:rsidRDefault="00F81390" w:rsidP="008042EB">
            <w:pPr>
              <w:pStyle w:val="Tablehead"/>
            </w:pPr>
            <w:r w:rsidRPr="00B52AF9">
              <w:t>EESS (passive) frequency band</w:t>
            </w:r>
          </w:p>
        </w:tc>
        <w:tc>
          <w:tcPr>
            <w:tcW w:w="1839" w:type="dxa"/>
          </w:tcPr>
          <w:p w14:paraId="3BB6F954" w14:textId="77777777" w:rsidR="00F81390" w:rsidRPr="00B52AF9" w:rsidRDefault="00F81390" w:rsidP="008042EB">
            <w:pPr>
              <w:pStyle w:val="Tablehead"/>
            </w:pPr>
            <w:r w:rsidRPr="00B52AF9">
              <w:t>Active service frequency band</w:t>
            </w:r>
          </w:p>
        </w:tc>
        <w:tc>
          <w:tcPr>
            <w:tcW w:w="4964" w:type="dxa"/>
          </w:tcPr>
          <w:p w14:paraId="7587D7DD" w14:textId="77777777" w:rsidR="00F81390" w:rsidRPr="00B52AF9" w:rsidRDefault="00F81390" w:rsidP="008042EB">
            <w:pPr>
              <w:pStyle w:val="Tablehead"/>
            </w:pPr>
            <w:r w:rsidRPr="00B52AF9">
              <w:t>Active service</w:t>
            </w:r>
          </w:p>
        </w:tc>
      </w:tr>
      <w:tr w:rsidR="00F81390" w:rsidRPr="00B52AF9" w14:paraId="046C1D64" w14:textId="77777777" w:rsidTr="005729E5">
        <w:trPr>
          <w:trHeight w:val="141"/>
          <w:jc w:val="center"/>
        </w:trPr>
        <w:tc>
          <w:tcPr>
            <w:tcW w:w="1984" w:type="dxa"/>
            <w:vMerge w:val="restart"/>
            <w:shd w:val="clear" w:color="auto" w:fill="auto"/>
          </w:tcPr>
          <w:p w14:paraId="4E3E5C27" w14:textId="77777777" w:rsidR="00F81390" w:rsidRPr="00B52AF9" w:rsidRDefault="00F81390" w:rsidP="008042EB">
            <w:pPr>
              <w:pStyle w:val="Tabletext"/>
            </w:pPr>
            <w:r w:rsidRPr="00B52AF9">
              <w:t>86-92 GHz</w:t>
            </w:r>
          </w:p>
        </w:tc>
        <w:tc>
          <w:tcPr>
            <w:tcW w:w="1839" w:type="dxa"/>
            <w:shd w:val="clear" w:color="auto" w:fill="auto"/>
          </w:tcPr>
          <w:p w14:paraId="496229B2" w14:textId="77777777" w:rsidR="00F81390" w:rsidRPr="00B52AF9" w:rsidRDefault="00F81390" w:rsidP="008042EB">
            <w:pPr>
              <w:pStyle w:val="Tabletext"/>
            </w:pPr>
            <w:r w:rsidRPr="00B52AF9">
              <w:t>81-86 GHz</w:t>
            </w:r>
          </w:p>
        </w:tc>
        <w:tc>
          <w:tcPr>
            <w:tcW w:w="4964" w:type="dxa"/>
            <w:shd w:val="clear" w:color="auto" w:fill="auto"/>
          </w:tcPr>
          <w:p w14:paraId="55E67039" w14:textId="77777777" w:rsidR="00F81390" w:rsidRPr="00B52AF9" w:rsidRDefault="00F81390" w:rsidP="008042EB">
            <w:pPr>
              <w:pStyle w:val="Tabletext"/>
            </w:pPr>
            <w:r w:rsidRPr="00B52AF9">
              <w:t>Fixed-satellite service (FSS) (Earth-to-space), mobile service (MS)</w:t>
            </w:r>
          </w:p>
        </w:tc>
      </w:tr>
      <w:tr w:rsidR="00F81390" w:rsidRPr="00B52AF9" w14:paraId="3E78AEB0" w14:textId="77777777" w:rsidTr="005729E5">
        <w:trPr>
          <w:trHeight w:val="118"/>
          <w:jc w:val="center"/>
        </w:trPr>
        <w:tc>
          <w:tcPr>
            <w:tcW w:w="1984" w:type="dxa"/>
            <w:vMerge/>
            <w:shd w:val="clear" w:color="auto" w:fill="auto"/>
          </w:tcPr>
          <w:p w14:paraId="42B04145" w14:textId="77777777" w:rsidR="00F81390" w:rsidRPr="00B52AF9" w:rsidRDefault="00F81390" w:rsidP="008042EB">
            <w:pPr>
              <w:pStyle w:val="Tabletext"/>
            </w:pPr>
          </w:p>
        </w:tc>
        <w:tc>
          <w:tcPr>
            <w:tcW w:w="1839" w:type="dxa"/>
            <w:shd w:val="clear" w:color="auto" w:fill="auto"/>
          </w:tcPr>
          <w:p w14:paraId="7EC4D9E4" w14:textId="77777777" w:rsidR="00F81390" w:rsidRPr="00B52AF9" w:rsidRDefault="00F81390" w:rsidP="008042EB">
            <w:pPr>
              <w:pStyle w:val="Tabletext"/>
            </w:pPr>
            <w:r w:rsidRPr="00B52AF9">
              <w:t>92-94 GHz</w:t>
            </w:r>
          </w:p>
        </w:tc>
        <w:tc>
          <w:tcPr>
            <w:tcW w:w="4964" w:type="dxa"/>
            <w:shd w:val="clear" w:color="auto" w:fill="auto"/>
          </w:tcPr>
          <w:p w14:paraId="60E7FA42" w14:textId="77777777" w:rsidR="00F81390" w:rsidRPr="00B52AF9" w:rsidRDefault="00F81390" w:rsidP="008042EB">
            <w:pPr>
              <w:pStyle w:val="Tabletext"/>
            </w:pPr>
            <w:r w:rsidRPr="00B52AF9">
              <w:t>MS, radiolocation service (RLS)</w:t>
            </w:r>
          </w:p>
        </w:tc>
      </w:tr>
      <w:tr w:rsidR="005729E5" w:rsidRPr="00B52AF9" w14:paraId="48196B5A" w14:textId="77777777" w:rsidTr="005729E5">
        <w:trPr>
          <w:trHeight w:val="341"/>
          <w:jc w:val="center"/>
        </w:trPr>
        <w:tc>
          <w:tcPr>
            <w:tcW w:w="1984" w:type="dxa"/>
          </w:tcPr>
          <w:p w14:paraId="36D26151" w14:textId="30F6AF99" w:rsidR="005729E5" w:rsidRPr="00B52AF9" w:rsidRDefault="005729E5" w:rsidP="008042EB">
            <w:pPr>
              <w:pStyle w:val="Tabletext"/>
            </w:pPr>
            <w:r w:rsidRPr="00B52AF9">
              <w:t>114.25-116 GHz</w:t>
            </w:r>
          </w:p>
        </w:tc>
        <w:tc>
          <w:tcPr>
            <w:tcW w:w="1839" w:type="dxa"/>
          </w:tcPr>
          <w:p w14:paraId="3FEC2FED" w14:textId="06853C38" w:rsidR="005729E5" w:rsidRPr="00B52AF9" w:rsidRDefault="005729E5" w:rsidP="005729E5">
            <w:pPr>
              <w:pStyle w:val="Tabletext"/>
            </w:pPr>
            <w:r w:rsidRPr="00B52AF9">
              <w:t>111.8-114.25 GHz</w:t>
            </w:r>
          </w:p>
        </w:tc>
        <w:tc>
          <w:tcPr>
            <w:tcW w:w="4964" w:type="dxa"/>
          </w:tcPr>
          <w:p w14:paraId="62F76638" w14:textId="48CBB331" w:rsidR="005729E5" w:rsidRPr="00B52AF9" w:rsidRDefault="005729E5" w:rsidP="005729E5">
            <w:pPr>
              <w:pStyle w:val="Tabletext"/>
            </w:pPr>
            <w:r w:rsidRPr="00B52AF9">
              <w:t>Fixed service (FS), MS</w:t>
            </w:r>
          </w:p>
        </w:tc>
      </w:tr>
      <w:tr w:rsidR="00F81390" w:rsidRPr="00B52AF9" w14:paraId="09E3356F" w14:textId="77777777" w:rsidTr="00101A90">
        <w:trPr>
          <w:trHeight w:val="194"/>
          <w:jc w:val="center"/>
        </w:trPr>
        <w:tc>
          <w:tcPr>
            <w:tcW w:w="1984" w:type="dxa"/>
            <w:vMerge w:val="restart"/>
          </w:tcPr>
          <w:p w14:paraId="732149F3" w14:textId="5AF7AE89" w:rsidR="00F81390" w:rsidRPr="00B52AF9" w:rsidRDefault="00F81390" w:rsidP="000C5017">
            <w:pPr>
              <w:pStyle w:val="Tabletext"/>
            </w:pPr>
            <w:r w:rsidRPr="00B52AF9">
              <w:t>164-167 GHz</w:t>
            </w:r>
          </w:p>
        </w:tc>
        <w:tc>
          <w:tcPr>
            <w:tcW w:w="1839" w:type="dxa"/>
          </w:tcPr>
          <w:p w14:paraId="5F1ED81A" w14:textId="77777777" w:rsidR="00F81390" w:rsidRPr="00B52AF9" w:rsidRDefault="00F81390" w:rsidP="008042EB">
            <w:pPr>
              <w:pStyle w:val="Tabletext"/>
            </w:pPr>
            <w:r w:rsidRPr="00B52AF9">
              <w:t>158.5-164 GHz</w:t>
            </w:r>
          </w:p>
        </w:tc>
        <w:tc>
          <w:tcPr>
            <w:tcW w:w="4964" w:type="dxa"/>
          </w:tcPr>
          <w:p w14:paraId="3D553BC8" w14:textId="77777777" w:rsidR="00F81390" w:rsidRPr="00B52AF9" w:rsidRDefault="00F81390" w:rsidP="008042EB">
            <w:pPr>
              <w:pStyle w:val="Tabletext"/>
            </w:pPr>
            <w:r w:rsidRPr="00B52AF9">
              <w:t>FS, FSS (space-to-Earth), MS, mobile-satellite service (MSS) (space-to-Earth)</w:t>
            </w:r>
          </w:p>
        </w:tc>
      </w:tr>
      <w:tr w:rsidR="00F81390" w:rsidRPr="00B52AF9" w14:paraId="4E6F6DF9" w14:textId="77777777" w:rsidTr="00101A90">
        <w:trPr>
          <w:trHeight w:val="194"/>
          <w:jc w:val="center"/>
        </w:trPr>
        <w:tc>
          <w:tcPr>
            <w:tcW w:w="1984" w:type="dxa"/>
            <w:vMerge/>
          </w:tcPr>
          <w:p w14:paraId="6C85ABA1" w14:textId="77777777" w:rsidR="00F81390" w:rsidRPr="00B52AF9" w:rsidRDefault="00F81390" w:rsidP="008042EB">
            <w:pPr>
              <w:pStyle w:val="Tabletext"/>
            </w:pPr>
          </w:p>
        </w:tc>
        <w:tc>
          <w:tcPr>
            <w:tcW w:w="1839" w:type="dxa"/>
          </w:tcPr>
          <w:p w14:paraId="5F162431" w14:textId="77777777" w:rsidR="00F81390" w:rsidRPr="00B52AF9" w:rsidRDefault="00F81390" w:rsidP="008042EB">
            <w:pPr>
              <w:pStyle w:val="Tabletext"/>
            </w:pPr>
            <w:r w:rsidRPr="00B52AF9">
              <w:t>167-174.5 GHz</w:t>
            </w:r>
          </w:p>
        </w:tc>
        <w:tc>
          <w:tcPr>
            <w:tcW w:w="4964" w:type="dxa"/>
          </w:tcPr>
          <w:p w14:paraId="6F774A6F" w14:textId="77777777" w:rsidR="00F81390" w:rsidRPr="00B52AF9" w:rsidRDefault="00F81390" w:rsidP="008042EB">
            <w:pPr>
              <w:pStyle w:val="Tabletext"/>
            </w:pPr>
            <w:r w:rsidRPr="00B52AF9">
              <w:t>FS, FSS (space-to-Earth), ISS, MS</w:t>
            </w:r>
          </w:p>
        </w:tc>
      </w:tr>
      <w:tr w:rsidR="00F81390" w:rsidRPr="00B52AF9" w14:paraId="455AEFEA" w14:textId="77777777" w:rsidTr="00101A90">
        <w:trPr>
          <w:trHeight w:val="338"/>
          <w:jc w:val="center"/>
        </w:trPr>
        <w:tc>
          <w:tcPr>
            <w:tcW w:w="1984" w:type="dxa"/>
            <w:vMerge w:val="restart"/>
          </w:tcPr>
          <w:p w14:paraId="77AB7F20" w14:textId="74714E70" w:rsidR="00F81390" w:rsidRPr="00B52AF9" w:rsidRDefault="00F81390" w:rsidP="000C5017">
            <w:pPr>
              <w:pStyle w:val="Tabletext"/>
            </w:pPr>
            <w:r w:rsidRPr="00B52AF9">
              <w:t>200-209 GHz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0938D595" w14:textId="77777777" w:rsidR="00F81390" w:rsidRPr="00B52AF9" w:rsidRDefault="00F81390" w:rsidP="008042EB">
            <w:pPr>
              <w:pStyle w:val="Tabletext"/>
            </w:pPr>
            <w:r w:rsidRPr="00B52AF9">
              <w:t>191.8-200 GHz</w:t>
            </w:r>
          </w:p>
        </w:tc>
        <w:tc>
          <w:tcPr>
            <w:tcW w:w="4964" w:type="dxa"/>
          </w:tcPr>
          <w:p w14:paraId="6466586B" w14:textId="2B9E703B" w:rsidR="00F81390" w:rsidRPr="00B52AF9" w:rsidRDefault="00F81390" w:rsidP="008042EB">
            <w:pPr>
              <w:pStyle w:val="Tabletext"/>
            </w:pPr>
            <w:r w:rsidRPr="00B52AF9">
              <w:t xml:space="preserve">FS, ISS, MS, MSS, </w:t>
            </w:r>
            <w:proofErr w:type="spellStart"/>
            <w:r w:rsidR="00101A90">
              <w:t>radionavigation</w:t>
            </w:r>
            <w:proofErr w:type="spellEnd"/>
            <w:r w:rsidR="00101A90">
              <w:t xml:space="preserve"> service (</w:t>
            </w:r>
            <w:r w:rsidRPr="00B52AF9">
              <w:t>RNS</w:t>
            </w:r>
            <w:r w:rsidR="00101A90">
              <w:t>)</w:t>
            </w:r>
            <w:r w:rsidRPr="00B52AF9">
              <w:t xml:space="preserve">, </w:t>
            </w:r>
            <w:proofErr w:type="spellStart"/>
            <w:r w:rsidR="00190646">
              <w:t>radionavigation</w:t>
            </w:r>
            <w:proofErr w:type="spellEnd"/>
            <w:r w:rsidR="00190646">
              <w:t>-satellite service (</w:t>
            </w:r>
            <w:r w:rsidRPr="00B52AF9">
              <w:t>RNSS</w:t>
            </w:r>
            <w:r w:rsidR="00190646">
              <w:t>)</w:t>
            </w:r>
          </w:p>
        </w:tc>
      </w:tr>
      <w:tr w:rsidR="00F81390" w:rsidRPr="00B52AF9" w14:paraId="630E2CB5" w14:textId="77777777" w:rsidTr="00101A90">
        <w:trPr>
          <w:trHeight w:val="338"/>
          <w:jc w:val="center"/>
        </w:trPr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4CB2C530" w14:textId="77777777" w:rsidR="00F81390" w:rsidRPr="00B52AF9" w:rsidRDefault="00F81390" w:rsidP="008042EB">
            <w:pPr>
              <w:pStyle w:val="Tabletext"/>
              <w:rPr>
                <w:bCs/>
              </w:rPr>
            </w:pP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0143B2D6" w14:textId="77777777" w:rsidR="00F81390" w:rsidRPr="00B52AF9" w:rsidRDefault="00F81390" w:rsidP="008042EB">
            <w:pPr>
              <w:pStyle w:val="Tabletext"/>
            </w:pPr>
            <w:r w:rsidRPr="00B52AF9">
              <w:t>209-217 GHz</w:t>
            </w: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1D305A8A" w14:textId="77777777" w:rsidR="00F81390" w:rsidRPr="00B52AF9" w:rsidRDefault="00F81390" w:rsidP="008042EB">
            <w:pPr>
              <w:pStyle w:val="Tabletext"/>
            </w:pPr>
            <w:r w:rsidRPr="00B52AF9">
              <w:t>FS, FSS (Earth-to-space), MS</w:t>
            </w:r>
          </w:p>
        </w:tc>
      </w:tr>
    </w:tbl>
    <w:p w14:paraId="1EC41EB5" w14:textId="77777777" w:rsidR="002B2B70" w:rsidRDefault="002B2B70" w:rsidP="00DC02B9"/>
    <w:p w14:paraId="1247CDEF" w14:textId="1996EBDD" w:rsidR="00DC02B9" w:rsidRPr="00B52AF9" w:rsidRDefault="00DC02B9" w:rsidP="00DC02B9">
      <w:r>
        <w:t>2</w:t>
      </w:r>
      <w:r>
        <w:tab/>
      </w:r>
      <w:r w:rsidRPr="00B52AF9">
        <w:t xml:space="preserve">compatibility </w:t>
      </w:r>
      <w:r w:rsidR="00DB6A7E">
        <w:t xml:space="preserve">studies </w:t>
      </w:r>
      <w:r w:rsidRPr="00B52AF9">
        <w:t xml:space="preserve">between the </w:t>
      </w:r>
      <w:r w:rsidR="0035019F">
        <w:t>RAS</w:t>
      </w:r>
      <w:r w:rsidRPr="00B52AF9">
        <w:t xml:space="preserve"> and the active s</w:t>
      </w:r>
      <w:r w:rsidR="0035019F">
        <w:t>atellite</w:t>
      </w:r>
      <w:r w:rsidRPr="00B52AF9">
        <w:t xml:space="preserve"> services in certain adjacent and nearby frequency bands listed in Table </w:t>
      </w:r>
      <w:r w:rsidR="0035019F">
        <w:t>2</w:t>
      </w:r>
      <w:r w:rsidRPr="00B52AF9">
        <w:t xml:space="preserve"> </w:t>
      </w:r>
      <w:r w:rsidR="00DB6A7E">
        <w:t>below</w:t>
      </w:r>
      <w:r w:rsidRPr="00B52AF9">
        <w:t xml:space="preserve"> with a view to set the relevant threshold levels for unwanted emissions from any GSO </w:t>
      </w:r>
      <w:r>
        <w:t xml:space="preserve">and </w:t>
      </w:r>
      <w:r w:rsidRPr="00B52AF9">
        <w:t xml:space="preserve">non-GSO space stations and revise </w:t>
      </w:r>
      <w:r>
        <w:t xml:space="preserve">and update </w:t>
      </w:r>
      <w:r w:rsidRPr="00B52AF9">
        <w:t>Resolution </w:t>
      </w:r>
      <w:r w:rsidRPr="00B52AF9">
        <w:rPr>
          <w:b/>
        </w:rPr>
        <w:t>739 (Rev.WRC</w:t>
      </w:r>
      <w:r w:rsidRPr="00B52AF9">
        <w:rPr>
          <w:b/>
        </w:rPr>
        <w:noBreakHyphen/>
        <w:t>19)</w:t>
      </w:r>
      <w:r>
        <w:t xml:space="preserve"> accordingly</w:t>
      </w:r>
      <w:r w:rsidR="008B53F0">
        <w:t>:</w:t>
      </w:r>
      <w:bookmarkStart w:id="8" w:name="_GoBack"/>
      <w:bookmarkEnd w:id="8"/>
      <w:r w:rsidRPr="00B52AF9">
        <w:t xml:space="preserve"> </w:t>
      </w:r>
    </w:p>
    <w:p w14:paraId="023166E4" w14:textId="1E95432B" w:rsidR="000760A2" w:rsidRPr="00B52AF9" w:rsidRDefault="000760A2" w:rsidP="002B2B70">
      <w:pPr>
        <w:pStyle w:val="TableNo"/>
        <w:spacing w:before="240"/>
      </w:pPr>
      <w:r w:rsidRPr="00B52AF9">
        <w:t xml:space="preserve">Table </w:t>
      </w:r>
      <w:r w:rsidR="00BF2CB5">
        <w:t>2</w:t>
      </w:r>
    </w:p>
    <w:p w14:paraId="3063F601" w14:textId="4B3C9F5F" w:rsidR="00BF2CB5" w:rsidRPr="00B52AF9" w:rsidRDefault="00DB6A7E" w:rsidP="00BF2CB5">
      <w:pPr>
        <w:pStyle w:val="Tabletitle"/>
      </w:pPr>
      <w:r>
        <w:t>RAS f</w:t>
      </w:r>
      <w:r w:rsidR="00BF2CB5" w:rsidRPr="00B52AF9">
        <w:t xml:space="preserve">requency bands to </w:t>
      </w:r>
      <w:proofErr w:type="gramStart"/>
      <w:r w:rsidR="00BF2CB5" w:rsidRPr="00B52AF9">
        <w:t>be studied</w:t>
      </w:r>
      <w:proofErr w:type="gramEnd"/>
      <w:r w:rsidR="00BF2CB5" w:rsidRPr="00B52AF9">
        <w:t xml:space="preserve"> and corresponding active services to be included</w:t>
      </w:r>
    </w:p>
    <w:tbl>
      <w:tblPr>
        <w:tblW w:w="3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1"/>
        <w:gridCol w:w="2406"/>
        <w:gridCol w:w="2405"/>
      </w:tblGrid>
      <w:tr w:rsidR="00397BD5" w:rsidRPr="00B52AF9" w14:paraId="3168A08B" w14:textId="77777777" w:rsidTr="005729E5">
        <w:trPr>
          <w:trHeight w:val="276"/>
          <w:jc w:val="center"/>
        </w:trPr>
        <w:tc>
          <w:tcPr>
            <w:tcW w:w="1669" w:type="pct"/>
          </w:tcPr>
          <w:p w14:paraId="66674F22" w14:textId="6D18DBAD" w:rsidR="00397BD5" w:rsidRPr="00B52AF9" w:rsidRDefault="00397BD5" w:rsidP="00397BD5">
            <w:pPr>
              <w:pStyle w:val="Tablehead"/>
            </w:pPr>
            <w:r w:rsidRPr="00B52AF9">
              <w:t>Radio astronomy frequency band</w:t>
            </w:r>
          </w:p>
        </w:tc>
        <w:tc>
          <w:tcPr>
            <w:tcW w:w="1666" w:type="pct"/>
          </w:tcPr>
          <w:p w14:paraId="3A07EB13" w14:textId="5BB1FE2A" w:rsidR="00397BD5" w:rsidRPr="00B52AF9" w:rsidRDefault="00397BD5" w:rsidP="00397BD5">
            <w:pPr>
              <w:pStyle w:val="Tablehead"/>
            </w:pPr>
            <w:r w:rsidRPr="00B52AF9">
              <w:t>Active space service frequency band</w:t>
            </w:r>
          </w:p>
        </w:tc>
        <w:tc>
          <w:tcPr>
            <w:tcW w:w="1665" w:type="pct"/>
          </w:tcPr>
          <w:p w14:paraId="5CD1FC29" w14:textId="77777777" w:rsidR="00397BD5" w:rsidRPr="00B52AF9" w:rsidRDefault="00397BD5" w:rsidP="00397BD5">
            <w:pPr>
              <w:pStyle w:val="Tablehead"/>
            </w:pPr>
            <w:r w:rsidRPr="00B52AF9">
              <w:t xml:space="preserve">Active space service </w:t>
            </w:r>
            <w:r w:rsidRPr="00B52AF9">
              <w:br/>
              <w:t>(space-to-Earth)</w:t>
            </w:r>
          </w:p>
        </w:tc>
      </w:tr>
      <w:tr w:rsidR="00397BD5" w:rsidRPr="00B52AF9" w14:paraId="166B4786" w14:textId="77777777" w:rsidTr="005729E5">
        <w:trPr>
          <w:trHeight w:val="276"/>
          <w:jc w:val="center"/>
        </w:trPr>
        <w:tc>
          <w:tcPr>
            <w:tcW w:w="1669" w:type="pct"/>
            <w:shd w:val="clear" w:color="auto" w:fill="auto"/>
            <w:vAlign w:val="center"/>
          </w:tcPr>
          <w:p w14:paraId="3DC6177B" w14:textId="6DB05FE0" w:rsidR="00397BD5" w:rsidRPr="00B52AF9" w:rsidRDefault="00397BD5" w:rsidP="00397BD5">
            <w:pPr>
              <w:pStyle w:val="Tabletext"/>
              <w:jc w:val="center"/>
            </w:pPr>
            <w:r w:rsidRPr="00B52AF9">
              <w:t>76-81 GHz</w:t>
            </w:r>
          </w:p>
        </w:tc>
        <w:tc>
          <w:tcPr>
            <w:tcW w:w="1666" w:type="pct"/>
            <w:shd w:val="clear" w:color="auto" w:fill="auto"/>
          </w:tcPr>
          <w:p w14:paraId="15E3C9FE" w14:textId="326A6883" w:rsidR="00397BD5" w:rsidRPr="00B52AF9" w:rsidRDefault="00397BD5" w:rsidP="00397BD5">
            <w:pPr>
              <w:pStyle w:val="Tabletext"/>
              <w:jc w:val="center"/>
            </w:pPr>
            <w:r w:rsidRPr="00B52AF9">
              <w:t>71-76 GHz</w:t>
            </w:r>
          </w:p>
        </w:tc>
        <w:tc>
          <w:tcPr>
            <w:tcW w:w="1665" w:type="pct"/>
            <w:shd w:val="clear" w:color="auto" w:fill="auto"/>
          </w:tcPr>
          <w:p w14:paraId="5EC8D26A" w14:textId="5D9AA248" w:rsidR="00397BD5" w:rsidRPr="00B52AF9" w:rsidRDefault="00397BD5">
            <w:pPr>
              <w:pStyle w:val="Tabletext"/>
              <w:jc w:val="center"/>
            </w:pPr>
            <w:r w:rsidRPr="00B52AF9">
              <w:t>FSS, MSS</w:t>
            </w:r>
            <w:r w:rsidR="0051618F">
              <w:t xml:space="preserve">, </w:t>
            </w:r>
            <w:r w:rsidR="007C5F14">
              <w:t>BSS</w:t>
            </w:r>
          </w:p>
        </w:tc>
      </w:tr>
      <w:tr w:rsidR="00397BD5" w:rsidRPr="00B52AF9" w14:paraId="61BF76EB" w14:textId="77777777" w:rsidTr="005729E5">
        <w:trPr>
          <w:trHeight w:val="276"/>
          <w:jc w:val="center"/>
        </w:trPr>
        <w:tc>
          <w:tcPr>
            <w:tcW w:w="1669" w:type="pct"/>
            <w:shd w:val="clear" w:color="auto" w:fill="auto"/>
            <w:vAlign w:val="center"/>
          </w:tcPr>
          <w:p w14:paraId="04AB0698" w14:textId="225B0119" w:rsidR="00397BD5" w:rsidRPr="00B52AF9" w:rsidRDefault="00397BD5" w:rsidP="00397BD5">
            <w:pPr>
              <w:pStyle w:val="Tabletext"/>
              <w:jc w:val="center"/>
            </w:pPr>
            <w:r w:rsidRPr="00B52AF9">
              <w:t>130-134 GHz</w:t>
            </w:r>
          </w:p>
        </w:tc>
        <w:tc>
          <w:tcPr>
            <w:tcW w:w="1666" w:type="pct"/>
            <w:shd w:val="clear" w:color="auto" w:fill="auto"/>
          </w:tcPr>
          <w:p w14:paraId="2CA39182" w14:textId="04576673" w:rsidR="00397BD5" w:rsidRPr="00B52AF9" w:rsidRDefault="00397BD5" w:rsidP="00397BD5">
            <w:pPr>
              <w:pStyle w:val="Tabletext"/>
              <w:jc w:val="center"/>
            </w:pPr>
            <w:r w:rsidRPr="00B52AF9">
              <w:t>123-130 GHz</w:t>
            </w:r>
          </w:p>
        </w:tc>
        <w:tc>
          <w:tcPr>
            <w:tcW w:w="1665" w:type="pct"/>
            <w:shd w:val="clear" w:color="auto" w:fill="auto"/>
          </w:tcPr>
          <w:p w14:paraId="1A11FA0D" w14:textId="77777777" w:rsidR="00397BD5" w:rsidRPr="00B52AF9" w:rsidRDefault="00397BD5" w:rsidP="00397BD5">
            <w:pPr>
              <w:pStyle w:val="Tabletext"/>
              <w:jc w:val="center"/>
            </w:pPr>
            <w:r w:rsidRPr="00B52AF9">
              <w:t>FSS</w:t>
            </w:r>
            <w:r>
              <w:t>, MSS, RNSS</w:t>
            </w:r>
          </w:p>
        </w:tc>
      </w:tr>
      <w:tr w:rsidR="00397BD5" w:rsidRPr="00B52AF9" w14:paraId="066BBB62" w14:textId="77777777" w:rsidTr="005729E5">
        <w:trPr>
          <w:trHeight w:val="276"/>
          <w:jc w:val="center"/>
        </w:trPr>
        <w:tc>
          <w:tcPr>
            <w:tcW w:w="1669" w:type="pct"/>
            <w:shd w:val="clear" w:color="auto" w:fill="auto"/>
            <w:vAlign w:val="center"/>
          </w:tcPr>
          <w:p w14:paraId="235B00A6" w14:textId="1845E524" w:rsidR="00397BD5" w:rsidRPr="00B52AF9" w:rsidRDefault="00397BD5" w:rsidP="00397BD5">
            <w:pPr>
              <w:pStyle w:val="Tabletext"/>
              <w:jc w:val="center"/>
            </w:pPr>
            <w:r w:rsidRPr="00B52AF9">
              <w:t>164-167 GHz</w:t>
            </w:r>
          </w:p>
        </w:tc>
        <w:tc>
          <w:tcPr>
            <w:tcW w:w="1666" w:type="pct"/>
            <w:shd w:val="clear" w:color="auto" w:fill="auto"/>
          </w:tcPr>
          <w:p w14:paraId="0942083D" w14:textId="6C7219E8" w:rsidR="00397BD5" w:rsidRPr="00B52AF9" w:rsidRDefault="00397BD5" w:rsidP="00397BD5">
            <w:pPr>
              <w:pStyle w:val="Tabletext"/>
              <w:jc w:val="center"/>
            </w:pPr>
            <w:r w:rsidRPr="00B52AF9">
              <w:t>167-174.5 GHz</w:t>
            </w:r>
          </w:p>
        </w:tc>
        <w:tc>
          <w:tcPr>
            <w:tcW w:w="1665" w:type="pct"/>
            <w:shd w:val="clear" w:color="auto" w:fill="auto"/>
          </w:tcPr>
          <w:p w14:paraId="4542D118" w14:textId="77777777" w:rsidR="00397BD5" w:rsidRPr="00B52AF9" w:rsidRDefault="00397BD5" w:rsidP="00397BD5">
            <w:pPr>
              <w:pStyle w:val="Tabletext"/>
              <w:jc w:val="center"/>
            </w:pPr>
            <w:r w:rsidRPr="00B52AF9">
              <w:t>FSS</w:t>
            </w:r>
          </w:p>
        </w:tc>
      </w:tr>
      <w:tr w:rsidR="00397BD5" w:rsidRPr="00B52AF9" w14:paraId="249E1327" w14:textId="77777777" w:rsidTr="005729E5">
        <w:trPr>
          <w:trHeight w:val="276"/>
          <w:jc w:val="center"/>
        </w:trPr>
        <w:tc>
          <w:tcPr>
            <w:tcW w:w="1669" w:type="pct"/>
            <w:shd w:val="clear" w:color="auto" w:fill="auto"/>
            <w:vAlign w:val="center"/>
          </w:tcPr>
          <w:p w14:paraId="7E975FFF" w14:textId="4C744D60" w:rsidR="00397BD5" w:rsidRPr="00B52AF9" w:rsidRDefault="00397BD5" w:rsidP="00397BD5">
            <w:pPr>
              <w:pStyle w:val="Tabletext"/>
              <w:jc w:val="center"/>
            </w:pPr>
            <w:r w:rsidRPr="00B52AF9">
              <w:t>226-231.5 GHz</w:t>
            </w:r>
          </w:p>
        </w:tc>
        <w:tc>
          <w:tcPr>
            <w:tcW w:w="1666" w:type="pct"/>
            <w:shd w:val="clear" w:color="auto" w:fill="auto"/>
          </w:tcPr>
          <w:p w14:paraId="6E005107" w14:textId="1B23813A" w:rsidR="00397BD5" w:rsidRPr="00B52AF9" w:rsidRDefault="00397BD5" w:rsidP="00397BD5">
            <w:pPr>
              <w:pStyle w:val="Tabletext"/>
              <w:jc w:val="center"/>
            </w:pPr>
            <w:r w:rsidRPr="00B52AF9">
              <w:t>232-235 GHz</w:t>
            </w:r>
          </w:p>
        </w:tc>
        <w:tc>
          <w:tcPr>
            <w:tcW w:w="1665" w:type="pct"/>
            <w:shd w:val="clear" w:color="auto" w:fill="auto"/>
          </w:tcPr>
          <w:p w14:paraId="1D315CC0" w14:textId="77777777" w:rsidR="00397BD5" w:rsidRPr="00B52AF9" w:rsidRDefault="00397BD5" w:rsidP="00397BD5">
            <w:pPr>
              <w:pStyle w:val="Tabletext"/>
              <w:jc w:val="center"/>
            </w:pPr>
            <w:r w:rsidRPr="00B52AF9">
              <w:t>FSS</w:t>
            </w:r>
          </w:p>
        </w:tc>
      </w:tr>
    </w:tbl>
    <w:p w14:paraId="4DE547A6" w14:textId="77777777" w:rsidR="000760A2" w:rsidRDefault="000760A2" w:rsidP="00F81390">
      <w:pPr>
        <w:pStyle w:val="Call"/>
      </w:pPr>
    </w:p>
    <w:p w14:paraId="6698FE71" w14:textId="4F9623B9" w:rsidR="00F81390" w:rsidRPr="00B52AF9" w:rsidRDefault="00F81390" w:rsidP="00F81390">
      <w:pPr>
        <w:pStyle w:val="Call"/>
      </w:pPr>
      <w:proofErr w:type="gramStart"/>
      <w:r w:rsidRPr="00B52AF9">
        <w:t>invites</w:t>
      </w:r>
      <w:proofErr w:type="gramEnd"/>
      <w:r w:rsidRPr="00B52AF9">
        <w:t xml:space="preserve"> administrations</w:t>
      </w:r>
    </w:p>
    <w:p w14:paraId="166630E9" w14:textId="0EE74201" w:rsidR="00F81390" w:rsidRDefault="00F81390" w:rsidP="00F81390">
      <w:proofErr w:type="gramStart"/>
      <w:r w:rsidRPr="00B52AF9">
        <w:t>to</w:t>
      </w:r>
      <w:proofErr w:type="gramEnd"/>
      <w:r w:rsidRPr="00B52AF9">
        <w:t xml:space="preserve"> participate actively in the studies and </w:t>
      </w:r>
      <w:r w:rsidRPr="00B52AF9">
        <w:rPr>
          <w:szCs w:val="24"/>
        </w:rPr>
        <w:t xml:space="preserve">provide the technical and operational characteristics of the systems involved </w:t>
      </w:r>
      <w:r w:rsidRPr="00B52AF9">
        <w:t xml:space="preserve">by submitting contributions to the ITU </w:t>
      </w:r>
      <w:proofErr w:type="spellStart"/>
      <w:r w:rsidRPr="00B52AF9">
        <w:t>Radiocommunication</w:t>
      </w:r>
      <w:proofErr w:type="spellEnd"/>
      <w:r w:rsidRPr="00B52AF9">
        <w:t xml:space="preserve"> Sector,</w:t>
      </w:r>
    </w:p>
    <w:p w14:paraId="58DBCAD9" w14:textId="77777777" w:rsidR="002B2B70" w:rsidRPr="00B52AF9" w:rsidRDefault="002B2B70" w:rsidP="00F81390"/>
    <w:p w14:paraId="696F17C9" w14:textId="77777777" w:rsidR="00F81390" w:rsidRPr="00B52AF9" w:rsidRDefault="00F81390" w:rsidP="00F81390">
      <w:pPr>
        <w:pStyle w:val="Call"/>
        <w:rPr>
          <w:szCs w:val="24"/>
        </w:rPr>
      </w:pPr>
      <w:proofErr w:type="gramStart"/>
      <w:r w:rsidRPr="00B52AF9">
        <w:rPr>
          <w:szCs w:val="24"/>
        </w:rPr>
        <w:lastRenderedPageBreak/>
        <w:t>resolves</w:t>
      </w:r>
      <w:proofErr w:type="gramEnd"/>
      <w:r w:rsidRPr="00B52AF9">
        <w:rPr>
          <w:szCs w:val="24"/>
        </w:rPr>
        <w:t xml:space="preserve"> to invite the 2027 World </w:t>
      </w:r>
      <w:proofErr w:type="spellStart"/>
      <w:r w:rsidRPr="00B52AF9">
        <w:rPr>
          <w:szCs w:val="24"/>
        </w:rPr>
        <w:t>Radiocommunication</w:t>
      </w:r>
      <w:proofErr w:type="spellEnd"/>
      <w:r w:rsidRPr="00B52AF9">
        <w:rPr>
          <w:szCs w:val="24"/>
        </w:rPr>
        <w:t xml:space="preserve"> Conference </w:t>
      </w:r>
    </w:p>
    <w:p w14:paraId="65F05C40" w14:textId="7656FE94" w:rsidR="00F81390" w:rsidRDefault="00397BD5" w:rsidP="00F81390">
      <w:r>
        <w:t>1</w:t>
      </w:r>
      <w:r>
        <w:tab/>
      </w:r>
      <w:r w:rsidR="00F81390" w:rsidRPr="00B52AF9">
        <w:t xml:space="preserve">to determine, based on the results of studies, </w:t>
      </w:r>
      <w:r w:rsidR="00DB6A7E">
        <w:t>any required</w:t>
      </w:r>
      <w:r w:rsidR="00F81390" w:rsidRPr="00B52AF9">
        <w:t xml:space="preserve"> regulatory measures regarding the protection of the EESS (passive) in </w:t>
      </w:r>
      <w:r w:rsidR="00274021">
        <w:t xml:space="preserve">the </w:t>
      </w:r>
      <w:r w:rsidR="00F81390" w:rsidRPr="00B52AF9">
        <w:t xml:space="preserve">frequency bands </w:t>
      </w:r>
      <w:r>
        <w:t>listed in Table 1</w:t>
      </w:r>
      <w:r w:rsidR="00DB6A7E">
        <w:t xml:space="preserve"> above</w:t>
      </w:r>
      <w:r w:rsidR="00F81390" w:rsidRPr="00B52AF9">
        <w:t xml:space="preserve"> from unwanted emissions of active services</w:t>
      </w:r>
      <w:r w:rsidR="008A5A2A">
        <w:t xml:space="preserve"> and </w:t>
      </w:r>
      <w:r w:rsidR="00F81390" w:rsidRPr="00B52AF9">
        <w:t>update Resolution </w:t>
      </w:r>
      <w:r w:rsidR="00F81390" w:rsidRPr="00B52AF9">
        <w:rPr>
          <w:b/>
        </w:rPr>
        <w:t>750</w:t>
      </w:r>
      <w:r w:rsidR="00F81390" w:rsidRPr="00B52AF9">
        <w:t xml:space="preserve"> </w:t>
      </w:r>
      <w:r w:rsidR="00F81390" w:rsidRPr="00B52AF9">
        <w:rPr>
          <w:b/>
          <w:bCs/>
        </w:rPr>
        <w:t>(Rev.WRC</w:t>
      </w:r>
      <w:r w:rsidR="00F81390" w:rsidRPr="00B52AF9">
        <w:rPr>
          <w:b/>
          <w:bCs/>
        </w:rPr>
        <w:noBreakHyphen/>
        <w:t>19)</w:t>
      </w:r>
      <w:r w:rsidR="008A5A2A" w:rsidRPr="000C5017">
        <w:rPr>
          <w:bCs/>
        </w:rPr>
        <w:t xml:space="preserve"> accordingly</w:t>
      </w:r>
      <w:r w:rsidR="008B53F0">
        <w:t>;</w:t>
      </w:r>
    </w:p>
    <w:p w14:paraId="7E695E50" w14:textId="45D322A1" w:rsidR="00397BD5" w:rsidRPr="00B52AF9" w:rsidRDefault="00397BD5" w:rsidP="00397BD5">
      <w:proofErr w:type="gramStart"/>
      <w:r>
        <w:t>2</w:t>
      </w:r>
      <w:proofErr w:type="gramEnd"/>
      <w:r>
        <w:tab/>
      </w:r>
      <w:r w:rsidRPr="00B52AF9">
        <w:t xml:space="preserve">to determine, based on the results of studies, </w:t>
      </w:r>
      <w:r w:rsidR="00DB6A7E">
        <w:t>any required</w:t>
      </w:r>
      <w:r w:rsidRPr="00B52AF9">
        <w:t xml:space="preserve"> regulatory measures regarding the protection of the </w:t>
      </w:r>
      <w:r w:rsidR="004A21D3">
        <w:t xml:space="preserve">RAS </w:t>
      </w:r>
      <w:r w:rsidRPr="00B52AF9">
        <w:t xml:space="preserve">in </w:t>
      </w:r>
      <w:r w:rsidR="00274021">
        <w:t xml:space="preserve">the </w:t>
      </w:r>
      <w:r w:rsidRPr="00B52AF9">
        <w:t xml:space="preserve">frequency bands </w:t>
      </w:r>
      <w:r>
        <w:t xml:space="preserve">listed in Table 2 </w:t>
      </w:r>
      <w:r w:rsidR="00DB6A7E">
        <w:t xml:space="preserve">above </w:t>
      </w:r>
      <w:r w:rsidR="004A21D3">
        <w:t xml:space="preserve">and update </w:t>
      </w:r>
      <w:r w:rsidRPr="00B52AF9">
        <w:t>Resolution </w:t>
      </w:r>
      <w:r w:rsidRPr="00B52AF9">
        <w:rPr>
          <w:b/>
        </w:rPr>
        <w:t>739</w:t>
      </w:r>
      <w:r w:rsidRPr="00B52AF9">
        <w:t xml:space="preserve"> </w:t>
      </w:r>
      <w:r w:rsidRPr="00B52AF9">
        <w:rPr>
          <w:b/>
          <w:bCs/>
        </w:rPr>
        <w:t>(Rev.WRC</w:t>
      </w:r>
      <w:r w:rsidRPr="00B52AF9">
        <w:rPr>
          <w:b/>
          <w:bCs/>
        </w:rPr>
        <w:noBreakHyphen/>
        <w:t>19)</w:t>
      </w:r>
      <w:r w:rsidR="004A21D3">
        <w:rPr>
          <w:b/>
          <w:bCs/>
        </w:rPr>
        <w:t xml:space="preserve"> </w:t>
      </w:r>
      <w:r w:rsidR="004A21D3" w:rsidRPr="000C5017">
        <w:rPr>
          <w:bCs/>
        </w:rPr>
        <w:t>accordingly</w:t>
      </w:r>
      <w:r w:rsidRPr="00B52AF9">
        <w:t>.</w:t>
      </w:r>
    </w:p>
    <w:p w14:paraId="56D0422D" w14:textId="77777777" w:rsidR="00397BD5" w:rsidRPr="00B52AF9" w:rsidRDefault="00397BD5" w:rsidP="00F81390"/>
    <w:p w14:paraId="510FE21C" w14:textId="77777777" w:rsidR="00F81390" w:rsidRPr="00B52AF9" w:rsidRDefault="00F81390" w:rsidP="00F81390">
      <w:pPr>
        <w:pStyle w:val="Call"/>
      </w:pPr>
      <w:proofErr w:type="gramStart"/>
      <w:r w:rsidRPr="00B52AF9">
        <w:t>instructs</w:t>
      </w:r>
      <w:proofErr w:type="gramEnd"/>
      <w:r w:rsidRPr="00B52AF9">
        <w:t xml:space="preserve"> the Secretary-General</w:t>
      </w:r>
    </w:p>
    <w:p w14:paraId="6962245C" w14:textId="77777777" w:rsidR="00F81390" w:rsidRPr="00B52AF9" w:rsidRDefault="00F81390" w:rsidP="00F81390">
      <w:proofErr w:type="gramStart"/>
      <w:r w:rsidRPr="00B52AF9">
        <w:t>to</w:t>
      </w:r>
      <w:proofErr w:type="gramEnd"/>
      <w:r w:rsidRPr="00B52AF9">
        <w:t xml:space="preserve"> bring this Resolution to the attention of the international and regional organizations concerned.</w:t>
      </w:r>
    </w:p>
    <w:p w14:paraId="38932419" w14:textId="77777777" w:rsidR="00F81390" w:rsidRPr="00266014" w:rsidRDefault="00F81390" w:rsidP="000455A9">
      <w:pPr>
        <w:pStyle w:val="Reasons"/>
      </w:pPr>
    </w:p>
    <w:p w14:paraId="47272DE2" w14:textId="3428AABA" w:rsidR="00BC06BC" w:rsidRDefault="000455A9" w:rsidP="00852B29">
      <w:pPr>
        <w:spacing w:before="480"/>
        <w:jc w:val="center"/>
      </w:pPr>
      <w:r w:rsidRPr="00266014">
        <w:t>______________</w:t>
      </w:r>
    </w:p>
    <w:sectPr w:rsidR="00BC06BC" w:rsidSect="0039169B"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590B9" w14:textId="77777777" w:rsidR="00FF2721" w:rsidRDefault="00FF2721">
      <w:r>
        <w:separator/>
      </w:r>
    </w:p>
  </w:endnote>
  <w:endnote w:type="continuationSeparator" w:id="0">
    <w:p w14:paraId="39B3D6D8" w14:textId="77777777" w:rsidR="00FF2721" w:rsidRDefault="00FF2721">
      <w:r>
        <w:continuationSeparator/>
      </w:r>
    </w:p>
  </w:endnote>
  <w:endnote w:type="continuationNotice" w:id="1">
    <w:p w14:paraId="6B1BA7FE" w14:textId="77777777" w:rsidR="00FF2721" w:rsidRDefault="00FF272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56CFA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DE2B439" w14:textId="5949027F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320AA">
      <w:rPr>
        <w:noProof/>
        <w:lang w:val="en-US"/>
      </w:rPr>
      <w:t>Q:\TEMPLATE\ITUOffice2007\POOL\DPM templates\WRC-23\E.docx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ins w:id="12" w:author="Markus Dreis" w:date="2023-12-07T13:10:00Z">
      <w:r w:rsidR="00180944">
        <w:rPr>
          <w:noProof/>
        </w:rPr>
        <w:t>06.12.23</w:t>
      </w:r>
    </w:ins>
    <w:del w:id="13" w:author="Markus Dreis" w:date="2023-12-07T13:09:00Z">
      <w:r w:rsidR="001F1DC7" w:rsidDel="00180944">
        <w:rPr>
          <w:noProof/>
        </w:rPr>
        <w:delText>05.12.23</w:delText>
      </w:r>
    </w:del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20AA">
      <w:rPr>
        <w:noProof/>
      </w:rPr>
      <w:t>10.02.17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1C50E" w14:textId="77777777" w:rsidR="00966DE4" w:rsidRDefault="00966D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AECD8" w14:textId="5114D464" w:rsidR="003640CC" w:rsidRDefault="00EB584E" w:rsidP="003640CC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43351C">
      <w:t>P:\ENG\ITU-R\CONF-R\CMR23\000\062ADD27ADD11E.docx</w:t>
    </w:r>
    <w:r>
      <w:fldChar w:fldCharType="end"/>
    </w:r>
    <w:r w:rsidR="003640CC">
      <w:t xml:space="preserve"> (</w:t>
    </w:r>
    <w:r w:rsidR="0043351C">
      <w:t>529004</w:t>
    </w:r>
    <w:r w:rsidR="003640C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14524" w14:textId="77777777" w:rsidR="00FF2721" w:rsidRDefault="00FF2721">
      <w:r>
        <w:rPr>
          <w:b/>
        </w:rPr>
        <w:t>_______________</w:t>
      </w:r>
    </w:p>
  </w:footnote>
  <w:footnote w:type="continuationSeparator" w:id="0">
    <w:p w14:paraId="66CA24C3" w14:textId="77777777" w:rsidR="00FF2721" w:rsidRDefault="00FF2721">
      <w:r>
        <w:continuationSeparator/>
      </w:r>
    </w:p>
  </w:footnote>
  <w:footnote w:type="continuationNotice" w:id="1">
    <w:p w14:paraId="0925C7B1" w14:textId="77777777" w:rsidR="00FF2721" w:rsidRDefault="00FF272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2E234" w14:textId="1B503E11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EB584E">
      <w:rPr>
        <w:noProof/>
      </w:rPr>
      <w:t>4</w:t>
    </w:r>
    <w:r>
      <w:fldChar w:fldCharType="end"/>
    </w:r>
  </w:p>
  <w:p w14:paraId="487CC147" w14:textId="77777777" w:rsidR="00A066F1" w:rsidRPr="00A066F1" w:rsidRDefault="00BC75DE" w:rsidP="00241FA2">
    <w:pPr>
      <w:pStyle w:val="Header"/>
    </w:pPr>
    <w:r>
      <w:t>WRC</w:t>
    </w:r>
    <w:r w:rsidR="006D70B0">
      <w:t>23</w:t>
    </w:r>
    <w:r w:rsidR="00A066F1">
      <w:t>/</w:t>
    </w:r>
    <w:bookmarkStart w:id="9" w:name="OLE_LINK1"/>
    <w:bookmarkStart w:id="10" w:name="OLE_LINK2"/>
    <w:bookmarkStart w:id="11" w:name="OLE_LINK3"/>
    <w:r w:rsidR="00EB55C6">
      <w:t>62(Add.27</w:t>
    </w:r>
    <w:proofErr w:type="gramStart"/>
    <w:r w:rsidR="00EB55C6">
      <w:t>)(</w:t>
    </w:r>
    <w:proofErr w:type="gramEnd"/>
    <w:r w:rsidR="00EB55C6">
      <w:t>Add.11)</w:t>
    </w:r>
    <w:bookmarkEnd w:id="9"/>
    <w:bookmarkEnd w:id="10"/>
    <w:bookmarkEnd w:id="11"/>
    <w:r w:rsidR="00187BD9"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kus Dreis">
    <w15:presenceInfo w15:providerId="None" w15:userId="Markus Dre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35B12"/>
    <w:rsid w:val="000455A9"/>
    <w:rsid w:val="00051E39"/>
    <w:rsid w:val="000672D0"/>
    <w:rsid w:val="000705F2"/>
    <w:rsid w:val="00072BB6"/>
    <w:rsid w:val="000760A2"/>
    <w:rsid w:val="00077239"/>
    <w:rsid w:val="0007795D"/>
    <w:rsid w:val="00086491"/>
    <w:rsid w:val="00091346"/>
    <w:rsid w:val="00093C93"/>
    <w:rsid w:val="00094114"/>
    <w:rsid w:val="000946A0"/>
    <w:rsid w:val="0009706C"/>
    <w:rsid w:val="000C5017"/>
    <w:rsid w:val="000D154B"/>
    <w:rsid w:val="000D2DAF"/>
    <w:rsid w:val="000E463E"/>
    <w:rsid w:val="000E4763"/>
    <w:rsid w:val="000F73FF"/>
    <w:rsid w:val="00101A90"/>
    <w:rsid w:val="001027DD"/>
    <w:rsid w:val="001028C2"/>
    <w:rsid w:val="001133D0"/>
    <w:rsid w:val="00114CF7"/>
    <w:rsid w:val="00116C7A"/>
    <w:rsid w:val="00120C1F"/>
    <w:rsid w:val="00123B68"/>
    <w:rsid w:val="00126F2E"/>
    <w:rsid w:val="00146F6F"/>
    <w:rsid w:val="00161F26"/>
    <w:rsid w:val="00180944"/>
    <w:rsid w:val="00187BD9"/>
    <w:rsid w:val="00190646"/>
    <w:rsid w:val="00190B55"/>
    <w:rsid w:val="001B009D"/>
    <w:rsid w:val="001B0329"/>
    <w:rsid w:val="001C3B5F"/>
    <w:rsid w:val="001D058F"/>
    <w:rsid w:val="001F1DC7"/>
    <w:rsid w:val="002004F2"/>
    <w:rsid w:val="002009EA"/>
    <w:rsid w:val="00202756"/>
    <w:rsid w:val="00202CA0"/>
    <w:rsid w:val="00207426"/>
    <w:rsid w:val="00216B6D"/>
    <w:rsid w:val="0022757F"/>
    <w:rsid w:val="00241FA2"/>
    <w:rsid w:val="002570AC"/>
    <w:rsid w:val="00266014"/>
    <w:rsid w:val="00271316"/>
    <w:rsid w:val="00274021"/>
    <w:rsid w:val="002B2B70"/>
    <w:rsid w:val="002B2F68"/>
    <w:rsid w:val="002B349C"/>
    <w:rsid w:val="002D58BE"/>
    <w:rsid w:val="002F4747"/>
    <w:rsid w:val="002F551F"/>
    <w:rsid w:val="00302605"/>
    <w:rsid w:val="0030302A"/>
    <w:rsid w:val="00311BCF"/>
    <w:rsid w:val="0032078E"/>
    <w:rsid w:val="00333016"/>
    <w:rsid w:val="003400ED"/>
    <w:rsid w:val="00340D16"/>
    <w:rsid w:val="0035019F"/>
    <w:rsid w:val="00361B37"/>
    <w:rsid w:val="003640CC"/>
    <w:rsid w:val="00377BD3"/>
    <w:rsid w:val="00381F8B"/>
    <w:rsid w:val="00384088"/>
    <w:rsid w:val="003852CE"/>
    <w:rsid w:val="0039169B"/>
    <w:rsid w:val="003960B5"/>
    <w:rsid w:val="00397BD5"/>
    <w:rsid w:val="003A7F8C"/>
    <w:rsid w:val="003B2284"/>
    <w:rsid w:val="003B532E"/>
    <w:rsid w:val="003D0F8B"/>
    <w:rsid w:val="003E0DB6"/>
    <w:rsid w:val="00411BCC"/>
    <w:rsid w:val="0041348E"/>
    <w:rsid w:val="00420873"/>
    <w:rsid w:val="0043351C"/>
    <w:rsid w:val="00467858"/>
    <w:rsid w:val="00492075"/>
    <w:rsid w:val="004969AD"/>
    <w:rsid w:val="004A12E7"/>
    <w:rsid w:val="004A21D3"/>
    <w:rsid w:val="004A26C4"/>
    <w:rsid w:val="004B13CB"/>
    <w:rsid w:val="004D0C6F"/>
    <w:rsid w:val="004D26EA"/>
    <w:rsid w:val="004D2BFB"/>
    <w:rsid w:val="004D5D5C"/>
    <w:rsid w:val="004F3DC0"/>
    <w:rsid w:val="0050139F"/>
    <w:rsid w:val="00502E43"/>
    <w:rsid w:val="0051618F"/>
    <w:rsid w:val="005501EF"/>
    <w:rsid w:val="0055140B"/>
    <w:rsid w:val="005729E5"/>
    <w:rsid w:val="005861D7"/>
    <w:rsid w:val="00591743"/>
    <w:rsid w:val="005964AB"/>
    <w:rsid w:val="005C099A"/>
    <w:rsid w:val="005C31A5"/>
    <w:rsid w:val="005E0CDD"/>
    <w:rsid w:val="005E10C9"/>
    <w:rsid w:val="005E290B"/>
    <w:rsid w:val="005E61DD"/>
    <w:rsid w:val="005F04D8"/>
    <w:rsid w:val="006023DF"/>
    <w:rsid w:val="00615426"/>
    <w:rsid w:val="00616219"/>
    <w:rsid w:val="00622323"/>
    <w:rsid w:val="00645B7D"/>
    <w:rsid w:val="006579E4"/>
    <w:rsid w:val="00657DE0"/>
    <w:rsid w:val="00685313"/>
    <w:rsid w:val="00692833"/>
    <w:rsid w:val="006A6E9B"/>
    <w:rsid w:val="006B7C2A"/>
    <w:rsid w:val="006C23DA"/>
    <w:rsid w:val="006D28C6"/>
    <w:rsid w:val="006D70B0"/>
    <w:rsid w:val="006E3D45"/>
    <w:rsid w:val="006F5688"/>
    <w:rsid w:val="0070607A"/>
    <w:rsid w:val="007149F9"/>
    <w:rsid w:val="00733A30"/>
    <w:rsid w:val="00740AD4"/>
    <w:rsid w:val="00745AEE"/>
    <w:rsid w:val="00750F10"/>
    <w:rsid w:val="007742CA"/>
    <w:rsid w:val="00780F0E"/>
    <w:rsid w:val="00790D70"/>
    <w:rsid w:val="007A6F1F"/>
    <w:rsid w:val="007B6E94"/>
    <w:rsid w:val="007C5F14"/>
    <w:rsid w:val="007D5320"/>
    <w:rsid w:val="00800972"/>
    <w:rsid w:val="00804475"/>
    <w:rsid w:val="00811633"/>
    <w:rsid w:val="00814037"/>
    <w:rsid w:val="00841216"/>
    <w:rsid w:val="00842AF0"/>
    <w:rsid w:val="00852B29"/>
    <w:rsid w:val="0086171E"/>
    <w:rsid w:val="008633CA"/>
    <w:rsid w:val="00872FC8"/>
    <w:rsid w:val="008845D0"/>
    <w:rsid w:val="00884D60"/>
    <w:rsid w:val="00896E56"/>
    <w:rsid w:val="008A5A2A"/>
    <w:rsid w:val="008A788E"/>
    <w:rsid w:val="008B43F2"/>
    <w:rsid w:val="008B53F0"/>
    <w:rsid w:val="008B6CFF"/>
    <w:rsid w:val="008C2EA4"/>
    <w:rsid w:val="008E7BC6"/>
    <w:rsid w:val="00914E4E"/>
    <w:rsid w:val="00915BAF"/>
    <w:rsid w:val="009274B4"/>
    <w:rsid w:val="00934EA2"/>
    <w:rsid w:val="009403F2"/>
    <w:rsid w:val="00944A5C"/>
    <w:rsid w:val="00952A66"/>
    <w:rsid w:val="00965585"/>
    <w:rsid w:val="00966DE4"/>
    <w:rsid w:val="009911D8"/>
    <w:rsid w:val="009B1EA1"/>
    <w:rsid w:val="009B7C9A"/>
    <w:rsid w:val="009C56E5"/>
    <w:rsid w:val="009C7716"/>
    <w:rsid w:val="009D0FAB"/>
    <w:rsid w:val="009E5FC8"/>
    <w:rsid w:val="009E687A"/>
    <w:rsid w:val="009F236F"/>
    <w:rsid w:val="009F74E5"/>
    <w:rsid w:val="00A066F1"/>
    <w:rsid w:val="00A141AF"/>
    <w:rsid w:val="00A16D29"/>
    <w:rsid w:val="00A30305"/>
    <w:rsid w:val="00A31D2D"/>
    <w:rsid w:val="00A409CE"/>
    <w:rsid w:val="00A4600A"/>
    <w:rsid w:val="00A538A6"/>
    <w:rsid w:val="00A54C25"/>
    <w:rsid w:val="00A67406"/>
    <w:rsid w:val="00A710E7"/>
    <w:rsid w:val="00A7372E"/>
    <w:rsid w:val="00A8284C"/>
    <w:rsid w:val="00A93B85"/>
    <w:rsid w:val="00AA0B18"/>
    <w:rsid w:val="00AA3C65"/>
    <w:rsid w:val="00AA4CAC"/>
    <w:rsid w:val="00AA666F"/>
    <w:rsid w:val="00AC4B41"/>
    <w:rsid w:val="00AD46AA"/>
    <w:rsid w:val="00AD7914"/>
    <w:rsid w:val="00AE1E61"/>
    <w:rsid w:val="00AE514B"/>
    <w:rsid w:val="00B00C0B"/>
    <w:rsid w:val="00B06633"/>
    <w:rsid w:val="00B10FCD"/>
    <w:rsid w:val="00B40888"/>
    <w:rsid w:val="00B639E9"/>
    <w:rsid w:val="00B817A2"/>
    <w:rsid w:val="00B817CD"/>
    <w:rsid w:val="00B81A7D"/>
    <w:rsid w:val="00B91EF7"/>
    <w:rsid w:val="00B94AD0"/>
    <w:rsid w:val="00BA00A6"/>
    <w:rsid w:val="00BB3A95"/>
    <w:rsid w:val="00BC06BC"/>
    <w:rsid w:val="00BC65E4"/>
    <w:rsid w:val="00BC75DE"/>
    <w:rsid w:val="00BD6CCE"/>
    <w:rsid w:val="00BE0C0B"/>
    <w:rsid w:val="00BE384E"/>
    <w:rsid w:val="00BF2CB5"/>
    <w:rsid w:val="00C0018F"/>
    <w:rsid w:val="00C014D3"/>
    <w:rsid w:val="00C16A5A"/>
    <w:rsid w:val="00C20466"/>
    <w:rsid w:val="00C20B22"/>
    <w:rsid w:val="00C214ED"/>
    <w:rsid w:val="00C234E6"/>
    <w:rsid w:val="00C31C50"/>
    <w:rsid w:val="00C324A8"/>
    <w:rsid w:val="00C54517"/>
    <w:rsid w:val="00C5486C"/>
    <w:rsid w:val="00C56F70"/>
    <w:rsid w:val="00C57B91"/>
    <w:rsid w:val="00C64CD8"/>
    <w:rsid w:val="00C82695"/>
    <w:rsid w:val="00C8678F"/>
    <w:rsid w:val="00C97C68"/>
    <w:rsid w:val="00CA1A47"/>
    <w:rsid w:val="00CA3DFC"/>
    <w:rsid w:val="00CA5042"/>
    <w:rsid w:val="00CB44E5"/>
    <w:rsid w:val="00CC247A"/>
    <w:rsid w:val="00CE388F"/>
    <w:rsid w:val="00CE5E47"/>
    <w:rsid w:val="00CF020F"/>
    <w:rsid w:val="00CF2B5B"/>
    <w:rsid w:val="00CF5567"/>
    <w:rsid w:val="00D063E4"/>
    <w:rsid w:val="00D127A1"/>
    <w:rsid w:val="00D14CE0"/>
    <w:rsid w:val="00D255D4"/>
    <w:rsid w:val="00D268B3"/>
    <w:rsid w:val="00D32177"/>
    <w:rsid w:val="00D52FD6"/>
    <w:rsid w:val="00D54009"/>
    <w:rsid w:val="00D5651D"/>
    <w:rsid w:val="00D57A34"/>
    <w:rsid w:val="00D65A19"/>
    <w:rsid w:val="00D74898"/>
    <w:rsid w:val="00D801ED"/>
    <w:rsid w:val="00D936BC"/>
    <w:rsid w:val="00D96530"/>
    <w:rsid w:val="00DA1CB1"/>
    <w:rsid w:val="00DB6A7E"/>
    <w:rsid w:val="00DB7ACD"/>
    <w:rsid w:val="00DC02B9"/>
    <w:rsid w:val="00DD44AF"/>
    <w:rsid w:val="00DE2AC3"/>
    <w:rsid w:val="00DE5692"/>
    <w:rsid w:val="00DE6300"/>
    <w:rsid w:val="00DF4BC6"/>
    <w:rsid w:val="00DF78E0"/>
    <w:rsid w:val="00E03C94"/>
    <w:rsid w:val="00E075C9"/>
    <w:rsid w:val="00E11F07"/>
    <w:rsid w:val="00E205BC"/>
    <w:rsid w:val="00E26226"/>
    <w:rsid w:val="00E37554"/>
    <w:rsid w:val="00E45D05"/>
    <w:rsid w:val="00E55816"/>
    <w:rsid w:val="00E55AEF"/>
    <w:rsid w:val="00E91AAC"/>
    <w:rsid w:val="00E976C1"/>
    <w:rsid w:val="00EA12E5"/>
    <w:rsid w:val="00EB0812"/>
    <w:rsid w:val="00EB54B2"/>
    <w:rsid w:val="00EB55C6"/>
    <w:rsid w:val="00EB584E"/>
    <w:rsid w:val="00EC53E4"/>
    <w:rsid w:val="00ED505D"/>
    <w:rsid w:val="00ED5129"/>
    <w:rsid w:val="00EF1932"/>
    <w:rsid w:val="00EF71B6"/>
    <w:rsid w:val="00F02766"/>
    <w:rsid w:val="00F04125"/>
    <w:rsid w:val="00F05BD4"/>
    <w:rsid w:val="00F06473"/>
    <w:rsid w:val="00F06D3E"/>
    <w:rsid w:val="00F11681"/>
    <w:rsid w:val="00F31D2C"/>
    <w:rsid w:val="00F320AA"/>
    <w:rsid w:val="00F6155B"/>
    <w:rsid w:val="00F65C19"/>
    <w:rsid w:val="00F746B6"/>
    <w:rsid w:val="00F777D5"/>
    <w:rsid w:val="00F81390"/>
    <w:rsid w:val="00F822B0"/>
    <w:rsid w:val="00F917F0"/>
    <w:rsid w:val="00F96E9B"/>
    <w:rsid w:val="00FB6538"/>
    <w:rsid w:val="00FD08E2"/>
    <w:rsid w:val="00FD18DA"/>
    <w:rsid w:val="00FD2546"/>
    <w:rsid w:val="00FD772E"/>
    <w:rsid w:val="00FE03DB"/>
    <w:rsid w:val="00FE5C10"/>
    <w:rsid w:val="00FE78C7"/>
    <w:rsid w:val="00FF2721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BB4B7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qFormat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EB54B2"/>
    <w:pPr>
      <w:spacing w:after="240"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link w:val="ReasonsChar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link w:val="ResNoChar"/>
    <w:rsid w:val="00DE2AC3"/>
  </w:style>
  <w:style w:type="paragraph" w:customStyle="1" w:styleId="Restitle">
    <w:name w:val="Res_title"/>
    <w:basedOn w:val="Rectitle"/>
    <w:next w:val="Normal"/>
    <w:link w:val="RestitleChar"/>
    <w:qFormat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Normal"/>
    <w:qFormat/>
    <w:rsid w:val="00EB54B2"/>
    <w:pPr>
      <w:spacing w:before="240" w:after="240"/>
    </w:pPr>
    <w:rPr>
      <w:i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RestitleChar">
    <w:name w:val="Res_title Char"/>
    <w:link w:val="Restitle"/>
    <w:qFormat/>
    <w:rsid w:val="008633CA"/>
    <w:rPr>
      <w:rFonts w:ascii="Times New Roman Bold" w:hAnsi="Times New Roman Bold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qFormat/>
    <w:locked/>
    <w:rsid w:val="00C8678F"/>
    <w:rPr>
      <w:rFonts w:ascii="Times New Roman" w:hAnsi="Times New Roman"/>
      <w:sz w:val="24"/>
      <w:lang w:val="en-GB" w:eastAsia="en-US"/>
    </w:rPr>
  </w:style>
  <w:style w:type="character" w:customStyle="1" w:styleId="ReasonsChar">
    <w:name w:val="Reasons Char"/>
    <w:basedOn w:val="DefaultParagraphFont"/>
    <w:link w:val="Reasons"/>
    <w:rsid w:val="000455A9"/>
    <w:rPr>
      <w:rFonts w:ascii="Times New Roman" w:hAnsi="Times New Roman"/>
      <w:sz w:val="24"/>
      <w:lang w:val="en-GB" w:eastAsia="en-US"/>
    </w:rPr>
  </w:style>
  <w:style w:type="character" w:customStyle="1" w:styleId="enumlev1Char">
    <w:name w:val="enumlev1 Char"/>
    <w:basedOn w:val="DefaultParagraphFont"/>
    <w:link w:val="enumlev1"/>
    <w:qFormat/>
    <w:locked/>
    <w:rsid w:val="001B0329"/>
    <w:rPr>
      <w:rFonts w:ascii="Times New Roman" w:hAnsi="Times New Roman"/>
      <w:sz w:val="24"/>
      <w:lang w:val="en-GB" w:eastAsia="en-US"/>
    </w:rPr>
  </w:style>
  <w:style w:type="character" w:customStyle="1" w:styleId="href">
    <w:name w:val="href"/>
    <w:basedOn w:val="DefaultParagraphFont"/>
    <w:rsid w:val="001B0329"/>
  </w:style>
  <w:style w:type="character" w:customStyle="1" w:styleId="ResNoChar">
    <w:name w:val="Res_No Char"/>
    <w:link w:val="ResNo"/>
    <w:rsid w:val="001B0329"/>
    <w:rPr>
      <w:rFonts w:ascii="Times New Roman" w:hAnsi="Times New Roman"/>
      <w:caps/>
      <w:sz w:val="28"/>
      <w:lang w:val="en-GB" w:eastAsia="en-US"/>
    </w:rPr>
  </w:style>
  <w:style w:type="character" w:customStyle="1" w:styleId="CallChar">
    <w:name w:val="Call Char"/>
    <w:basedOn w:val="DefaultParagraphFont"/>
    <w:link w:val="Call"/>
    <w:qFormat/>
    <w:locked/>
    <w:rsid w:val="001B0329"/>
    <w:rPr>
      <w:rFonts w:ascii="Times New Roman" w:hAnsi="Times New Roman"/>
      <w:i/>
      <w:sz w:val="24"/>
      <w:lang w:val="en-GB" w:eastAsia="en-US"/>
    </w:rPr>
  </w:style>
  <w:style w:type="paragraph" w:styleId="Revision">
    <w:name w:val="Revision"/>
    <w:hidden/>
    <w:uiPriority w:val="99"/>
    <w:semiHidden/>
    <w:rsid w:val="00120C1F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830EFC8265E41BE7769D2A1D78982" ma:contentTypeVersion="" ma:contentTypeDescription="Create a new document." ma:contentTypeScope="" ma:versionID="4774c8a26494a8bdf2e262ce34a2cd40">
  <xsd:schema xmlns:xsd="http://www.w3.org/2001/XMLSchema" xmlns:xs="http://www.w3.org/2001/XMLSchema" xmlns:p="http://schemas.microsoft.com/office/2006/metadata/properties" xmlns:ns2="4c6a61cb-1973-4fc6-92ae-f4d7a4471404" xmlns:ns3="98dc1465-9744-441a-8442-ea2ae26060c5" targetNamespace="http://schemas.microsoft.com/office/2006/metadata/properties" ma:root="true" ma:fieldsID="4b5b471d49cb616303e938141e6c22ab" ns2:_="" ns3:_="">
    <xsd:import namespace="4c6a61cb-1973-4fc6-92ae-f4d7a4471404"/>
    <xsd:import namespace="98dc1465-9744-441a-8442-ea2ae26060c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1465-9744-441a-8442-ea2ae26060c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E0594-3FE3-4761-86C5-A8852651D05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36BB273-2DA9-4A12-A8D7-91152452FBE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5685be3-b81a-4c07-9c40-e77ac9c3027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09BFF0E-D671-4768-83BE-C2B78F0F99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4372D3-66B3-400D-B7B9-8E7C2269F26C}"/>
</file>

<file path=customXml/itemProps5.xml><?xml version="1.0" encoding="utf-8"?>
<ds:datastoreItem xmlns:ds="http://schemas.openxmlformats.org/officeDocument/2006/customXml" ds:itemID="{B07345B5-83C3-4ED9-9B0F-62591C62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R23-WRC23-C-0062!A27-A11!MSW-E</vt:lpstr>
    </vt:vector>
  </TitlesOfParts>
  <Manager>General Secretariat - Pool</Manager>
  <Company>International Telecommunication Union (ITU)</Company>
  <LinksUpToDate>false</LinksUpToDate>
  <CharactersWithSpaces>7483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R23-WRC23-C-0062!A27-A11!MSW-E</dc:title>
  <dc:subject>World Radiocommunication Conference - 2023</dc:subject>
  <dc:creator>Documents Proposals Manager (DPM)</dc:creator>
  <cp:keywords>DPM_v2023.8.1.1_prod</cp:keywords>
  <dc:description>Uploaded on 2015.07.06</dc:description>
  <cp:lastModifiedBy>Markus Dreis</cp:lastModifiedBy>
  <cp:revision>4</cp:revision>
  <cp:lastPrinted>2017-02-10T08:23:00Z</cp:lastPrinted>
  <dcterms:created xsi:type="dcterms:W3CDTF">2023-12-07T14:06:00Z</dcterms:created>
  <dcterms:modified xsi:type="dcterms:W3CDTF">2023-12-07T14:08:00Z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0x010100D46830EFC8265E41BE7769D2A1D78982</vt:lpwstr>
  </property>
  <property fmtid="{D5CDD505-2E9C-101B-9397-08002B2CF9AE}" pid="10" name="_dlc_DocIdItemGuid">
    <vt:lpwstr>e3f51d54-8436-4404-bce8-bbffce89a1d7</vt:lpwstr>
  </property>
</Properties>
</file>