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F72CF5" w14:paraId="4520C4C9" w14:textId="77777777" w:rsidTr="00F320AA">
        <w:trPr>
          <w:cantSplit/>
        </w:trPr>
        <w:tc>
          <w:tcPr>
            <w:tcW w:w="1418" w:type="dxa"/>
            <w:vAlign w:val="center"/>
          </w:tcPr>
          <w:p w14:paraId="55A2F507" w14:textId="77777777" w:rsidR="00F320AA" w:rsidRPr="00F72CF5" w:rsidRDefault="00F320AA" w:rsidP="00F320AA">
            <w:pPr>
              <w:spacing w:before="0"/>
              <w:rPr>
                <w:rFonts w:ascii="Verdana" w:hAnsi="Verdana"/>
                <w:position w:val="6"/>
              </w:rPr>
            </w:pPr>
            <w:r w:rsidRPr="00F72CF5">
              <w:rPr>
                <w:noProof/>
                <w:lang w:eastAsia="en-GB"/>
              </w:rPr>
              <w:drawing>
                <wp:inline distT="0" distB="0" distL="0" distR="0" wp14:anchorId="7371DD0E" wp14:editId="723A6A6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79EFD55" w14:textId="77777777" w:rsidR="00F320AA" w:rsidRPr="00F72CF5" w:rsidRDefault="00F320AA" w:rsidP="00F320AA">
            <w:pPr>
              <w:spacing w:before="400" w:after="48" w:line="240" w:lineRule="atLeast"/>
              <w:rPr>
                <w:rFonts w:ascii="Verdana" w:hAnsi="Verdana"/>
                <w:position w:val="6"/>
              </w:rPr>
            </w:pPr>
            <w:r w:rsidRPr="00F72CF5">
              <w:rPr>
                <w:rFonts w:ascii="Verdana" w:hAnsi="Verdana" w:cs="Times"/>
                <w:b/>
                <w:position w:val="6"/>
                <w:sz w:val="22"/>
                <w:szCs w:val="22"/>
              </w:rPr>
              <w:t>World Radiocommunication Conference (WRC-23)</w:t>
            </w:r>
            <w:r w:rsidRPr="00F72CF5">
              <w:rPr>
                <w:rFonts w:ascii="Verdana" w:hAnsi="Verdana" w:cs="Times"/>
                <w:b/>
                <w:position w:val="6"/>
                <w:sz w:val="26"/>
                <w:szCs w:val="26"/>
              </w:rPr>
              <w:br/>
            </w:r>
            <w:r w:rsidRPr="00F72CF5">
              <w:rPr>
                <w:rFonts w:ascii="Verdana" w:hAnsi="Verdana"/>
                <w:b/>
                <w:bCs/>
                <w:position w:val="6"/>
                <w:sz w:val="18"/>
                <w:szCs w:val="18"/>
              </w:rPr>
              <w:t>Dubai, 20 November - 15 December 2023</w:t>
            </w:r>
          </w:p>
        </w:tc>
        <w:tc>
          <w:tcPr>
            <w:tcW w:w="1951" w:type="dxa"/>
            <w:vAlign w:val="center"/>
          </w:tcPr>
          <w:p w14:paraId="5969A661" w14:textId="77777777" w:rsidR="00F320AA" w:rsidRPr="00F72CF5" w:rsidRDefault="00EB0812" w:rsidP="00F320AA">
            <w:pPr>
              <w:spacing w:before="0" w:line="240" w:lineRule="atLeast"/>
            </w:pPr>
            <w:r w:rsidRPr="00F72CF5">
              <w:rPr>
                <w:noProof/>
                <w:lang w:eastAsia="en-GB"/>
              </w:rPr>
              <w:drawing>
                <wp:inline distT="0" distB="0" distL="0" distR="0" wp14:anchorId="460FF4AA" wp14:editId="6D29E71C">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F72CF5" w14:paraId="010AB653" w14:textId="77777777">
        <w:trPr>
          <w:cantSplit/>
        </w:trPr>
        <w:tc>
          <w:tcPr>
            <w:tcW w:w="6911" w:type="dxa"/>
            <w:gridSpan w:val="2"/>
            <w:tcBorders>
              <w:bottom w:val="single" w:sz="12" w:space="0" w:color="auto"/>
            </w:tcBorders>
          </w:tcPr>
          <w:p w14:paraId="152A1BED" w14:textId="77777777" w:rsidR="00A066F1" w:rsidRPr="00F72CF5"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0B7E22D3" w14:textId="77777777" w:rsidR="00A066F1" w:rsidRPr="00F72CF5" w:rsidRDefault="00A066F1" w:rsidP="00A066F1">
            <w:pPr>
              <w:spacing w:before="0" w:line="240" w:lineRule="atLeast"/>
              <w:rPr>
                <w:rFonts w:ascii="Verdana" w:hAnsi="Verdana"/>
                <w:szCs w:val="24"/>
              </w:rPr>
            </w:pPr>
          </w:p>
        </w:tc>
      </w:tr>
      <w:tr w:rsidR="00A066F1" w:rsidRPr="00F72CF5" w14:paraId="5D9A0752" w14:textId="77777777">
        <w:trPr>
          <w:cantSplit/>
        </w:trPr>
        <w:tc>
          <w:tcPr>
            <w:tcW w:w="6911" w:type="dxa"/>
            <w:gridSpan w:val="2"/>
            <w:tcBorders>
              <w:top w:val="single" w:sz="12" w:space="0" w:color="auto"/>
            </w:tcBorders>
          </w:tcPr>
          <w:p w14:paraId="13012E13" w14:textId="77777777" w:rsidR="00A066F1" w:rsidRPr="00F72CF5"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F5150EB" w14:textId="77777777" w:rsidR="00A066F1" w:rsidRPr="00F72CF5" w:rsidRDefault="00A066F1" w:rsidP="00A066F1">
            <w:pPr>
              <w:spacing w:before="0" w:line="240" w:lineRule="atLeast"/>
              <w:rPr>
                <w:rFonts w:ascii="Verdana" w:hAnsi="Verdana"/>
                <w:sz w:val="20"/>
              </w:rPr>
            </w:pPr>
          </w:p>
        </w:tc>
      </w:tr>
      <w:tr w:rsidR="00A066F1" w:rsidRPr="00F72CF5" w14:paraId="48274389" w14:textId="77777777">
        <w:trPr>
          <w:cantSplit/>
          <w:trHeight w:val="23"/>
        </w:trPr>
        <w:tc>
          <w:tcPr>
            <w:tcW w:w="6911" w:type="dxa"/>
            <w:gridSpan w:val="2"/>
            <w:shd w:val="clear" w:color="auto" w:fill="auto"/>
          </w:tcPr>
          <w:p w14:paraId="7917C2F8" w14:textId="77777777" w:rsidR="00A066F1" w:rsidRPr="00F72CF5"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F72CF5">
              <w:rPr>
                <w:rFonts w:ascii="Verdana" w:hAnsi="Verdana"/>
                <w:sz w:val="20"/>
                <w:szCs w:val="20"/>
              </w:rPr>
              <w:t>WORKING GROUP 4A</w:t>
            </w:r>
          </w:p>
        </w:tc>
        <w:tc>
          <w:tcPr>
            <w:tcW w:w="3120" w:type="dxa"/>
            <w:gridSpan w:val="2"/>
          </w:tcPr>
          <w:p w14:paraId="1F9F9517" w14:textId="77777777" w:rsidR="00A066F1" w:rsidRPr="00F72CF5" w:rsidRDefault="00E55816" w:rsidP="00AA666F">
            <w:pPr>
              <w:tabs>
                <w:tab w:val="left" w:pos="851"/>
              </w:tabs>
              <w:spacing w:before="0" w:line="240" w:lineRule="atLeast"/>
              <w:rPr>
                <w:rFonts w:ascii="Verdana" w:hAnsi="Verdana"/>
                <w:sz w:val="20"/>
              </w:rPr>
            </w:pPr>
            <w:r w:rsidRPr="00F72CF5">
              <w:rPr>
                <w:rFonts w:ascii="Verdana" w:hAnsi="Verdana"/>
                <w:b/>
                <w:sz w:val="20"/>
              </w:rPr>
              <w:t>Document DT/114</w:t>
            </w:r>
            <w:r w:rsidR="00A066F1" w:rsidRPr="00F72CF5">
              <w:rPr>
                <w:rFonts w:ascii="Verdana" w:hAnsi="Verdana"/>
                <w:b/>
                <w:sz w:val="20"/>
              </w:rPr>
              <w:t>-</w:t>
            </w:r>
            <w:r w:rsidR="005E10C9" w:rsidRPr="00F72CF5">
              <w:rPr>
                <w:rFonts w:ascii="Verdana" w:hAnsi="Verdana"/>
                <w:b/>
                <w:sz w:val="20"/>
              </w:rPr>
              <w:t>E</w:t>
            </w:r>
          </w:p>
        </w:tc>
      </w:tr>
      <w:tr w:rsidR="00A066F1" w:rsidRPr="00F72CF5" w14:paraId="3AB93CD7" w14:textId="77777777">
        <w:trPr>
          <w:cantSplit/>
          <w:trHeight w:val="23"/>
        </w:trPr>
        <w:tc>
          <w:tcPr>
            <w:tcW w:w="6911" w:type="dxa"/>
            <w:gridSpan w:val="2"/>
            <w:shd w:val="clear" w:color="auto" w:fill="auto"/>
          </w:tcPr>
          <w:p w14:paraId="2556B0BE" w14:textId="77777777" w:rsidR="00A066F1" w:rsidRPr="00F72CF5"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09C737ED" w14:textId="77777777" w:rsidR="00A066F1" w:rsidRPr="00F72CF5" w:rsidRDefault="00420873" w:rsidP="00A066F1">
            <w:pPr>
              <w:tabs>
                <w:tab w:val="left" w:pos="993"/>
              </w:tabs>
              <w:spacing w:before="0"/>
              <w:rPr>
                <w:rFonts w:ascii="Verdana" w:hAnsi="Verdana"/>
                <w:sz w:val="20"/>
              </w:rPr>
            </w:pPr>
            <w:r w:rsidRPr="00F72CF5">
              <w:rPr>
                <w:rFonts w:ascii="Verdana" w:hAnsi="Verdana"/>
                <w:b/>
                <w:sz w:val="20"/>
              </w:rPr>
              <w:t>7 December 2023</w:t>
            </w:r>
          </w:p>
        </w:tc>
      </w:tr>
      <w:tr w:rsidR="00A066F1" w:rsidRPr="00F72CF5" w14:paraId="024DFC67" w14:textId="77777777">
        <w:trPr>
          <w:cantSplit/>
          <w:trHeight w:val="23"/>
        </w:trPr>
        <w:tc>
          <w:tcPr>
            <w:tcW w:w="6911" w:type="dxa"/>
            <w:gridSpan w:val="2"/>
            <w:shd w:val="clear" w:color="auto" w:fill="auto"/>
          </w:tcPr>
          <w:p w14:paraId="6F5FD15B" w14:textId="77777777" w:rsidR="00A066F1" w:rsidRPr="00F72CF5"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49EF7450" w14:textId="77777777" w:rsidR="00A066F1" w:rsidRPr="00F72CF5" w:rsidRDefault="00E55816" w:rsidP="00A066F1">
            <w:pPr>
              <w:tabs>
                <w:tab w:val="left" w:pos="993"/>
              </w:tabs>
              <w:spacing w:before="0"/>
              <w:rPr>
                <w:rFonts w:ascii="Verdana" w:hAnsi="Verdana"/>
                <w:b/>
                <w:sz w:val="20"/>
              </w:rPr>
            </w:pPr>
            <w:r w:rsidRPr="00F72CF5">
              <w:rPr>
                <w:rFonts w:ascii="Verdana" w:hAnsi="Verdana"/>
                <w:b/>
                <w:sz w:val="20"/>
              </w:rPr>
              <w:t>Original: English</w:t>
            </w:r>
          </w:p>
        </w:tc>
      </w:tr>
      <w:tr w:rsidR="00A066F1" w:rsidRPr="00F72CF5" w14:paraId="0A245D10" w14:textId="77777777" w:rsidTr="00025864">
        <w:trPr>
          <w:cantSplit/>
          <w:trHeight w:val="23"/>
        </w:trPr>
        <w:tc>
          <w:tcPr>
            <w:tcW w:w="10031" w:type="dxa"/>
            <w:gridSpan w:val="4"/>
            <w:shd w:val="clear" w:color="auto" w:fill="auto"/>
          </w:tcPr>
          <w:p w14:paraId="04D8BF02" w14:textId="77777777" w:rsidR="00A066F1" w:rsidRPr="00F72CF5" w:rsidRDefault="00A066F1" w:rsidP="00A066F1">
            <w:pPr>
              <w:tabs>
                <w:tab w:val="left" w:pos="993"/>
              </w:tabs>
              <w:spacing w:before="0"/>
              <w:rPr>
                <w:rFonts w:ascii="Verdana" w:hAnsi="Verdana"/>
                <w:b/>
                <w:sz w:val="20"/>
              </w:rPr>
            </w:pPr>
          </w:p>
        </w:tc>
      </w:tr>
      <w:tr w:rsidR="00E55816" w:rsidRPr="00F72CF5" w14:paraId="625405FB" w14:textId="77777777" w:rsidTr="00025864">
        <w:trPr>
          <w:cantSplit/>
          <w:trHeight w:val="23"/>
        </w:trPr>
        <w:tc>
          <w:tcPr>
            <w:tcW w:w="10031" w:type="dxa"/>
            <w:gridSpan w:val="4"/>
            <w:shd w:val="clear" w:color="auto" w:fill="auto"/>
          </w:tcPr>
          <w:p w14:paraId="3012F529" w14:textId="15A1431D" w:rsidR="00E55816" w:rsidRPr="00F72CF5" w:rsidRDefault="00981961" w:rsidP="00E55816">
            <w:pPr>
              <w:pStyle w:val="Source"/>
            </w:pPr>
            <w:r w:rsidRPr="00F72CF5">
              <w:t>Sub-Working Group</w:t>
            </w:r>
            <w:r w:rsidR="00884D60" w:rsidRPr="00F72CF5">
              <w:t xml:space="preserve"> 4A3</w:t>
            </w:r>
          </w:p>
        </w:tc>
      </w:tr>
      <w:tr w:rsidR="00E55816" w:rsidRPr="00F72CF5" w14:paraId="71093C19" w14:textId="77777777" w:rsidTr="00025864">
        <w:trPr>
          <w:cantSplit/>
          <w:trHeight w:val="23"/>
        </w:trPr>
        <w:tc>
          <w:tcPr>
            <w:tcW w:w="10031" w:type="dxa"/>
            <w:gridSpan w:val="4"/>
            <w:shd w:val="clear" w:color="auto" w:fill="auto"/>
          </w:tcPr>
          <w:p w14:paraId="4C764A32" w14:textId="77777777" w:rsidR="00E55816" w:rsidRPr="00F72CF5" w:rsidRDefault="007D5320" w:rsidP="00E55816">
            <w:pPr>
              <w:pStyle w:val="Title1"/>
            </w:pPr>
            <w:r w:rsidRPr="00F72CF5">
              <w:t>Proposals relating to agenda item 1.4 (700 MHz)</w:t>
            </w:r>
          </w:p>
        </w:tc>
      </w:tr>
      <w:tr w:rsidR="00E55816" w:rsidRPr="00F72CF5" w14:paraId="415869BF" w14:textId="77777777" w:rsidTr="00025864">
        <w:trPr>
          <w:cantSplit/>
          <w:trHeight w:val="23"/>
        </w:trPr>
        <w:tc>
          <w:tcPr>
            <w:tcW w:w="10031" w:type="dxa"/>
            <w:gridSpan w:val="4"/>
            <w:shd w:val="clear" w:color="auto" w:fill="auto"/>
          </w:tcPr>
          <w:p w14:paraId="0A53866B" w14:textId="77777777" w:rsidR="00E55816" w:rsidRPr="00F72CF5" w:rsidRDefault="00E55816" w:rsidP="00E55816">
            <w:pPr>
              <w:pStyle w:val="Title2"/>
            </w:pPr>
          </w:p>
        </w:tc>
      </w:tr>
      <w:tr w:rsidR="00A538A6" w:rsidRPr="00F72CF5" w14:paraId="0DF772A1" w14:textId="77777777" w:rsidTr="00025864">
        <w:trPr>
          <w:cantSplit/>
          <w:trHeight w:val="23"/>
        </w:trPr>
        <w:tc>
          <w:tcPr>
            <w:tcW w:w="10031" w:type="dxa"/>
            <w:gridSpan w:val="4"/>
            <w:shd w:val="clear" w:color="auto" w:fill="auto"/>
          </w:tcPr>
          <w:p w14:paraId="77DDAB09" w14:textId="77777777" w:rsidR="00A538A6" w:rsidRPr="00F72CF5" w:rsidRDefault="004B13CB" w:rsidP="004B13CB">
            <w:pPr>
              <w:pStyle w:val="Agendaitem"/>
              <w:rPr>
                <w:lang w:val="en-GB"/>
              </w:rPr>
            </w:pPr>
            <w:r w:rsidRPr="00F72CF5">
              <w:rPr>
                <w:lang w:val="en-GB"/>
              </w:rPr>
              <w:t>Agenda item 1.4</w:t>
            </w:r>
          </w:p>
        </w:tc>
      </w:tr>
    </w:tbl>
    <w:bookmarkEnd w:id="4"/>
    <w:bookmarkEnd w:id="5"/>
    <w:p w14:paraId="68F555CA" w14:textId="77777777" w:rsidR="00187BD9" w:rsidRPr="00F72CF5" w:rsidRDefault="00352C05" w:rsidP="0045282F">
      <w:r w:rsidRPr="00F72CF5">
        <w:rPr>
          <w:bCs/>
        </w:rPr>
        <w:t>1.4</w:t>
      </w:r>
      <w:r w:rsidRPr="00F72CF5">
        <w:rPr>
          <w:b/>
        </w:rPr>
        <w:tab/>
      </w:r>
      <w:r w:rsidRPr="00F72CF5">
        <w:t xml:space="preserve">to consider, in accordance with Resolution </w:t>
      </w:r>
      <w:r w:rsidRPr="00F72CF5">
        <w:rPr>
          <w:rFonts w:eastAsia="SimSun" w:cs="Traditional Arabic"/>
          <w:b/>
          <w:bCs/>
        </w:rPr>
        <w:t>247</w:t>
      </w:r>
      <w:r w:rsidRPr="00F72CF5">
        <w:rPr>
          <w:b/>
        </w:rPr>
        <w:t xml:space="preserve"> (WRC</w:t>
      </w:r>
      <w:r w:rsidRPr="00F72CF5">
        <w:rPr>
          <w:b/>
        </w:rPr>
        <w:noBreakHyphen/>
        <w:t>19)</w:t>
      </w:r>
      <w:r w:rsidRPr="00F72CF5">
        <w:t xml:space="preserve">, the use of high-altitude platform stations as IMT base stations (HIBS) in the mobile service in certain frequency bands below 2.7 GHz already identified for IMT, on a global or regional level; </w:t>
      </w:r>
    </w:p>
    <w:p w14:paraId="26E91547" w14:textId="77777777" w:rsidR="00241FA2" w:rsidRPr="00F72CF5" w:rsidRDefault="00241FA2" w:rsidP="00EB54B2"/>
    <w:p w14:paraId="56E2180A" w14:textId="77777777" w:rsidR="00187BD9" w:rsidRPr="00F72CF5" w:rsidRDefault="00187BD9" w:rsidP="00187BD9">
      <w:pPr>
        <w:tabs>
          <w:tab w:val="clear" w:pos="1134"/>
          <w:tab w:val="clear" w:pos="1871"/>
          <w:tab w:val="clear" w:pos="2268"/>
        </w:tabs>
        <w:overflowPunct/>
        <w:autoSpaceDE/>
        <w:autoSpaceDN/>
        <w:adjustRightInd/>
        <w:spacing w:before="0"/>
        <w:textAlignment w:val="auto"/>
      </w:pPr>
      <w:r w:rsidRPr="00F72CF5">
        <w:br w:type="page"/>
      </w:r>
    </w:p>
    <w:p w14:paraId="3AC109E8" w14:textId="0F749E6C" w:rsidR="00395A51" w:rsidRPr="00F72CF5" w:rsidRDefault="00352C05" w:rsidP="007F1392">
      <w:pPr>
        <w:pStyle w:val="ArtNo"/>
        <w:spacing w:before="0"/>
      </w:pPr>
      <w:bookmarkStart w:id="6" w:name="_Toc42842383"/>
      <w:r w:rsidRPr="00F72CF5">
        <w:lastRenderedPageBreak/>
        <w:t xml:space="preserve">ARTICLE </w:t>
      </w:r>
      <w:r w:rsidRPr="00F72CF5">
        <w:rPr>
          <w:rStyle w:val="href"/>
          <w:rFonts w:eastAsiaTheme="majorEastAsia"/>
          <w:color w:val="000000"/>
        </w:rPr>
        <w:t>5</w:t>
      </w:r>
      <w:bookmarkEnd w:id="6"/>
    </w:p>
    <w:p w14:paraId="1AA5CDB2" w14:textId="77777777" w:rsidR="00395A51" w:rsidRPr="00F72CF5" w:rsidRDefault="00352C05" w:rsidP="007F1392">
      <w:pPr>
        <w:pStyle w:val="Arttitle"/>
      </w:pPr>
      <w:bookmarkStart w:id="7" w:name="_Toc327956583"/>
      <w:bookmarkStart w:id="8" w:name="_Toc42842384"/>
      <w:r w:rsidRPr="00F72CF5">
        <w:t>Frequency allocations</w:t>
      </w:r>
      <w:bookmarkEnd w:id="7"/>
      <w:bookmarkEnd w:id="8"/>
    </w:p>
    <w:p w14:paraId="65D0D2EB" w14:textId="77777777" w:rsidR="00395A51" w:rsidRPr="00F72CF5" w:rsidRDefault="00352C05" w:rsidP="007F1392">
      <w:pPr>
        <w:pStyle w:val="Section1"/>
        <w:keepNext/>
      </w:pPr>
      <w:r w:rsidRPr="00F72CF5">
        <w:t>Section IV – Table of Frequency Allocations</w:t>
      </w:r>
      <w:r w:rsidRPr="00F72CF5">
        <w:br/>
      </w:r>
      <w:r w:rsidRPr="00F72CF5">
        <w:rPr>
          <w:b w:val="0"/>
          <w:bCs/>
        </w:rPr>
        <w:t xml:space="preserve">(See No. </w:t>
      </w:r>
      <w:r w:rsidRPr="00F72CF5">
        <w:t>2.1</w:t>
      </w:r>
      <w:r w:rsidRPr="00F72CF5">
        <w:rPr>
          <w:b w:val="0"/>
          <w:bCs/>
        </w:rPr>
        <w:t>)</w:t>
      </w:r>
      <w:r w:rsidRPr="00F72CF5">
        <w:rPr>
          <w:b w:val="0"/>
          <w:bCs/>
        </w:rPr>
        <w:br/>
      </w:r>
      <w:r w:rsidRPr="00F72CF5">
        <w:br/>
      </w:r>
    </w:p>
    <w:p w14:paraId="21CA8804" w14:textId="2FC44B75" w:rsidR="009024E7" w:rsidRPr="00F72CF5" w:rsidRDefault="009024E7" w:rsidP="009024E7">
      <w:pPr>
        <w:rPr>
          <w:b/>
          <w:bCs/>
          <w:u w:val="single"/>
        </w:rPr>
      </w:pPr>
      <w:r w:rsidRPr="00F72CF5">
        <w:rPr>
          <w:b/>
          <w:bCs/>
          <w:u w:val="single"/>
        </w:rPr>
        <w:t>NOC</w:t>
      </w:r>
      <w:r w:rsidRPr="00F72CF5">
        <w:rPr>
          <w:b/>
          <w:bCs/>
        </w:rPr>
        <w:tab/>
        <w:t>CHN, CUB, RCC, IRN</w:t>
      </w:r>
    </w:p>
    <w:p w14:paraId="1738767D" w14:textId="77777777" w:rsidR="00D44CE0" w:rsidRPr="00F72CF5" w:rsidRDefault="00352C05">
      <w:pPr>
        <w:pStyle w:val="Proposal"/>
      </w:pPr>
      <w:r w:rsidRPr="00F72CF5">
        <w:t>MOD</w:t>
      </w:r>
      <w:r w:rsidRPr="00F72CF5">
        <w:tab/>
        <w:t>SWG4A3/114/1</w:t>
      </w:r>
      <w:r w:rsidRPr="00F72CF5">
        <w:rPr>
          <w:vanish/>
          <w:color w:val="7F7F7F" w:themeColor="text1" w:themeTint="80"/>
          <w:vertAlign w:val="superscript"/>
        </w:rPr>
        <w:t>#2862</w:t>
      </w:r>
    </w:p>
    <w:p w14:paraId="6C264936" w14:textId="77777777" w:rsidR="00395A51" w:rsidRPr="00F72CF5" w:rsidRDefault="00352C05" w:rsidP="004D58D1">
      <w:pPr>
        <w:pStyle w:val="Tabletitle"/>
      </w:pPr>
      <w:r w:rsidRPr="00F72CF5">
        <w:t>460-890 MHz</w:t>
      </w:r>
    </w:p>
    <w:tbl>
      <w:tblPr>
        <w:tblW w:w="9307" w:type="dxa"/>
        <w:jc w:val="center"/>
        <w:tblLayout w:type="fixed"/>
        <w:tblCellMar>
          <w:left w:w="107" w:type="dxa"/>
          <w:right w:w="107" w:type="dxa"/>
        </w:tblCellMar>
        <w:tblLook w:val="0000" w:firstRow="0" w:lastRow="0" w:firstColumn="0" w:lastColumn="0" w:noHBand="0" w:noVBand="0"/>
      </w:tblPr>
      <w:tblGrid>
        <w:gridCol w:w="3100"/>
        <w:gridCol w:w="3101"/>
        <w:gridCol w:w="3099"/>
        <w:gridCol w:w="7"/>
      </w:tblGrid>
      <w:tr w:rsidR="00044B5F" w:rsidRPr="00F72CF5" w14:paraId="378D3D8A" w14:textId="77777777" w:rsidTr="00767074">
        <w:trPr>
          <w:cantSplit/>
          <w:jc w:val="center"/>
        </w:trPr>
        <w:tc>
          <w:tcPr>
            <w:tcW w:w="9307" w:type="dxa"/>
            <w:gridSpan w:val="4"/>
            <w:tcBorders>
              <w:top w:val="single" w:sz="6" w:space="0" w:color="auto"/>
              <w:left w:val="single" w:sz="6" w:space="0" w:color="auto"/>
              <w:bottom w:val="single" w:sz="6" w:space="0" w:color="auto"/>
              <w:right w:val="single" w:sz="6" w:space="0" w:color="auto"/>
            </w:tcBorders>
          </w:tcPr>
          <w:p w14:paraId="13D3987A" w14:textId="77777777" w:rsidR="00395A51" w:rsidRPr="00F72CF5" w:rsidRDefault="00352C05" w:rsidP="00767074">
            <w:pPr>
              <w:pStyle w:val="Tablehead"/>
            </w:pPr>
            <w:r w:rsidRPr="00F72CF5">
              <w:t>Allocation to services</w:t>
            </w:r>
          </w:p>
        </w:tc>
      </w:tr>
      <w:tr w:rsidR="00044B5F" w:rsidRPr="00F72CF5" w14:paraId="27A00A37" w14:textId="77777777" w:rsidTr="00767074">
        <w:trPr>
          <w:cantSplit/>
          <w:jc w:val="center"/>
        </w:trPr>
        <w:tc>
          <w:tcPr>
            <w:tcW w:w="3100" w:type="dxa"/>
            <w:tcBorders>
              <w:top w:val="single" w:sz="6" w:space="0" w:color="auto"/>
              <w:left w:val="single" w:sz="6" w:space="0" w:color="auto"/>
              <w:bottom w:val="single" w:sz="6" w:space="0" w:color="auto"/>
              <w:right w:val="single" w:sz="6" w:space="0" w:color="auto"/>
            </w:tcBorders>
          </w:tcPr>
          <w:p w14:paraId="407E99F8" w14:textId="77777777" w:rsidR="00395A51" w:rsidRPr="00F72CF5" w:rsidRDefault="00352C05" w:rsidP="00767074">
            <w:pPr>
              <w:pStyle w:val="Tablehead"/>
            </w:pPr>
            <w:r w:rsidRPr="00F72CF5">
              <w:t>Region 1</w:t>
            </w:r>
          </w:p>
        </w:tc>
        <w:tc>
          <w:tcPr>
            <w:tcW w:w="3101" w:type="dxa"/>
            <w:tcBorders>
              <w:top w:val="single" w:sz="6" w:space="0" w:color="auto"/>
              <w:left w:val="single" w:sz="6" w:space="0" w:color="auto"/>
              <w:bottom w:val="single" w:sz="6" w:space="0" w:color="auto"/>
              <w:right w:val="single" w:sz="6" w:space="0" w:color="auto"/>
            </w:tcBorders>
          </w:tcPr>
          <w:p w14:paraId="53E599D5" w14:textId="77777777" w:rsidR="00395A51" w:rsidRPr="00F72CF5" w:rsidRDefault="00352C05" w:rsidP="00767074">
            <w:pPr>
              <w:pStyle w:val="Tablehead"/>
            </w:pPr>
            <w:r w:rsidRPr="00F72CF5">
              <w:t>Region 2</w:t>
            </w:r>
          </w:p>
        </w:tc>
        <w:tc>
          <w:tcPr>
            <w:tcW w:w="3106" w:type="dxa"/>
            <w:gridSpan w:val="2"/>
            <w:tcBorders>
              <w:top w:val="single" w:sz="6" w:space="0" w:color="auto"/>
              <w:left w:val="single" w:sz="6" w:space="0" w:color="auto"/>
              <w:bottom w:val="single" w:sz="6" w:space="0" w:color="auto"/>
              <w:right w:val="single" w:sz="6" w:space="0" w:color="auto"/>
            </w:tcBorders>
          </w:tcPr>
          <w:p w14:paraId="2A4B58F2" w14:textId="77777777" w:rsidR="00395A51" w:rsidRPr="00F72CF5" w:rsidRDefault="00352C05" w:rsidP="00767074">
            <w:pPr>
              <w:pStyle w:val="Tablehead"/>
            </w:pPr>
            <w:r w:rsidRPr="00F72CF5">
              <w:t>Region 3</w:t>
            </w:r>
          </w:p>
        </w:tc>
      </w:tr>
      <w:tr w:rsidR="00B5673C" w:rsidRPr="00F72CF5" w14:paraId="59339516" w14:textId="77777777" w:rsidTr="004B2010">
        <w:trPr>
          <w:cantSplit/>
          <w:jc w:val="center"/>
        </w:trPr>
        <w:tc>
          <w:tcPr>
            <w:tcW w:w="9307" w:type="dxa"/>
            <w:gridSpan w:val="4"/>
            <w:tcBorders>
              <w:top w:val="single" w:sz="6" w:space="0" w:color="auto"/>
              <w:left w:val="single" w:sz="6" w:space="0" w:color="auto"/>
              <w:bottom w:val="single" w:sz="6" w:space="0" w:color="auto"/>
              <w:right w:val="single" w:sz="6" w:space="0" w:color="auto"/>
            </w:tcBorders>
          </w:tcPr>
          <w:p w14:paraId="41B4B2B4" w14:textId="77777777" w:rsidR="00395A51" w:rsidRPr="00F72CF5" w:rsidRDefault="00352C05" w:rsidP="004B2010">
            <w:pPr>
              <w:pStyle w:val="TableTextS5"/>
              <w:keepNext/>
              <w:tabs>
                <w:tab w:val="clear" w:pos="2977"/>
                <w:tab w:val="left" w:pos="2991"/>
              </w:tabs>
              <w:rPr>
                <w:color w:val="000000"/>
              </w:rPr>
            </w:pPr>
            <w:r w:rsidRPr="00F72CF5">
              <w:rPr>
                <w:rStyle w:val="Tablefreq"/>
              </w:rPr>
              <w:t>460-470</w:t>
            </w:r>
            <w:r w:rsidRPr="00F72CF5">
              <w:rPr>
                <w:rStyle w:val="Tablefreq"/>
              </w:rPr>
              <w:tab/>
            </w:r>
            <w:r w:rsidRPr="00F72CF5">
              <w:rPr>
                <w:color w:val="000000"/>
              </w:rPr>
              <w:tab/>
              <w:t>FIXED</w:t>
            </w:r>
          </w:p>
          <w:p w14:paraId="4C386B3F" w14:textId="77777777" w:rsidR="00395A51" w:rsidRPr="00F72CF5" w:rsidRDefault="00352C05" w:rsidP="004B2010">
            <w:pPr>
              <w:pStyle w:val="TableTextS5"/>
              <w:tabs>
                <w:tab w:val="clear" w:pos="2977"/>
                <w:tab w:val="left" w:pos="2989"/>
              </w:tabs>
              <w:spacing w:line="190" w:lineRule="exact"/>
              <w:rPr>
                <w:color w:val="000000"/>
              </w:rPr>
            </w:pPr>
            <w:r w:rsidRPr="00F72CF5">
              <w:rPr>
                <w:color w:val="000000"/>
              </w:rPr>
              <w:tab/>
            </w:r>
            <w:r w:rsidRPr="00F72CF5">
              <w:rPr>
                <w:color w:val="000000"/>
              </w:rPr>
              <w:tab/>
            </w:r>
            <w:r w:rsidRPr="00F72CF5">
              <w:rPr>
                <w:color w:val="000000"/>
              </w:rPr>
              <w:tab/>
            </w:r>
            <w:r w:rsidRPr="00F72CF5">
              <w:rPr>
                <w:color w:val="000000"/>
              </w:rPr>
              <w:tab/>
              <w:t xml:space="preserve">MOBILE </w:t>
            </w:r>
            <w:r w:rsidRPr="00F72CF5">
              <w:t xml:space="preserve"> </w:t>
            </w:r>
            <w:r w:rsidRPr="00F72CF5">
              <w:rPr>
                <w:rStyle w:val="Artref"/>
                <w:color w:val="000000"/>
              </w:rPr>
              <w:t>5.286AA</w:t>
            </w:r>
          </w:p>
          <w:p w14:paraId="2B773125" w14:textId="77777777" w:rsidR="00395A51" w:rsidRPr="00F72CF5" w:rsidRDefault="00352C05" w:rsidP="004B2010">
            <w:pPr>
              <w:pStyle w:val="TableTextS5"/>
              <w:tabs>
                <w:tab w:val="clear" w:pos="2977"/>
                <w:tab w:val="left" w:pos="2989"/>
              </w:tabs>
              <w:spacing w:line="190" w:lineRule="exact"/>
              <w:rPr>
                <w:color w:val="000000"/>
              </w:rPr>
            </w:pPr>
            <w:r w:rsidRPr="00F72CF5">
              <w:rPr>
                <w:color w:val="000000"/>
              </w:rPr>
              <w:tab/>
            </w:r>
            <w:r w:rsidRPr="00F72CF5">
              <w:rPr>
                <w:color w:val="000000"/>
              </w:rPr>
              <w:tab/>
            </w:r>
            <w:r w:rsidRPr="00F72CF5">
              <w:rPr>
                <w:color w:val="000000"/>
              </w:rPr>
              <w:tab/>
            </w:r>
            <w:r w:rsidRPr="00F72CF5">
              <w:rPr>
                <w:color w:val="000000"/>
              </w:rPr>
              <w:tab/>
              <w:t xml:space="preserve">Meteorological-satellite (space-to-Earth) </w:t>
            </w:r>
          </w:p>
          <w:p w14:paraId="16A52971" w14:textId="77777777" w:rsidR="00395A51" w:rsidRPr="00F72CF5" w:rsidRDefault="00352C05" w:rsidP="004B2010">
            <w:pPr>
              <w:pStyle w:val="TableTextS5"/>
              <w:tabs>
                <w:tab w:val="clear" w:pos="2977"/>
                <w:tab w:val="left" w:pos="2989"/>
              </w:tabs>
              <w:spacing w:line="190" w:lineRule="exact"/>
            </w:pPr>
            <w:r w:rsidRPr="00F72CF5">
              <w:rPr>
                <w:color w:val="000000"/>
              </w:rPr>
              <w:tab/>
            </w:r>
            <w:r w:rsidRPr="00F72CF5">
              <w:rPr>
                <w:color w:val="000000"/>
              </w:rPr>
              <w:tab/>
            </w:r>
            <w:r w:rsidRPr="00F72CF5">
              <w:rPr>
                <w:color w:val="000000"/>
              </w:rPr>
              <w:tab/>
            </w:r>
            <w:r w:rsidRPr="00F72CF5">
              <w:rPr>
                <w:color w:val="000000"/>
              </w:rPr>
              <w:tab/>
            </w:r>
            <w:r w:rsidRPr="00F72CF5">
              <w:rPr>
                <w:rStyle w:val="Artref"/>
                <w:color w:val="000000"/>
              </w:rPr>
              <w:t>5.287</w:t>
            </w:r>
            <w:r w:rsidRPr="00F72CF5">
              <w:rPr>
                <w:color w:val="000000"/>
              </w:rPr>
              <w:t xml:space="preserve">  </w:t>
            </w:r>
            <w:r w:rsidRPr="00F72CF5">
              <w:rPr>
                <w:rStyle w:val="Artref"/>
                <w:color w:val="000000"/>
              </w:rPr>
              <w:t>5.288</w:t>
            </w:r>
            <w:r w:rsidRPr="00F72CF5">
              <w:rPr>
                <w:color w:val="000000"/>
              </w:rPr>
              <w:t xml:space="preserve">  </w:t>
            </w:r>
            <w:r w:rsidRPr="00F72CF5">
              <w:rPr>
                <w:rStyle w:val="Artref"/>
                <w:color w:val="000000"/>
              </w:rPr>
              <w:t>5.289</w:t>
            </w:r>
            <w:r w:rsidRPr="00F72CF5">
              <w:rPr>
                <w:color w:val="000000"/>
              </w:rPr>
              <w:t xml:space="preserve">  </w:t>
            </w:r>
            <w:r w:rsidRPr="00F72CF5">
              <w:rPr>
                <w:rStyle w:val="Artref"/>
                <w:color w:val="000000"/>
              </w:rPr>
              <w:t>5.290</w:t>
            </w:r>
          </w:p>
        </w:tc>
      </w:tr>
      <w:tr w:rsidR="00044B5F" w:rsidRPr="00F72CF5" w14:paraId="068A91CC" w14:textId="77777777" w:rsidTr="00767074">
        <w:tblPrEx>
          <w:tblLook w:val="04A0" w:firstRow="1" w:lastRow="0" w:firstColumn="1" w:lastColumn="0" w:noHBand="0" w:noVBand="1"/>
        </w:tblPrEx>
        <w:trPr>
          <w:gridAfter w:val="1"/>
          <w:wAfter w:w="7" w:type="dxa"/>
          <w:cantSplit/>
          <w:jc w:val="center"/>
        </w:trPr>
        <w:tc>
          <w:tcPr>
            <w:tcW w:w="3100" w:type="dxa"/>
            <w:vMerge w:val="restart"/>
            <w:tcBorders>
              <w:top w:val="single" w:sz="6" w:space="0" w:color="auto"/>
              <w:left w:val="single" w:sz="6" w:space="0" w:color="auto"/>
              <w:bottom w:val="single" w:sz="4" w:space="0" w:color="auto"/>
              <w:right w:val="single" w:sz="6" w:space="0" w:color="auto"/>
            </w:tcBorders>
          </w:tcPr>
          <w:p w14:paraId="2AEB604F" w14:textId="77777777" w:rsidR="00395A51" w:rsidRPr="00F72CF5" w:rsidRDefault="00352C05" w:rsidP="00767074">
            <w:pPr>
              <w:pStyle w:val="TableTextS5"/>
              <w:rPr>
                <w:rStyle w:val="Tablefreq"/>
              </w:rPr>
            </w:pPr>
            <w:r w:rsidRPr="00F72CF5">
              <w:rPr>
                <w:rStyle w:val="Tablefreq"/>
              </w:rPr>
              <w:t>470-694</w:t>
            </w:r>
          </w:p>
          <w:p w14:paraId="22DA7F15" w14:textId="77777777" w:rsidR="00395A51" w:rsidRPr="00F72CF5" w:rsidRDefault="00352C05" w:rsidP="00767074">
            <w:pPr>
              <w:pStyle w:val="TableTextS5"/>
            </w:pPr>
            <w:r w:rsidRPr="00F72CF5">
              <w:t>BROADCASTING</w:t>
            </w:r>
          </w:p>
          <w:p w14:paraId="334A0DF0" w14:textId="77777777" w:rsidR="00395A51" w:rsidRPr="00F72CF5" w:rsidRDefault="00395A51" w:rsidP="00767074">
            <w:pPr>
              <w:pStyle w:val="TableTextS5"/>
            </w:pPr>
          </w:p>
          <w:p w14:paraId="3B058AB4" w14:textId="77777777" w:rsidR="00395A51" w:rsidRPr="00F72CF5" w:rsidRDefault="00395A51" w:rsidP="00767074">
            <w:pPr>
              <w:pStyle w:val="TableTextS5"/>
            </w:pPr>
          </w:p>
          <w:p w14:paraId="5EA6DF0D" w14:textId="77777777" w:rsidR="00395A51" w:rsidRPr="00F72CF5" w:rsidRDefault="00395A51" w:rsidP="00767074">
            <w:pPr>
              <w:pStyle w:val="TableTextS5"/>
            </w:pPr>
          </w:p>
          <w:p w14:paraId="42C7D063" w14:textId="77777777" w:rsidR="00395A51" w:rsidRPr="00F72CF5" w:rsidRDefault="00395A51" w:rsidP="00767074">
            <w:pPr>
              <w:pStyle w:val="TableTextS5"/>
            </w:pPr>
          </w:p>
          <w:p w14:paraId="06923791" w14:textId="77777777" w:rsidR="00395A51" w:rsidRPr="00F72CF5" w:rsidRDefault="00395A51" w:rsidP="00767074">
            <w:pPr>
              <w:pStyle w:val="TableTextS5"/>
            </w:pPr>
          </w:p>
          <w:p w14:paraId="326A61BC" w14:textId="77777777" w:rsidR="00395A51" w:rsidRPr="00F72CF5" w:rsidRDefault="00395A51" w:rsidP="00767074">
            <w:pPr>
              <w:pStyle w:val="TableTextS5"/>
              <w:rPr>
                <w:rStyle w:val="Artref"/>
                <w:color w:val="000000"/>
              </w:rPr>
            </w:pPr>
          </w:p>
          <w:p w14:paraId="36343BA5" w14:textId="77777777" w:rsidR="00395A51" w:rsidRPr="00F72CF5" w:rsidRDefault="00395A51" w:rsidP="00767074">
            <w:pPr>
              <w:pStyle w:val="TableTextS5"/>
              <w:rPr>
                <w:rStyle w:val="Artref"/>
                <w:color w:val="000000"/>
              </w:rPr>
            </w:pPr>
          </w:p>
          <w:p w14:paraId="0CE0F453" w14:textId="77777777" w:rsidR="00395A51" w:rsidRPr="00F72CF5" w:rsidRDefault="00395A51" w:rsidP="00767074">
            <w:pPr>
              <w:pStyle w:val="TableTextS5"/>
              <w:rPr>
                <w:rStyle w:val="Artref"/>
                <w:color w:val="000000"/>
              </w:rPr>
            </w:pPr>
          </w:p>
          <w:p w14:paraId="2D09BD4A" w14:textId="77777777" w:rsidR="00395A51" w:rsidRPr="00F72CF5" w:rsidRDefault="00395A51" w:rsidP="00767074">
            <w:pPr>
              <w:pStyle w:val="TableTextS5"/>
              <w:rPr>
                <w:rStyle w:val="Artref"/>
                <w:color w:val="000000"/>
              </w:rPr>
            </w:pPr>
          </w:p>
          <w:p w14:paraId="69AF8F01" w14:textId="77777777" w:rsidR="00395A51" w:rsidRPr="00F72CF5" w:rsidRDefault="00395A51" w:rsidP="00767074">
            <w:pPr>
              <w:pStyle w:val="TableTextS5"/>
              <w:rPr>
                <w:rStyle w:val="Artref"/>
                <w:color w:val="000000"/>
              </w:rPr>
            </w:pPr>
          </w:p>
          <w:p w14:paraId="0F0E1260" w14:textId="77777777" w:rsidR="00395A51" w:rsidRPr="00F72CF5" w:rsidRDefault="00395A51" w:rsidP="00767074">
            <w:pPr>
              <w:pStyle w:val="TableTextS5"/>
              <w:rPr>
                <w:rStyle w:val="Artref"/>
                <w:color w:val="000000"/>
              </w:rPr>
            </w:pPr>
          </w:p>
          <w:p w14:paraId="29E3ADC4" w14:textId="77777777" w:rsidR="00395A51" w:rsidRPr="00F72CF5" w:rsidRDefault="00395A51" w:rsidP="00767074">
            <w:pPr>
              <w:pStyle w:val="TableTextS5"/>
              <w:rPr>
                <w:rStyle w:val="Artref"/>
                <w:color w:val="000000"/>
              </w:rPr>
            </w:pPr>
          </w:p>
          <w:p w14:paraId="1E8DF738" w14:textId="77777777" w:rsidR="00395A51" w:rsidRPr="00F72CF5" w:rsidRDefault="00395A51" w:rsidP="00767074">
            <w:pPr>
              <w:pStyle w:val="TableTextS5"/>
              <w:rPr>
                <w:rStyle w:val="Artref"/>
                <w:color w:val="000000"/>
              </w:rPr>
            </w:pPr>
          </w:p>
          <w:p w14:paraId="4751EFF7" w14:textId="77777777" w:rsidR="00395A51" w:rsidRPr="00F72CF5" w:rsidRDefault="00352C05" w:rsidP="00767074">
            <w:pPr>
              <w:pStyle w:val="TableTextS5"/>
            </w:pPr>
            <w:r w:rsidRPr="00F72CF5">
              <w:rPr>
                <w:rStyle w:val="Artref"/>
                <w:color w:val="000000"/>
              </w:rPr>
              <w:t>5.149</w:t>
            </w:r>
            <w:r w:rsidRPr="00F72CF5">
              <w:t xml:space="preserve">  </w:t>
            </w:r>
            <w:r w:rsidRPr="00F72CF5">
              <w:rPr>
                <w:rStyle w:val="Artref"/>
                <w:color w:val="000000"/>
              </w:rPr>
              <w:t>5.291A</w:t>
            </w:r>
            <w:r w:rsidRPr="00F72CF5">
              <w:t xml:space="preserve">  </w:t>
            </w:r>
            <w:r w:rsidRPr="00F72CF5">
              <w:rPr>
                <w:rStyle w:val="Artref"/>
                <w:color w:val="000000"/>
              </w:rPr>
              <w:t>5.294</w:t>
            </w:r>
            <w:r w:rsidRPr="00F72CF5">
              <w:t xml:space="preserve">  </w:t>
            </w:r>
            <w:r w:rsidRPr="00F72CF5">
              <w:rPr>
                <w:rStyle w:val="Artref"/>
                <w:color w:val="000000"/>
              </w:rPr>
              <w:t xml:space="preserve">5.296  </w:t>
            </w:r>
            <w:r w:rsidRPr="00F72CF5">
              <w:rPr>
                <w:rStyle w:val="Artref"/>
                <w:color w:val="000000"/>
              </w:rPr>
              <w:br/>
              <w:t>5.300</w:t>
            </w:r>
            <w:r w:rsidRPr="00F72CF5">
              <w:t xml:space="preserve">  </w:t>
            </w:r>
            <w:r w:rsidRPr="00F72CF5">
              <w:rPr>
                <w:rStyle w:val="Artref"/>
                <w:color w:val="000000"/>
              </w:rPr>
              <w:t>5.304</w:t>
            </w:r>
            <w:r w:rsidRPr="00F72CF5">
              <w:t xml:space="preserve">  </w:t>
            </w:r>
            <w:r w:rsidRPr="00F72CF5">
              <w:rPr>
                <w:rStyle w:val="Artref"/>
                <w:color w:val="000000"/>
              </w:rPr>
              <w:t>5.306</w:t>
            </w:r>
            <w:r w:rsidRPr="00F72CF5">
              <w:t xml:space="preserve"> </w:t>
            </w:r>
            <w:r w:rsidRPr="00F72CF5">
              <w:rPr>
                <w:rStyle w:val="Artref"/>
                <w:color w:val="000000"/>
              </w:rPr>
              <w:t xml:space="preserve"> 5.312</w:t>
            </w:r>
          </w:p>
        </w:tc>
        <w:tc>
          <w:tcPr>
            <w:tcW w:w="3101" w:type="dxa"/>
            <w:tcBorders>
              <w:top w:val="single" w:sz="6" w:space="0" w:color="auto"/>
              <w:left w:val="single" w:sz="6" w:space="0" w:color="auto"/>
              <w:bottom w:val="single" w:sz="4" w:space="0" w:color="auto"/>
              <w:right w:val="single" w:sz="6" w:space="0" w:color="auto"/>
            </w:tcBorders>
            <w:hideMark/>
          </w:tcPr>
          <w:p w14:paraId="2D6FC1A8" w14:textId="77777777" w:rsidR="00395A51" w:rsidRPr="00F72CF5" w:rsidRDefault="00352C05" w:rsidP="00767074">
            <w:pPr>
              <w:pStyle w:val="TableTextS5"/>
              <w:rPr>
                <w:rStyle w:val="Tablefreq"/>
              </w:rPr>
            </w:pPr>
            <w:r w:rsidRPr="00F72CF5">
              <w:rPr>
                <w:rStyle w:val="Tablefreq"/>
              </w:rPr>
              <w:t>470-512</w:t>
            </w:r>
          </w:p>
          <w:p w14:paraId="3365053A" w14:textId="77777777" w:rsidR="00395A51" w:rsidRPr="00F72CF5" w:rsidRDefault="00352C05" w:rsidP="00767074">
            <w:pPr>
              <w:pStyle w:val="TableTextS5"/>
            </w:pPr>
            <w:r w:rsidRPr="00F72CF5">
              <w:t>BROADCASTING</w:t>
            </w:r>
          </w:p>
          <w:p w14:paraId="45864894" w14:textId="77777777" w:rsidR="00395A51" w:rsidRPr="00F72CF5" w:rsidRDefault="00352C05" w:rsidP="00767074">
            <w:pPr>
              <w:pStyle w:val="TableTextS5"/>
            </w:pPr>
            <w:r w:rsidRPr="00F72CF5">
              <w:t>Fixed</w:t>
            </w:r>
          </w:p>
          <w:p w14:paraId="4B9B2CAF" w14:textId="77777777" w:rsidR="00395A51" w:rsidRPr="00F72CF5" w:rsidRDefault="00352C05" w:rsidP="00767074">
            <w:pPr>
              <w:pStyle w:val="TableTextS5"/>
            </w:pPr>
            <w:r w:rsidRPr="00F72CF5">
              <w:t>Mobile</w:t>
            </w:r>
          </w:p>
          <w:p w14:paraId="1B0E0407" w14:textId="77777777" w:rsidR="00395A51" w:rsidRPr="00F72CF5" w:rsidRDefault="00352C05" w:rsidP="00767074">
            <w:pPr>
              <w:pStyle w:val="TableTextS5"/>
            </w:pPr>
            <w:r w:rsidRPr="00F72CF5">
              <w:rPr>
                <w:rStyle w:val="Artref"/>
                <w:color w:val="000000"/>
              </w:rPr>
              <w:t xml:space="preserve">5.292  5.293  </w:t>
            </w:r>
            <w:r w:rsidRPr="00F72CF5">
              <w:rPr>
                <w:rStyle w:val="Artref"/>
              </w:rPr>
              <w:t>5.295</w:t>
            </w:r>
          </w:p>
        </w:tc>
        <w:tc>
          <w:tcPr>
            <w:tcW w:w="3099" w:type="dxa"/>
            <w:vMerge w:val="restart"/>
            <w:tcBorders>
              <w:top w:val="single" w:sz="6" w:space="0" w:color="auto"/>
              <w:left w:val="single" w:sz="6" w:space="0" w:color="auto"/>
              <w:bottom w:val="single" w:sz="4" w:space="0" w:color="auto"/>
              <w:right w:val="single" w:sz="6" w:space="0" w:color="auto"/>
            </w:tcBorders>
          </w:tcPr>
          <w:p w14:paraId="03BD3AD7" w14:textId="77777777" w:rsidR="00395A51" w:rsidRPr="00F72CF5" w:rsidRDefault="00352C05" w:rsidP="00767074">
            <w:pPr>
              <w:pStyle w:val="TableTextS5"/>
              <w:rPr>
                <w:rStyle w:val="Tablefreq"/>
              </w:rPr>
            </w:pPr>
            <w:r w:rsidRPr="00F72CF5">
              <w:rPr>
                <w:rStyle w:val="Tablefreq"/>
              </w:rPr>
              <w:t>470-585</w:t>
            </w:r>
          </w:p>
          <w:p w14:paraId="0D8709B9" w14:textId="77777777" w:rsidR="00395A51" w:rsidRPr="00F72CF5" w:rsidRDefault="00352C05" w:rsidP="00767074">
            <w:pPr>
              <w:pStyle w:val="TableTextS5"/>
            </w:pPr>
            <w:r w:rsidRPr="00F72CF5">
              <w:t>FIXED</w:t>
            </w:r>
          </w:p>
          <w:p w14:paraId="108CB9DA" w14:textId="77777777" w:rsidR="00395A51" w:rsidRPr="00F72CF5" w:rsidRDefault="00352C05" w:rsidP="00767074">
            <w:pPr>
              <w:pStyle w:val="TableTextS5"/>
            </w:pPr>
            <w:r w:rsidRPr="00F72CF5">
              <w:t xml:space="preserve">MOBILE  </w:t>
            </w:r>
            <w:r w:rsidRPr="00F72CF5">
              <w:rPr>
                <w:rStyle w:val="Artref"/>
              </w:rPr>
              <w:t>5.296A</w:t>
            </w:r>
          </w:p>
          <w:p w14:paraId="01C2AA27" w14:textId="77777777" w:rsidR="00395A51" w:rsidRPr="00F72CF5" w:rsidRDefault="00352C05" w:rsidP="00767074">
            <w:pPr>
              <w:pStyle w:val="TableTextS5"/>
            </w:pPr>
            <w:r w:rsidRPr="00F72CF5">
              <w:t>BROADCASTING</w:t>
            </w:r>
          </w:p>
          <w:p w14:paraId="2406585C" w14:textId="77777777" w:rsidR="00395A51" w:rsidRPr="00F72CF5" w:rsidRDefault="00395A51" w:rsidP="00767074">
            <w:pPr>
              <w:pStyle w:val="TableTextS5"/>
            </w:pPr>
          </w:p>
          <w:p w14:paraId="22789220" w14:textId="77777777" w:rsidR="00395A51" w:rsidRPr="00F72CF5" w:rsidRDefault="00352C05" w:rsidP="00767074">
            <w:pPr>
              <w:pStyle w:val="TableTextS5"/>
            </w:pPr>
            <w:r w:rsidRPr="00F72CF5">
              <w:rPr>
                <w:rStyle w:val="Artref"/>
                <w:color w:val="000000"/>
              </w:rPr>
              <w:t>5.291</w:t>
            </w:r>
            <w:r w:rsidRPr="00F72CF5">
              <w:t xml:space="preserve">  </w:t>
            </w:r>
            <w:r w:rsidRPr="00F72CF5">
              <w:rPr>
                <w:rStyle w:val="Artref"/>
                <w:color w:val="000000"/>
              </w:rPr>
              <w:t>5.298</w:t>
            </w:r>
          </w:p>
        </w:tc>
      </w:tr>
      <w:tr w:rsidR="00044B5F" w:rsidRPr="00F72CF5" w14:paraId="16A89DB4" w14:textId="77777777" w:rsidTr="00767074">
        <w:tblPrEx>
          <w:tblLook w:val="04A0" w:firstRow="1" w:lastRow="0" w:firstColumn="1" w:lastColumn="0" w:noHBand="0" w:noVBand="1"/>
        </w:tblPrEx>
        <w:trPr>
          <w:gridAfter w:val="1"/>
          <w:wAfter w:w="7" w:type="dxa"/>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0D07ED1E" w14:textId="77777777" w:rsidR="00395A51" w:rsidRPr="00F72CF5" w:rsidRDefault="00395A51" w:rsidP="00767074"/>
        </w:tc>
        <w:tc>
          <w:tcPr>
            <w:tcW w:w="3101" w:type="dxa"/>
            <w:vMerge w:val="restart"/>
            <w:tcBorders>
              <w:top w:val="single" w:sz="4" w:space="0" w:color="auto"/>
              <w:left w:val="single" w:sz="6" w:space="0" w:color="auto"/>
              <w:bottom w:val="single" w:sz="4" w:space="0" w:color="auto"/>
              <w:right w:val="single" w:sz="6" w:space="0" w:color="auto"/>
            </w:tcBorders>
            <w:hideMark/>
          </w:tcPr>
          <w:p w14:paraId="04205F9C" w14:textId="77777777" w:rsidR="00395A51" w:rsidRPr="00F72CF5" w:rsidRDefault="00352C05" w:rsidP="00767074">
            <w:pPr>
              <w:pStyle w:val="TableTextS5"/>
              <w:rPr>
                <w:rStyle w:val="Tablefreq"/>
              </w:rPr>
            </w:pPr>
            <w:r w:rsidRPr="00F72CF5">
              <w:rPr>
                <w:rStyle w:val="Tablefreq"/>
              </w:rPr>
              <w:t>512-608</w:t>
            </w:r>
          </w:p>
          <w:p w14:paraId="690090A0" w14:textId="77777777" w:rsidR="00395A51" w:rsidRPr="00F72CF5" w:rsidRDefault="00352C05" w:rsidP="00767074">
            <w:pPr>
              <w:pStyle w:val="TableTextS5"/>
            </w:pPr>
            <w:r w:rsidRPr="00F72CF5">
              <w:t>BROADCASTING</w:t>
            </w:r>
          </w:p>
          <w:p w14:paraId="55B949BA" w14:textId="77777777" w:rsidR="00395A51" w:rsidRPr="00F72CF5" w:rsidRDefault="00352C05" w:rsidP="00767074">
            <w:pPr>
              <w:pStyle w:val="TableTextS5"/>
              <w:rPr>
                <w:rStyle w:val="Tablefreq"/>
                <w:color w:val="000000"/>
              </w:rPr>
            </w:pPr>
            <w:r w:rsidRPr="00F72CF5">
              <w:rPr>
                <w:rStyle w:val="Artref"/>
                <w:color w:val="000000"/>
              </w:rPr>
              <w:t xml:space="preserve">5.295  5.297  </w:t>
            </w:r>
          </w:p>
        </w:tc>
        <w:tc>
          <w:tcPr>
            <w:tcW w:w="3099" w:type="dxa"/>
            <w:vMerge/>
            <w:tcBorders>
              <w:top w:val="single" w:sz="6" w:space="0" w:color="auto"/>
              <w:left w:val="single" w:sz="6" w:space="0" w:color="auto"/>
              <w:bottom w:val="single" w:sz="4" w:space="0" w:color="auto"/>
              <w:right w:val="single" w:sz="6" w:space="0" w:color="auto"/>
            </w:tcBorders>
            <w:vAlign w:val="center"/>
            <w:hideMark/>
          </w:tcPr>
          <w:p w14:paraId="404E4B39" w14:textId="77777777" w:rsidR="00395A51" w:rsidRPr="00F72CF5" w:rsidRDefault="00395A51" w:rsidP="00767074"/>
        </w:tc>
      </w:tr>
      <w:tr w:rsidR="00044B5F" w:rsidRPr="00F72CF5" w14:paraId="4EA2C2B2" w14:textId="77777777" w:rsidTr="00767074">
        <w:tblPrEx>
          <w:tblLook w:val="04A0" w:firstRow="1" w:lastRow="0" w:firstColumn="1" w:lastColumn="0" w:noHBand="0" w:noVBand="1"/>
        </w:tblPrEx>
        <w:trPr>
          <w:gridAfter w:val="1"/>
          <w:wAfter w:w="7" w:type="dxa"/>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5DB6CD9E" w14:textId="77777777" w:rsidR="00395A51" w:rsidRPr="00F72CF5" w:rsidRDefault="00395A51" w:rsidP="00767074"/>
        </w:tc>
        <w:tc>
          <w:tcPr>
            <w:tcW w:w="3101" w:type="dxa"/>
            <w:vMerge/>
            <w:tcBorders>
              <w:top w:val="single" w:sz="4" w:space="0" w:color="auto"/>
              <w:left w:val="single" w:sz="6" w:space="0" w:color="auto"/>
              <w:bottom w:val="single" w:sz="4" w:space="0" w:color="auto"/>
              <w:right w:val="single" w:sz="6" w:space="0" w:color="auto"/>
            </w:tcBorders>
            <w:vAlign w:val="center"/>
            <w:hideMark/>
          </w:tcPr>
          <w:p w14:paraId="48FB0E53" w14:textId="77777777" w:rsidR="00395A51" w:rsidRPr="00F72CF5" w:rsidRDefault="00395A51" w:rsidP="00767074">
            <w:pPr>
              <w:rPr>
                <w:rStyle w:val="Tablefreq"/>
                <w:color w:val="000000"/>
              </w:rPr>
            </w:pPr>
          </w:p>
        </w:tc>
        <w:tc>
          <w:tcPr>
            <w:tcW w:w="3099" w:type="dxa"/>
            <w:vMerge w:val="restart"/>
            <w:tcBorders>
              <w:top w:val="single" w:sz="4" w:space="0" w:color="auto"/>
              <w:left w:val="single" w:sz="6" w:space="0" w:color="auto"/>
              <w:bottom w:val="single" w:sz="4" w:space="0" w:color="auto"/>
              <w:right w:val="single" w:sz="6" w:space="0" w:color="auto"/>
            </w:tcBorders>
            <w:hideMark/>
          </w:tcPr>
          <w:p w14:paraId="62615D84" w14:textId="77777777" w:rsidR="00395A51" w:rsidRPr="00F72CF5" w:rsidRDefault="00352C05" w:rsidP="00767074">
            <w:pPr>
              <w:pStyle w:val="TableTextS5"/>
              <w:rPr>
                <w:rStyle w:val="Tablefreq"/>
              </w:rPr>
            </w:pPr>
            <w:r w:rsidRPr="00F72CF5">
              <w:rPr>
                <w:rStyle w:val="Tablefreq"/>
              </w:rPr>
              <w:t>585-610</w:t>
            </w:r>
          </w:p>
          <w:p w14:paraId="4C4D8936" w14:textId="77777777" w:rsidR="00395A51" w:rsidRPr="00F72CF5" w:rsidRDefault="00352C05" w:rsidP="00767074">
            <w:pPr>
              <w:pStyle w:val="TableTextS5"/>
            </w:pPr>
            <w:r w:rsidRPr="00F72CF5">
              <w:t>FIXED</w:t>
            </w:r>
          </w:p>
          <w:p w14:paraId="5595CAE9" w14:textId="77777777" w:rsidR="00395A51" w:rsidRPr="00F72CF5" w:rsidRDefault="00352C05" w:rsidP="00767074">
            <w:pPr>
              <w:pStyle w:val="TableTextS5"/>
            </w:pPr>
            <w:r w:rsidRPr="00F72CF5">
              <w:t xml:space="preserve">MOBILE  </w:t>
            </w:r>
            <w:r w:rsidRPr="00F72CF5">
              <w:rPr>
                <w:rStyle w:val="Artref"/>
              </w:rPr>
              <w:t>5.296A</w:t>
            </w:r>
          </w:p>
          <w:p w14:paraId="6E9634DE" w14:textId="77777777" w:rsidR="00395A51" w:rsidRPr="00F72CF5" w:rsidRDefault="00352C05" w:rsidP="00767074">
            <w:pPr>
              <w:pStyle w:val="TableTextS5"/>
            </w:pPr>
            <w:r w:rsidRPr="00F72CF5">
              <w:t>BROADCASTING</w:t>
            </w:r>
          </w:p>
          <w:p w14:paraId="13771BE4" w14:textId="77777777" w:rsidR="00395A51" w:rsidRPr="00F72CF5" w:rsidRDefault="00352C05" w:rsidP="00767074">
            <w:pPr>
              <w:pStyle w:val="TableTextS5"/>
            </w:pPr>
            <w:r w:rsidRPr="00F72CF5">
              <w:t>RADIONAVIGATION</w:t>
            </w:r>
          </w:p>
          <w:p w14:paraId="5B75BB64" w14:textId="77777777" w:rsidR="00395A51" w:rsidRPr="00F72CF5" w:rsidRDefault="00352C05" w:rsidP="00767074">
            <w:pPr>
              <w:pStyle w:val="TableTextS5"/>
            </w:pPr>
            <w:r w:rsidRPr="00F72CF5">
              <w:rPr>
                <w:rStyle w:val="Artref"/>
                <w:color w:val="000000"/>
              </w:rPr>
              <w:t>5.149</w:t>
            </w:r>
            <w:r w:rsidRPr="00F72CF5">
              <w:t xml:space="preserve">  </w:t>
            </w:r>
            <w:r w:rsidRPr="00F72CF5">
              <w:rPr>
                <w:rStyle w:val="Artref"/>
                <w:color w:val="000000"/>
              </w:rPr>
              <w:t>5.305</w:t>
            </w:r>
            <w:r w:rsidRPr="00F72CF5">
              <w:t xml:space="preserve">  </w:t>
            </w:r>
            <w:r w:rsidRPr="00F72CF5">
              <w:rPr>
                <w:rStyle w:val="Artref"/>
                <w:color w:val="000000"/>
              </w:rPr>
              <w:t>5.306</w:t>
            </w:r>
            <w:r w:rsidRPr="00F72CF5">
              <w:t xml:space="preserve">  </w:t>
            </w:r>
            <w:r w:rsidRPr="00F72CF5">
              <w:rPr>
                <w:rStyle w:val="Artref"/>
                <w:color w:val="000000"/>
              </w:rPr>
              <w:t>5.307</w:t>
            </w:r>
          </w:p>
        </w:tc>
      </w:tr>
      <w:tr w:rsidR="00044B5F" w:rsidRPr="00F72CF5" w14:paraId="5DDBDE3D" w14:textId="77777777" w:rsidTr="00767074">
        <w:tblPrEx>
          <w:tblLook w:val="04A0" w:firstRow="1" w:lastRow="0" w:firstColumn="1" w:lastColumn="0" w:noHBand="0" w:noVBand="1"/>
        </w:tblPrEx>
        <w:trPr>
          <w:gridAfter w:val="1"/>
          <w:wAfter w:w="7" w:type="dxa"/>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5513F88F" w14:textId="77777777" w:rsidR="00395A51" w:rsidRPr="00F72CF5" w:rsidRDefault="00395A51" w:rsidP="00767074"/>
        </w:tc>
        <w:tc>
          <w:tcPr>
            <w:tcW w:w="3101" w:type="dxa"/>
            <w:vMerge w:val="restart"/>
            <w:tcBorders>
              <w:top w:val="single" w:sz="4" w:space="0" w:color="auto"/>
              <w:left w:val="single" w:sz="6" w:space="0" w:color="auto"/>
              <w:bottom w:val="single" w:sz="4" w:space="0" w:color="auto"/>
              <w:right w:val="single" w:sz="6" w:space="0" w:color="auto"/>
            </w:tcBorders>
            <w:hideMark/>
          </w:tcPr>
          <w:p w14:paraId="7A33743E" w14:textId="77777777" w:rsidR="00395A51" w:rsidRPr="00F72CF5" w:rsidRDefault="00352C05" w:rsidP="00767074">
            <w:pPr>
              <w:pStyle w:val="TableTextS5"/>
              <w:rPr>
                <w:rStyle w:val="Tablefreq"/>
              </w:rPr>
            </w:pPr>
            <w:r w:rsidRPr="00F72CF5">
              <w:rPr>
                <w:rStyle w:val="Tablefreq"/>
              </w:rPr>
              <w:t>608-614</w:t>
            </w:r>
          </w:p>
          <w:p w14:paraId="22FF56C0" w14:textId="77777777" w:rsidR="00395A51" w:rsidRPr="00F72CF5" w:rsidRDefault="00352C05" w:rsidP="00767074">
            <w:pPr>
              <w:pStyle w:val="TableTextS5"/>
            </w:pPr>
            <w:r w:rsidRPr="00F72CF5">
              <w:t>RADIO ASTRONOMY</w:t>
            </w:r>
          </w:p>
          <w:p w14:paraId="38AFD0B4" w14:textId="77777777" w:rsidR="00395A51" w:rsidRPr="00F72CF5" w:rsidRDefault="00352C05" w:rsidP="00767074">
            <w:pPr>
              <w:pStyle w:val="TableTextS5"/>
              <w:rPr>
                <w:rStyle w:val="Tablefreq"/>
                <w:b w:val="0"/>
              </w:rPr>
            </w:pPr>
            <w:r w:rsidRPr="00F72CF5">
              <w:t>Mobile-satellite except</w:t>
            </w:r>
            <w:r w:rsidRPr="00F72CF5">
              <w:br/>
              <w:t>aeronautical mobile-satellite</w:t>
            </w:r>
            <w:r w:rsidRPr="00F72CF5">
              <w:br/>
              <w:t>(Earth-to-space)</w:t>
            </w:r>
          </w:p>
        </w:tc>
        <w:tc>
          <w:tcPr>
            <w:tcW w:w="3099" w:type="dxa"/>
            <w:vMerge/>
            <w:tcBorders>
              <w:top w:val="single" w:sz="4" w:space="0" w:color="auto"/>
              <w:left w:val="single" w:sz="6" w:space="0" w:color="auto"/>
              <w:bottom w:val="single" w:sz="4" w:space="0" w:color="auto"/>
              <w:right w:val="single" w:sz="6" w:space="0" w:color="auto"/>
            </w:tcBorders>
            <w:vAlign w:val="center"/>
            <w:hideMark/>
          </w:tcPr>
          <w:p w14:paraId="4BE651C5" w14:textId="77777777" w:rsidR="00395A51" w:rsidRPr="00F72CF5" w:rsidRDefault="00395A51" w:rsidP="00767074"/>
        </w:tc>
      </w:tr>
      <w:tr w:rsidR="00044B5F" w:rsidRPr="00F72CF5" w14:paraId="059ECDA4" w14:textId="77777777" w:rsidTr="00767074">
        <w:tblPrEx>
          <w:tblLook w:val="04A0" w:firstRow="1" w:lastRow="0" w:firstColumn="1" w:lastColumn="0" w:noHBand="0" w:noVBand="1"/>
        </w:tblPrEx>
        <w:trPr>
          <w:gridAfter w:val="1"/>
          <w:wAfter w:w="7" w:type="dxa"/>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56E9A4AC" w14:textId="77777777" w:rsidR="00395A51" w:rsidRPr="00F72CF5" w:rsidRDefault="00395A51" w:rsidP="00767074"/>
        </w:tc>
        <w:tc>
          <w:tcPr>
            <w:tcW w:w="3101" w:type="dxa"/>
            <w:vMerge/>
            <w:tcBorders>
              <w:top w:val="single" w:sz="4" w:space="0" w:color="auto"/>
              <w:left w:val="single" w:sz="6" w:space="0" w:color="auto"/>
              <w:bottom w:val="single" w:sz="4" w:space="0" w:color="auto"/>
              <w:right w:val="single" w:sz="6" w:space="0" w:color="auto"/>
            </w:tcBorders>
            <w:vAlign w:val="center"/>
            <w:hideMark/>
          </w:tcPr>
          <w:p w14:paraId="5C5F4482" w14:textId="77777777" w:rsidR="00395A51" w:rsidRPr="00F72CF5" w:rsidRDefault="00395A51" w:rsidP="00767074">
            <w:pPr>
              <w:rPr>
                <w:rStyle w:val="Tablefreq"/>
                <w:b w:val="0"/>
              </w:rPr>
            </w:pPr>
          </w:p>
        </w:tc>
        <w:tc>
          <w:tcPr>
            <w:tcW w:w="3099" w:type="dxa"/>
            <w:vMerge w:val="restart"/>
            <w:tcBorders>
              <w:top w:val="single" w:sz="4" w:space="0" w:color="auto"/>
              <w:left w:val="single" w:sz="6" w:space="0" w:color="auto"/>
              <w:bottom w:val="nil"/>
              <w:right w:val="single" w:sz="6" w:space="0" w:color="auto"/>
            </w:tcBorders>
            <w:hideMark/>
          </w:tcPr>
          <w:p w14:paraId="4DD409E4" w14:textId="77777777" w:rsidR="00395A51" w:rsidRPr="00F72CF5" w:rsidRDefault="00352C05" w:rsidP="00767074">
            <w:pPr>
              <w:pStyle w:val="TableTextS5"/>
              <w:rPr>
                <w:rStyle w:val="Tablefreq"/>
              </w:rPr>
            </w:pPr>
            <w:r w:rsidRPr="00F72CF5">
              <w:rPr>
                <w:rStyle w:val="Tablefreq"/>
              </w:rPr>
              <w:t>610-890</w:t>
            </w:r>
          </w:p>
          <w:p w14:paraId="5A8C416C" w14:textId="77777777" w:rsidR="00395A51" w:rsidRPr="00F72CF5" w:rsidRDefault="00352C05" w:rsidP="00767074">
            <w:pPr>
              <w:pStyle w:val="TableTextS5"/>
            </w:pPr>
            <w:r w:rsidRPr="00F72CF5">
              <w:t>FIXED</w:t>
            </w:r>
          </w:p>
          <w:p w14:paraId="51B6C505" w14:textId="7F3008B8" w:rsidR="00395A51" w:rsidRPr="00F72CF5" w:rsidRDefault="00352C05" w:rsidP="00767074">
            <w:pPr>
              <w:pStyle w:val="TableTextS5"/>
            </w:pPr>
            <w:r w:rsidRPr="00F72CF5">
              <w:t xml:space="preserve">MOBILE  </w:t>
            </w:r>
            <w:r w:rsidRPr="00F72CF5">
              <w:rPr>
                <w:rStyle w:val="Artref"/>
              </w:rPr>
              <w:t>5.296A</w:t>
            </w:r>
            <w:r w:rsidRPr="00F72CF5">
              <w:t xml:space="preserve">  </w:t>
            </w:r>
            <w:r w:rsidRPr="00F72CF5">
              <w:rPr>
                <w:rStyle w:val="Artref"/>
              </w:rPr>
              <w:t xml:space="preserve">5.313A </w:t>
            </w:r>
            <w:r w:rsidRPr="00F72CF5">
              <w:rPr>
                <w:rStyle w:val="Artref"/>
              </w:rPr>
              <w:br/>
              <w:t>5.317A</w:t>
            </w:r>
            <w:ins w:id="9" w:author="Liaudet-Segarra, Helene" w:date="2023-12-07T22:20:00Z">
              <w:r w:rsidR="009024E7" w:rsidRPr="00F72CF5">
                <w:rPr>
                  <w:rStyle w:val="Artref"/>
                </w:rPr>
                <w:t xml:space="preserve">  ADD 5.UUUR3</w:t>
              </w:r>
              <w:r w:rsidR="009024E7" w:rsidRPr="00F72CF5" w:rsidDel="000C5E25">
                <w:rPr>
                  <w:rStyle w:val="Artref"/>
                </w:rPr>
                <w:t xml:space="preserve"> </w:t>
              </w:r>
              <w:r w:rsidR="009024E7" w:rsidRPr="00F72CF5">
                <w:rPr>
                  <w:rStyle w:val="Artref"/>
                </w:rPr>
                <w:t>ADD 5.YYY</w:t>
              </w:r>
            </w:ins>
          </w:p>
          <w:p w14:paraId="6BB12329" w14:textId="77777777" w:rsidR="00395A51" w:rsidRPr="00F72CF5" w:rsidRDefault="00352C05" w:rsidP="00767074">
            <w:pPr>
              <w:pStyle w:val="TableTextS5"/>
            </w:pPr>
            <w:r w:rsidRPr="00F72CF5">
              <w:t>BROADCASTING</w:t>
            </w:r>
          </w:p>
        </w:tc>
      </w:tr>
      <w:tr w:rsidR="00044B5F" w:rsidRPr="00F72CF5" w14:paraId="02E05F73" w14:textId="77777777" w:rsidTr="00767074">
        <w:tblPrEx>
          <w:tblLook w:val="04A0" w:firstRow="1" w:lastRow="0" w:firstColumn="1" w:lastColumn="0" w:noHBand="0" w:noVBand="1"/>
        </w:tblPrEx>
        <w:trPr>
          <w:gridAfter w:val="1"/>
          <w:wAfter w:w="7" w:type="dxa"/>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3843B5DD" w14:textId="77777777" w:rsidR="00395A51" w:rsidRPr="00F72CF5" w:rsidRDefault="00395A51" w:rsidP="00767074"/>
        </w:tc>
        <w:tc>
          <w:tcPr>
            <w:tcW w:w="3101" w:type="dxa"/>
            <w:vMerge w:val="restart"/>
            <w:tcBorders>
              <w:top w:val="single" w:sz="4" w:space="0" w:color="auto"/>
              <w:left w:val="single" w:sz="6" w:space="0" w:color="auto"/>
              <w:bottom w:val="single" w:sz="4" w:space="0" w:color="auto"/>
              <w:right w:val="single" w:sz="6" w:space="0" w:color="auto"/>
            </w:tcBorders>
            <w:hideMark/>
          </w:tcPr>
          <w:p w14:paraId="18A4BC59" w14:textId="77777777" w:rsidR="00395A51" w:rsidRPr="00F72CF5" w:rsidRDefault="00352C05" w:rsidP="00767074">
            <w:pPr>
              <w:pStyle w:val="TableTextS5"/>
              <w:rPr>
                <w:rStyle w:val="Tablefreq"/>
              </w:rPr>
            </w:pPr>
            <w:r w:rsidRPr="00F72CF5">
              <w:rPr>
                <w:rStyle w:val="Tablefreq"/>
              </w:rPr>
              <w:t>614-698</w:t>
            </w:r>
          </w:p>
          <w:p w14:paraId="02DA6CBD" w14:textId="77777777" w:rsidR="00395A51" w:rsidRPr="00F72CF5" w:rsidRDefault="00352C05" w:rsidP="00767074">
            <w:pPr>
              <w:pStyle w:val="TableTextS5"/>
            </w:pPr>
            <w:r w:rsidRPr="00F72CF5">
              <w:t>BROADCASTING</w:t>
            </w:r>
          </w:p>
          <w:p w14:paraId="108A504D" w14:textId="77777777" w:rsidR="00395A51" w:rsidRPr="00F72CF5" w:rsidRDefault="00352C05" w:rsidP="00767074">
            <w:pPr>
              <w:pStyle w:val="TableTextS5"/>
            </w:pPr>
            <w:r w:rsidRPr="00F72CF5">
              <w:t>Fixed</w:t>
            </w:r>
          </w:p>
          <w:p w14:paraId="253751F3" w14:textId="77777777" w:rsidR="00395A51" w:rsidRPr="00F72CF5" w:rsidRDefault="00352C05" w:rsidP="00767074">
            <w:pPr>
              <w:pStyle w:val="TableTextS5"/>
            </w:pPr>
            <w:r w:rsidRPr="00F72CF5">
              <w:t>Mobile</w:t>
            </w:r>
          </w:p>
          <w:p w14:paraId="564F95B1" w14:textId="77777777" w:rsidR="00395A51" w:rsidRPr="00F72CF5" w:rsidRDefault="00352C05" w:rsidP="00767074">
            <w:pPr>
              <w:pStyle w:val="TableTextS5"/>
              <w:rPr>
                <w:rStyle w:val="Artref"/>
              </w:rPr>
            </w:pPr>
            <w:r w:rsidRPr="00F72CF5">
              <w:rPr>
                <w:rStyle w:val="Artref"/>
              </w:rPr>
              <w:t xml:space="preserve">5.293  5.308  5.308A  5.309  </w:t>
            </w:r>
          </w:p>
        </w:tc>
        <w:tc>
          <w:tcPr>
            <w:tcW w:w="3099" w:type="dxa"/>
            <w:vMerge/>
            <w:tcBorders>
              <w:top w:val="single" w:sz="4" w:space="0" w:color="auto"/>
              <w:left w:val="single" w:sz="6" w:space="0" w:color="auto"/>
              <w:bottom w:val="nil"/>
              <w:right w:val="single" w:sz="6" w:space="0" w:color="auto"/>
            </w:tcBorders>
            <w:vAlign w:val="center"/>
            <w:hideMark/>
          </w:tcPr>
          <w:p w14:paraId="462E8CE7" w14:textId="77777777" w:rsidR="00395A51" w:rsidRPr="00F72CF5" w:rsidRDefault="00395A51" w:rsidP="00767074"/>
        </w:tc>
      </w:tr>
      <w:tr w:rsidR="00044B5F" w:rsidRPr="00F72CF5" w14:paraId="739F909A" w14:textId="77777777" w:rsidTr="00767074">
        <w:tblPrEx>
          <w:tblLook w:val="04A0" w:firstRow="1" w:lastRow="0" w:firstColumn="1" w:lastColumn="0" w:noHBand="0" w:noVBand="1"/>
        </w:tblPrEx>
        <w:trPr>
          <w:gridAfter w:val="1"/>
          <w:wAfter w:w="7" w:type="dxa"/>
          <w:cantSplit/>
          <w:trHeight w:val="276"/>
          <w:jc w:val="center"/>
        </w:trPr>
        <w:tc>
          <w:tcPr>
            <w:tcW w:w="3100" w:type="dxa"/>
            <w:vMerge w:val="restart"/>
            <w:tcBorders>
              <w:top w:val="single" w:sz="4" w:space="0" w:color="auto"/>
              <w:left w:val="single" w:sz="6" w:space="0" w:color="auto"/>
              <w:bottom w:val="single" w:sz="4" w:space="0" w:color="auto"/>
              <w:right w:val="single" w:sz="6" w:space="0" w:color="auto"/>
            </w:tcBorders>
            <w:hideMark/>
          </w:tcPr>
          <w:p w14:paraId="74BA76F8" w14:textId="77777777" w:rsidR="00395A51" w:rsidRPr="00F72CF5" w:rsidRDefault="00352C05" w:rsidP="00767074">
            <w:pPr>
              <w:pStyle w:val="TableTextS5"/>
              <w:rPr>
                <w:rStyle w:val="Tablefreq"/>
              </w:rPr>
            </w:pPr>
            <w:r w:rsidRPr="00F72CF5">
              <w:rPr>
                <w:rStyle w:val="Tablefreq"/>
              </w:rPr>
              <w:t>694-790</w:t>
            </w:r>
          </w:p>
          <w:p w14:paraId="30731124" w14:textId="0923AC66" w:rsidR="00395A51" w:rsidRPr="00F72CF5" w:rsidRDefault="00352C05" w:rsidP="00767074">
            <w:pPr>
              <w:pStyle w:val="TableTextS5"/>
              <w:rPr>
                <w:rStyle w:val="Artref"/>
              </w:rPr>
            </w:pPr>
            <w:r w:rsidRPr="00F72CF5">
              <w:t xml:space="preserve">MOBILE except aeronautical mobile  </w:t>
            </w:r>
            <w:r w:rsidRPr="00F72CF5">
              <w:rPr>
                <w:rStyle w:val="Artref"/>
              </w:rPr>
              <w:t>5.312A  5.317A</w:t>
            </w:r>
            <w:ins w:id="10" w:author="Liaudet-Segarra, Helene" w:date="2023-12-07T22:22:00Z">
              <w:r w:rsidR="009024E7" w:rsidRPr="00F72CF5">
                <w:rPr>
                  <w:rStyle w:val="Artref"/>
                </w:rPr>
                <w:t xml:space="preserve">  </w:t>
              </w:r>
            </w:ins>
            <w:ins w:id="11" w:author="Liaudet-Segarra, Helene" w:date="2023-12-07T22:20:00Z">
              <w:r w:rsidR="009024E7" w:rsidRPr="00F72CF5">
                <w:rPr>
                  <w:rStyle w:val="Artref"/>
                </w:rPr>
                <w:t>ADD 5.UUU</w:t>
              </w:r>
            </w:ins>
          </w:p>
          <w:p w14:paraId="49656506" w14:textId="77777777" w:rsidR="00395A51" w:rsidRPr="00F72CF5" w:rsidRDefault="00352C05" w:rsidP="00767074">
            <w:pPr>
              <w:pStyle w:val="TableTextS5"/>
            </w:pPr>
            <w:r w:rsidRPr="00F72CF5">
              <w:t>BROADCASTING</w:t>
            </w:r>
          </w:p>
          <w:p w14:paraId="51E173F1" w14:textId="77777777" w:rsidR="00395A51" w:rsidRPr="00F72CF5" w:rsidRDefault="00352C05" w:rsidP="00767074">
            <w:pPr>
              <w:pStyle w:val="TableTextS5"/>
              <w:rPr>
                <w:rStyle w:val="Artref"/>
              </w:rPr>
            </w:pPr>
            <w:r w:rsidRPr="00F72CF5">
              <w:rPr>
                <w:rStyle w:val="Artref"/>
              </w:rPr>
              <w:t>5.300  5.312</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5129B972" w14:textId="77777777" w:rsidR="00395A51" w:rsidRPr="00F72CF5" w:rsidRDefault="00395A51" w:rsidP="00767074">
            <w:pPr>
              <w:rPr>
                <w:rStyle w:val="Artref"/>
              </w:rPr>
            </w:pPr>
          </w:p>
        </w:tc>
        <w:tc>
          <w:tcPr>
            <w:tcW w:w="3099" w:type="dxa"/>
            <w:vMerge/>
            <w:tcBorders>
              <w:top w:val="single" w:sz="4" w:space="0" w:color="auto"/>
              <w:left w:val="single" w:sz="6" w:space="0" w:color="auto"/>
              <w:bottom w:val="nil"/>
              <w:right w:val="single" w:sz="6" w:space="0" w:color="auto"/>
            </w:tcBorders>
            <w:vAlign w:val="center"/>
            <w:hideMark/>
          </w:tcPr>
          <w:p w14:paraId="48BC1C89" w14:textId="77777777" w:rsidR="00395A51" w:rsidRPr="00F72CF5" w:rsidRDefault="00395A51" w:rsidP="00767074"/>
        </w:tc>
      </w:tr>
      <w:tr w:rsidR="00044B5F" w:rsidRPr="00F72CF5" w14:paraId="28C7DBC2" w14:textId="77777777" w:rsidTr="00F15A51">
        <w:tblPrEx>
          <w:tblLook w:val="04A0" w:firstRow="1" w:lastRow="0" w:firstColumn="1" w:lastColumn="0" w:noHBand="0" w:noVBand="1"/>
        </w:tblPrEx>
        <w:trPr>
          <w:gridAfter w:val="1"/>
          <w:wAfter w:w="7" w:type="dxa"/>
          <w:cantSplit/>
          <w:trHeight w:val="396"/>
          <w:jc w:val="center"/>
        </w:trPr>
        <w:tc>
          <w:tcPr>
            <w:tcW w:w="3100" w:type="dxa"/>
            <w:vMerge/>
            <w:tcBorders>
              <w:top w:val="single" w:sz="4" w:space="0" w:color="auto"/>
              <w:left w:val="single" w:sz="6" w:space="0" w:color="auto"/>
              <w:bottom w:val="single" w:sz="4" w:space="0" w:color="auto"/>
              <w:right w:val="single" w:sz="6" w:space="0" w:color="auto"/>
            </w:tcBorders>
            <w:vAlign w:val="center"/>
            <w:hideMark/>
          </w:tcPr>
          <w:p w14:paraId="4B7B662C" w14:textId="77777777" w:rsidR="00395A51" w:rsidRPr="00F72CF5" w:rsidRDefault="00395A51" w:rsidP="00767074">
            <w:pPr>
              <w:rPr>
                <w:rStyle w:val="Artref"/>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580B7422" w14:textId="77777777" w:rsidR="00395A51" w:rsidRPr="00F72CF5" w:rsidRDefault="00352C05" w:rsidP="00767074">
            <w:pPr>
              <w:pStyle w:val="TableTextS5"/>
              <w:rPr>
                <w:rStyle w:val="Tablefreq"/>
              </w:rPr>
            </w:pPr>
            <w:r w:rsidRPr="00F72CF5">
              <w:rPr>
                <w:rStyle w:val="Tablefreq"/>
              </w:rPr>
              <w:t>698-806</w:t>
            </w:r>
          </w:p>
          <w:p w14:paraId="4A732780" w14:textId="5BEF9E4C" w:rsidR="00395A51" w:rsidRPr="00F72CF5" w:rsidRDefault="00352C05" w:rsidP="00767074">
            <w:pPr>
              <w:pStyle w:val="TableTextS5"/>
            </w:pPr>
            <w:r w:rsidRPr="00F72CF5">
              <w:t xml:space="preserve">MOBILE  </w:t>
            </w:r>
            <w:r w:rsidRPr="00F72CF5">
              <w:rPr>
                <w:rStyle w:val="Artref"/>
              </w:rPr>
              <w:t>5.317A</w:t>
            </w:r>
            <w:ins w:id="12" w:author="Liaudet-Segarra, Helene" w:date="2023-12-07T22:20:00Z">
              <w:r w:rsidR="009024E7" w:rsidRPr="00F72CF5">
                <w:rPr>
                  <w:rStyle w:val="Artref"/>
                </w:rPr>
                <w:t xml:space="preserve">  ADD 5.UUU</w:t>
              </w:r>
            </w:ins>
          </w:p>
          <w:p w14:paraId="3EBF2999" w14:textId="77777777" w:rsidR="00395A51" w:rsidRPr="00F72CF5" w:rsidRDefault="00352C05" w:rsidP="00767074">
            <w:pPr>
              <w:pStyle w:val="TableTextS5"/>
            </w:pPr>
            <w:r w:rsidRPr="00F72CF5">
              <w:t>BROADCASTING</w:t>
            </w:r>
          </w:p>
          <w:p w14:paraId="46ABB317" w14:textId="77777777" w:rsidR="00395A51" w:rsidRPr="00F72CF5" w:rsidRDefault="00352C05" w:rsidP="00767074">
            <w:pPr>
              <w:pStyle w:val="TableTextS5"/>
              <w:rPr>
                <w:rStyle w:val="Artref"/>
                <w:color w:val="000000"/>
              </w:rPr>
            </w:pPr>
            <w:r w:rsidRPr="00F72CF5">
              <w:t>Fixed</w:t>
            </w:r>
            <w:r w:rsidRPr="00F72CF5">
              <w:br/>
            </w:r>
          </w:p>
          <w:p w14:paraId="44025165" w14:textId="77777777" w:rsidR="00395A51" w:rsidRPr="00F72CF5" w:rsidRDefault="00352C05" w:rsidP="00767074">
            <w:pPr>
              <w:pStyle w:val="TableTextS5"/>
              <w:rPr>
                <w:rStyle w:val="Tablefreq"/>
                <w:color w:val="000000"/>
              </w:rPr>
            </w:pPr>
            <w:r w:rsidRPr="00F72CF5">
              <w:rPr>
                <w:rStyle w:val="Artref"/>
                <w:color w:val="000000"/>
              </w:rPr>
              <w:t>5.293</w:t>
            </w:r>
            <w:r w:rsidRPr="00F72CF5">
              <w:t xml:space="preserve">  </w:t>
            </w:r>
            <w:r w:rsidRPr="00F72CF5">
              <w:rPr>
                <w:rStyle w:val="Artref"/>
                <w:color w:val="000000"/>
              </w:rPr>
              <w:t>5.309</w:t>
            </w:r>
            <w:r w:rsidRPr="00F72CF5">
              <w:t xml:space="preserve"> </w:t>
            </w:r>
            <w:r w:rsidRPr="00F72CF5">
              <w:rPr>
                <w:rStyle w:val="Artref"/>
                <w:color w:val="000000"/>
              </w:rPr>
              <w:t xml:space="preserve"> </w:t>
            </w:r>
          </w:p>
        </w:tc>
        <w:tc>
          <w:tcPr>
            <w:tcW w:w="3099" w:type="dxa"/>
            <w:vMerge/>
            <w:tcBorders>
              <w:top w:val="single" w:sz="4" w:space="0" w:color="auto"/>
              <w:left w:val="single" w:sz="6" w:space="0" w:color="auto"/>
              <w:bottom w:val="nil"/>
              <w:right w:val="single" w:sz="6" w:space="0" w:color="auto"/>
            </w:tcBorders>
            <w:vAlign w:val="center"/>
            <w:hideMark/>
          </w:tcPr>
          <w:p w14:paraId="27F979F1" w14:textId="77777777" w:rsidR="00395A51" w:rsidRPr="00F72CF5" w:rsidRDefault="00395A51" w:rsidP="00767074"/>
        </w:tc>
      </w:tr>
      <w:tr w:rsidR="00044B5F" w:rsidRPr="00F72CF5" w14:paraId="70BBD866" w14:textId="77777777" w:rsidTr="00F15A51">
        <w:tblPrEx>
          <w:tblLook w:val="04A0" w:firstRow="1" w:lastRow="0" w:firstColumn="1" w:lastColumn="0" w:noHBand="0" w:noVBand="1"/>
        </w:tblPrEx>
        <w:trPr>
          <w:gridAfter w:val="1"/>
          <w:wAfter w:w="7" w:type="dxa"/>
          <w:cantSplit/>
          <w:trHeight w:val="276"/>
          <w:jc w:val="center"/>
        </w:trPr>
        <w:tc>
          <w:tcPr>
            <w:tcW w:w="3100" w:type="dxa"/>
            <w:vMerge w:val="restart"/>
            <w:tcBorders>
              <w:top w:val="single" w:sz="4" w:space="0" w:color="auto"/>
              <w:left w:val="single" w:sz="6" w:space="0" w:color="auto"/>
              <w:bottom w:val="single" w:sz="4" w:space="0" w:color="auto"/>
              <w:right w:val="single" w:sz="6" w:space="0" w:color="auto"/>
            </w:tcBorders>
            <w:hideMark/>
          </w:tcPr>
          <w:p w14:paraId="164666B7" w14:textId="77777777" w:rsidR="00395A51" w:rsidRPr="00F72CF5" w:rsidRDefault="00352C05" w:rsidP="00767074">
            <w:pPr>
              <w:pStyle w:val="TableTextS5"/>
              <w:rPr>
                <w:rStyle w:val="Tablefreq"/>
              </w:rPr>
            </w:pPr>
            <w:r w:rsidRPr="00F72CF5">
              <w:rPr>
                <w:rStyle w:val="Tablefreq"/>
              </w:rPr>
              <w:t>790-862</w:t>
            </w:r>
          </w:p>
          <w:p w14:paraId="25DF27AA" w14:textId="77777777" w:rsidR="00395A51" w:rsidRPr="00F72CF5" w:rsidRDefault="00352C05" w:rsidP="00767074">
            <w:pPr>
              <w:pStyle w:val="TableTextS5"/>
            </w:pPr>
            <w:r w:rsidRPr="00F72CF5">
              <w:t>FIXED</w:t>
            </w:r>
          </w:p>
          <w:p w14:paraId="7D016C89" w14:textId="24F80104" w:rsidR="00395A51" w:rsidRPr="00F72CF5" w:rsidRDefault="00352C05" w:rsidP="00767074">
            <w:pPr>
              <w:pStyle w:val="TableTextS5"/>
              <w:rPr>
                <w:rStyle w:val="Artref"/>
              </w:rPr>
            </w:pPr>
            <w:r w:rsidRPr="00F72CF5">
              <w:t xml:space="preserve">MOBILE except aeronautical mobile  </w:t>
            </w:r>
            <w:r w:rsidRPr="00F72CF5">
              <w:rPr>
                <w:rStyle w:val="Artref"/>
              </w:rPr>
              <w:t>5.316B  5.317A</w:t>
            </w:r>
            <w:ins w:id="13" w:author="Author">
              <w:r w:rsidRPr="00F72CF5">
                <w:rPr>
                  <w:rStyle w:val="Artref"/>
                </w:rPr>
                <w:t xml:space="preserve">  </w:t>
              </w:r>
            </w:ins>
            <w:ins w:id="14" w:author="Liaudet-Segarra, Helene" w:date="2023-12-07T22:20:00Z">
              <w:r w:rsidR="009024E7" w:rsidRPr="00F72CF5">
                <w:rPr>
                  <w:rStyle w:val="Artref"/>
                </w:rPr>
                <w:t xml:space="preserve">  ADD 5.UUU</w:t>
              </w:r>
            </w:ins>
          </w:p>
          <w:p w14:paraId="3AADC46C" w14:textId="77777777" w:rsidR="00395A51" w:rsidRPr="00F72CF5" w:rsidRDefault="00352C05" w:rsidP="00767074">
            <w:pPr>
              <w:pStyle w:val="TableTextS5"/>
            </w:pPr>
            <w:r w:rsidRPr="00F72CF5">
              <w:t>BROADCASTING</w:t>
            </w:r>
          </w:p>
          <w:p w14:paraId="3755386E" w14:textId="77777777" w:rsidR="00395A51" w:rsidRPr="00F72CF5" w:rsidRDefault="00352C05" w:rsidP="00767074">
            <w:pPr>
              <w:pStyle w:val="TableTextS5"/>
              <w:rPr>
                <w:rStyle w:val="Tablefreq"/>
                <w:color w:val="000000"/>
              </w:rPr>
            </w:pPr>
            <w:r w:rsidRPr="00F72CF5">
              <w:rPr>
                <w:rStyle w:val="Artref"/>
                <w:color w:val="000000"/>
              </w:rPr>
              <w:t>5.312</w:t>
            </w:r>
            <w:r w:rsidRPr="00F72CF5">
              <w:t xml:space="preserve">  </w:t>
            </w:r>
            <w:r w:rsidRPr="00F72CF5">
              <w:rPr>
                <w:rStyle w:val="Artref"/>
                <w:color w:val="000000"/>
              </w:rPr>
              <w:t>5.319</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5B629B97" w14:textId="77777777" w:rsidR="00395A51" w:rsidRPr="00F72CF5" w:rsidRDefault="00395A51" w:rsidP="00767074">
            <w:pPr>
              <w:rPr>
                <w:rStyle w:val="Tablefreq"/>
                <w:color w:val="000000"/>
              </w:rPr>
            </w:pPr>
          </w:p>
        </w:tc>
        <w:tc>
          <w:tcPr>
            <w:tcW w:w="3099" w:type="dxa"/>
            <w:vMerge/>
            <w:tcBorders>
              <w:top w:val="single" w:sz="4" w:space="0" w:color="auto"/>
              <w:left w:val="single" w:sz="6" w:space="0" w:color="auto"/>
              <w:bottom w:val="nil"/>
              <w:right w:val="single" w:sz="6" w:space="0" w:color="auto"/>
            </w:tcBorders>
            <w:vAlign w:val="center"/>
            <w:hideMark/>
          </w:tcPr>
          <w:p w14:paraId="70F7E291" w14:textId="77777777" w:rsidR="00395A51" w:rsidRPr="00F72CF5" w:rsidRDefault="00395A51" w:rsidP="00767074"/>
        </w:tc>
      </w:tr>
      <w:tr w:rsidR="00044B5F" w:rsidRPr="00F72CF5" w14:paraId="19E7BD0A" w14:textId="77777777" w:rsidTr="00F15A51">
        <w:tblPrEx>
          <w:tblLook w:val="04A0" w:firstRow="1" w:lastRow="0" w:firstColumn="1" w:lastColumn="0" w:noHBand="0" w:noVBand="1"/>
        </w:tblPrEx>
        <w:trPr>
          <w:gridAfter w:val="1"/>
          <w:wAfter w:w="7" w:type="dxa"/>
          <w:cantSplit/>
          <w:trHeight w:val="35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7169A77B" w14:textId="77777777" w:rsidR="00395A51" w:rsidRPr="00F72CF5" w:rsidRDefault="00395A51" w:rsidP="00767074">
            <w:pPr>
              <w:rPr>
                <w:rStyle w:val="Tablefreq"/>
                <w:color w:val="000000"/>
              </w:rPr>
            </w:pPr>
          </w:p>
        </w:tc>
        <w:tc>
          <w:tcPr>
            <w:tcW w:w="3101" w:type="dxa"/>
            <w:vMerge w:val="restart"/>
            <w:tcBorders>
              <w:top w:val="single" w:sz="4" w:space="0" w:color="auto"/>
              <w:left w:val="single" w:sz="6" w:space="0" w:color="auto"/>
              <w:right w:val="single" w:sz="6" w:space="0" w:color="auto"/>
            </w:tcBorders>
            <w:hideMark/>
          </w:tcPr>
          <w:p w14:paraId="7D4AFF35" w14:textId="77777777" w:rsidR="00395A51" w:rsidRPr="00F72CF5" w:rsidRDefault="00352C05" w:rsidP="00767074">
            <w:pPr>
              <w:pStyle w:val="TableTextS5"/>
              <w:rPr>
                <w:rStyle w:val="Tablefreq"/>
              </w:rPr>
            </w:pPr>
            <w:r w:rsidRPr="00F72CF5">
              <w:rPr>
                <w:rStyle w:val="Tablefreq"/>
              </w:rPr>
              <w:t>806-890</w:t>
            </w:r>
          </w:p>
          <w:p w14:paraId="412D9940" w14:textId="77777777" w:rsidR="00395A51" w:rsidRPr="00F72CF5" w:rsidRDefault="00352C05" w:rsidP="009A6FCB">
            <w:pPr>
              <w:pStyle w:val="TableTextS5"/>
            </w:pPr>
            <w:r w:rsidRPr="00F72CF5">
              <w:t>FIXED</w:t>
            </w:r>
          </w:p>
          <w:p w14:paraId="0D5D15FA" w14:textId="5A629832" w:rsidR="00395A51" w:rsidRPr="00F72CF5" w:rsidRDefault="00352C05" w:rsidP="009A6FCB">
            <w:pPr>
              <w:pStyle w:val="TableTextS5"/>
            </w:pPr>
            <w:r w:rsidRPr="00F72CF5">
              <w:t>MOBILE  5.317A</w:t>
            </w:r>
            <w:ins w:id="15" w:author="Liaudet-Segarra, Helene" w:date="2023-12-07T22:20:00Z">
              <w:r w:rsidR="009024E7" w:rsidRPr="00F72CF5">
                <w:rPr>
                  <w:rStyle w:val="Artref"/>
                </w:rPr>
                <w:t xml:space="preserve">  ADD 5.UUU</w:t>
              </w:r>
            </w:ins>
          </w:p>
          <w:p w14:paraId="4720D69C" w14:textId="77777777" w:rsidR="00395A51" w:rsidRPr="00F72CF5" w:rsidRDefault="00352C05" w:rsidP="009A6FCB">
            <w:pPr>
              <w:pStyle w:val="TableTextS5"/>
              <w:rPr>
                <w:rStyle w:val="Artref"/>
              </w:rPr>
            </w:pPr>
            <w:r w:rsidRPr="00F72CF5">
              <w:t>BROADCASTING</w:t>
            </w:r>
          </w:p>
        </w:tc>
        <w:tc>
          <w:tcPr>
            <w:tcW w:w="3099" w:type="dxa"/>
            <w:vMerge/>
            <w:tcBorders>
              <w:top w:val="single" w:sz="4" w:space="0" w:color="auto"/>
              <w:left w:val="single" w:sz="6" w:space="0" w:color="auto"/>
              <w:right w:val="single" w:sz="6" w:space="0" w:color="auto"/>
            </w:tcBorders>
            <w:vAlign w:val="center"/>
            <w:hideMark/>
          </w:tcPr>
          <w:p w14:paraId="51D600C1" w14:textId="77777777" w:rsidR="00395A51" w:rsidRPr="00F72CF5" w:rsidRDefault="00395A51" w:rsidP="00767074"/>
        </w:tc>
      </w:tr>
      <w:tr w:rsidR="00044B5F" w:rsidRPr="00F72CF5" w14:paraId="1B530EAB" w14:textId="77777777" w:rsidTr="00F15A51">
        <w:tblPrEx>
          <w:tblLook w:val="04A0" w:firstRow="1" w:lastRow="0" w:firstColumn="1" w:lastColumn="0" w:noHBand="0" w:noVBand="1"/>
        </w:tblPrEx>
        <w:trPr>
          <w:gridAfter w:val="1"/>
          <w:wAfter w:w="7" w:type="dxa"/>
          <w:cantSplit/>
          <w:jc w:val="center"/>
        </w:trPr>
        <w:tc>
          <w:tcPr>
            <w:tcW w:w="3100" w:type="dxa"/>
            <w:tcBorders>
              <w:top w:val="single" w:sz="4" w:space="0" w:color="auto"/>
              <w:left w:val="single" w:sz="6" w:space="0" w:color="auto"/>
              <w:bottom w:val="nil"/>
              <w:right w:val="single" w:sz="6" w:space="0" w:color="auto"/>
            </w:tcBorders>
            <w:hideMark/>
          </w:tcPr>
          <w:p w14:paraId="6A4BE2B3" w14:textId="77777777" w:rsidR="00395A51" w:rsidRPr="00F72CF5" w:rsidRDefault="00352C05" w:rsidP="00767074">
            <w:pPr>
              <w:pStyle w:val="TableTextS5"/>
              <w:rPr>
                <w:rStyle w:val="Tablefreq"/>
              </w:rPr>
            </w:pPr>
            <w:r w:rsidRPr="00F72CF5">
              <w:rPr>
                <w:rStyle w:val="Tablefreq"/>
              </w:rPr>
              <w:t>862-890</w:t>
            </w:r>
          </w:p>
          <w:p w14:paraId="7C44E476" w14:textId="77777777" w:rsidR="00395A51" w:rsidRPr="00F72CF5" w:rsidRDefault="00352C05" w:rsidP="00767074">
            <w:pPr>
              <w:pStyle w:val="TableTextS5"/>
            </w:pPr>
            <w:r w:rsidRPr="00F72CF5">
              <w:t>FIXED</w:t>
            </w:r>
          </w:p>
          <w:p w14:paraId="79FD713C" w14:textId="4B47F6D0" w:rsidR="00395A51" w:rsidRPr="00F72CF5" w:rsidRDefault="00352C05" w:rsidP="00767074">
            <w:pPr>
              <w:pStyle w:val="TableTextS5"/>
            </w:pPr>
            <w:r w:rsidRPr="00F72CF5">
              <w:t>MOBILE except aeronautical</w:t>
            </w:r>
            <w:r w:rsidRPr="00F72CF5">
              <w:br/>
              <w:t xml:space="preserve">mobile  </w:t>
            </w:r>
            <w:r w:rsidRPr="00F72CF5">
              <w:rPr>
                <w:rStyle w:val="Artref"/>
              </w:rPr>
              <w:t>5.317A</w:t>
            </w:r>
            <w:ins w:id="16" w:author="Liaudet-Segarra, Helene" w:date="2023-12-07T22:20:00Z">
              <w:r w:rsidR="009024E7" w:rsidRPr="00F72CF5">
                <w:rPr>
                  <w:rStyle w:val="Artref"/>
                </w:rPr>
                <w:t xml:space="preserve">  ADD 5.UUU</w:t>
              </w:r>
            </w:ins>
          </w:p>
          <w:p w14:paraId="0AEDFA12" w14:textId="77777777" w:rsidR="00395A51" w:rsidRPr="00F72CF5" w:rsidRDefault="00352C05" w:rsidP="00767074">
            <w:pPr>
              <w:pStyle w:val="TableTextS5"/>
              <w:rPr>
                <w:rStyle w:val="Tablefreq"/>
                <w:color w:val="000000"/>
              </w:rPr>
            </w:pPr>
            <w:r w:rsidRPr="00F72CF5">
              <w:t xml:space="preserve">BROADCASTING  </w:t>
            </w:r>
            <w:r w:rsidRPr="00F72CF5">
              <w:rPr>
                <w:rStyle w:val="Artref"/>
                <w:color w:val="000000"/>
              </w:rPr>
              <w:t>5.322</w:t>
            </w:r>
          </w:p>
        </w:tc>
        <w:tc>
          <w:tcPr>
            <w:tcW w:w="3101" w:type="dxa"/>
            <w:vMerge/>
            <w:tcBorders>
              <w:left w:val="single" w:sz="6" w:space="0" w:color="auto"/>
              <w:bottom w:val="nil"/>
              <w:right w:val="single" w:sz="6" w:space="0" w:color="auto"/>
            </w:tcBorders>
            <w:vAlign w:val="center"/>
            <w:hideMark/>
          </w:tcPr>
          <w:p w14:paraId="669F2DF9" w14:textId="77777777" w:rsidR="00395A51" w:rsidRPr="00F72CF5" w:rsidRDefault="00395A51" w:rsidP="00767074">
            <w:pPr>
              <w:rPr>
                <w:rStyle w:val="Artref"/>
              </w:rPr>
            </w:pPr>
          </w:p>
        </w:tc>
        <w:tc>
          <w:tcPr>
            <w:tcW w:w="3099" w:type="dxa"/>
            <w:vMerge/>
            <w:tcBorders>
              <w:left w:val="single" w:sz="6" w:space="0" w:color="auto"/>
              <w:bottom w:val="nil"/>
              <w:right w:val="single" w:sz="6" w:space="0" w:color="auto"/>
            </w:tcBorders>
            <w:vAlign w:val="center"/>
            <w:hideMark/>
          </w:tcPr>
          <w:p w14:paraId="03B39475" w14:textId="77777777" w:rsidR="00395A51" w:rsidRPr="00F72CF5" w:rsidRDefault="00395A51" w:rsidP="00767074"/>
        </w:tc>
      </w:tr>
      <w:tr w:rsidR="00044B5F" w:rsidRPr="00F72CF5" w14:paraId="6C1A2BF0" w14:textId="77777777" w:rsidTr="00767074">
        <w:tblPrEx>
          <w:tblLook w:val="04A0" w:firstRow="1" w:lastRow="0" w:firstColumn="1" w:lastColumn="0" w:noHBand="0" w:noVBand="1"/>
        </w:tblPrEx>
        <w:trPr>
          <w:gridAfter w:val="1"/>
          <w:wAfter w:w="7" w:type="dxa"/>
          <w:cantSplit/>
          <w:jc w:val="center"/>
        </w:trPr>
        <w:tc>
          <w:tcPr>
            <w:tcW w:w="3100" w:type="dxa"/>
            <w:tcBorders>
              <w:top w:val="nil"/>
              <w:left w:val="single" w:sz="6" w:space="0" w:color="auto"/>
              <w:bottom w:val="single" w:sz="6" w:space="0" w:color="auto"/>
              <w:right w:val="single" w:sz="6" w:space="0" w:color="auto"/>
            </w:tcBorders>
            <w:hideMark/>
          </w:tcPr>
          <w:p w14:paraId="5C667882" w14:textId="77777777" w:rsidR="00395A51" w:rsidRPr="00F72CF5" w:rsidRDefault="00352C05" w:rsidP="00767074">
            <w:pPr>
              <w:pStyle w:val="TableTextS5"/>
              <w:ind w:left="0" w:firstLine="0"/>
              <w:rPr>
                <w:rStyle w:val="Tablefreq"/>
                <w:color w:val="000000"/>
              </w:rPr>
            </w:pPr>
            <w:r w:rsidRPr="00F72CF5">
              <w:rPr>
                <w:rStyle w:val="Artref"/>
                <w:color w:val="000000"/>
              </w:rPr>
              <w:br/>
              <w:t>5.319  5.323</w:t>
            </w:r>
          </w:p>
        </w:tc>
        <w:tc>
          <w:tcPr>
            <w:tcW w:w="3101" w:type="dxa"/>
            <w:tcBorders>
              <w:top w:val="nil"/>
              <w:left w:val="single" w:sz="6" w:space="0" w:color="auto"/>
              <w:bottom w:val="single" w:sz="6" w:space="0" w:color="auto"/>
              <w:right w:val="single" w:sz="6" w:space="0" w:color="auto"/>
            </w:tcBorders>
            <w:hideMark/>
          </w:tcPr>
          <w:p w14:paraId="6229EA84" w14:textId="77777777" w:rsidR="00395A51" w:rsidRPr="00F72CF5" w:rsidRDefault="00352C05" w:rsidP="00767074">
            <w:pPr>
              <w:pStyle w:val="TableTextS5"/>
              <w:ind w:left="0" w:firstLine="0"/>
              <w:rPr>
                <w:rStyle w:val="Tablefreq"/>
                <w:color w:val="000000"/>
              </w:rPr>
            </w:pPr>
            <w:r w:rsidRPr="00F72CF5">
              <w:rPr>
                <w:rStyle w:val="Artref"/>
                <w:color w:val="000000"/>
              </w:rPr>
              <w:br/>
              <w:t>5.317</w:t>
            </w:r>
            <w:r w:rsidRPr="00F72CF5">
              <w:t xml:space="preserve">  </w:t>
            </w:r>
            <w:r w:rsidRPr="00F72CF5">
              <w:rPr>
                <w:rStyle w:val="Artref"/>
                <w:color w:val="000000"/>
              </w:rPr>
              <w:t>5.318</w:t>
            </w:r>
          </w:p>
        </w:tc>
        <w:tc>
          <w:tcPr>
            <w:tcW w:w="3099" w:type="dxa"/>
            <w:tcBorders>
              <w:top w:val="nil"/>
              <w:left w:val="single" w:sz="6" w:space="0" w:color="auto"/>
              <w:bottom w:val="single" w:sz="6" w:space="0" w:color="auto"/>
              <w:right w:val="single" w:sz="6" w:space="0" w:color="auto"/>
            </w:tcBorders>
            <w:hideMark/>
          </w:tcPr>
          <w:p w14:paraId="7D16BB3E" w14:textId="77777777" w:rsidR="00395A51" w:rsidRPr="00F72CF5" w:rsidRDefault="00352C05" w:rsidP="00767074">
            <w:pPr>
              <w:pStyle w:val="TableTextS5"/>
              <w:ind w:left="0" w:firstLine="0"/>
            </w:pPr>
            <w:r w:rsidRPr="00F72CF5">
              <w:rPr>
                <w:rStyle w:val="Artref"/>
                <w:color w:val="000000"/>
              </w:rPr>
              <w:t>5.149</w:t>
            </w:r>
            <w:r w:rsidRPr="00F72CF5">
              <w:t xml:space="preserve">  </w:t>
            </w:r>
            <w:r w:rsidRPr="00F72CF5">
              <w:rPr>
                <w:rStyle w:val="Artref"/>
                <w:color w:val="000000"/>
              </w:rPr>
              <w:t>5.305</w:t>
            </w:r>
            <w:r w:rsidRPr="00F72CF5">
              <w:t xml:space="preserve">  </w:t>
            </w:r>
            <w:r w:rsidRPr="00F72CF5">
              <w:rPr>
                <w:rStyle w:val="Artref"/>
                <w:color w:val="000000"/>
              </w:rPr>
              <w:t>5.306</w:t>
            </w:r>
            <w:r w:rsidRPr="00F72CF5">
              <w:t xml:space="preserve">  </w:t>
            </w:r>
            <w:r w:rsidRPr="00F72CF5">
              <w:rPr>
                <w:rStyle w:val="Artref"/>
                <w:color w:val="000000"/>
              </w:rPr>
              <w:t>5.307</w:t>
            </w:r>
            <w:r w:rsidRPr="00F72CF5">
              <w:rPr>
                <w:rStyle w:val="Artref"/>
                <w:color w:val="000000"/>
              </w:rPr>
              <w:br/>
              <w:t>5.320</w:t>
            </w:r>
          </w:p>
        </w:tc>
      </w:tr>
    </w:tbl>
    <w:p w14:paraId="43147E1D" w14:textId="77777777" w:rsidR="00D44CE0" w:rsidRPr="00F72CF5" w:rsidRDefault="00D44CE0"/>
    <w:p w14:paraId="0436F5FB" w14:textId="77777777" w:rsidR="00D44CE0" w:rsidRPr="00F72CF5" w:rsidRDefault="00D44CE0">
      <w:pPr>
        <w:pStyle w:val="Reasons"/>
      </w:pPr>
    </w:p>
    <w:p w14:paraId="4B8750AF" w14:textId="77777777" w:rsidR="00D44CE0" w:rsidRPr="00F72CF5" w:rsidRDefault="00352C05">
      <w:pPr>
        <w:pStyle w:val="Proposal"/>
      </w:pPr>
      <w:r w:rsidRPr="00F72CF5">
        <w:t>MOD</w:t>
      </w:r>
      <w:r w:rsidRPr="00F72CF5">
        <w:tab/>
        <w:t>SWG4A3/114/2</w:t>
      </w:r>
      <w:r w:rsidRPr="00F72CF5">
        <w:rPr>
          <w:vanish/>
          <w:color w:val="7F7F7F" w:themeColor="text1" w:themeTint="80"/>
          <w:vertAlign w:val="superscript"/>
        </w:rPr>
        <w:t>#2863</w:t>
      </w:r>
    </w:p>
    <w:p w14:paraId="212F33C0" w14:textId="77777777" w:rsidR="00395A51" w:rsidRPr="00F72CF5" w:rsidRDefault="00352C05" w:rsidP="004D58D1">
      <w:pPr>
        <w:pStyle w:val="Tabletitle"/>
      </w:pPr>
      <w:r w:rsidRPr="00F72CF5">
        <w:t>890-1 300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F72CF5" w14:paraId="1708C945" w14:textId="77777777" w:rsidTr="0076707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AE10EFD" w14:textId="77777777" w:rsidR="00395A51" w:rsidRPr="00F72CF5" w:rsidRDefault="00352C05" w:rsidP="00767074">
            <w:pPr>
              <w:pStyle w:val="Tablehead"/>
            </w:pPr>
            <w:r w:rsidRPr="00F72CF5">
              <w:t>Allocation to services</w:t>
            </w:r>
          </w:p>
        </w:tc>
      </w:tr>
      <w:tr w:rsidR="00044B5F" w:rsidRPr="00F72CF5" w14:paraId="63F13F44" w14:textId="77777777" w:rsidTr="00767074">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471E08E0" w14:textId="77777777" w:rsidR="00395A51" w:rsidRPr="00F72CF5" w:rsidRDefault="00352C05" w:rsidP="00767074">
            <w:pPr>
              <w:pStyle w:val="Tablehead"/>
            </w:pPr>
            <w:r w:rsidRPr="00F72CF5">
              <w:t>Region 1</w:t>
            </w:r>
          </w:p>
        </w:tc>
        <w:tc>
          <w:tcPr>
            <w:tcW w:w="3100" w:type="dxa"/>
            <w:tcBorders>
              <w:top w:val="single" w:sz="4" w:space="0" w:color="auto"/>
              <w:left w:val="single" w:sz="6" w:space="0" w:color="auto"/>
              <w:bottom w:val="single" w:sz="6" w:space="0" w:color="auto"/>
              <w:right w:val="single" w:sz="6" w:space="0" w:color="auto"/>
            </w:tcBorders>
            <w:hideMark/>
          </w:tcPr>
          <w:p w14:paraId="664744AD" w14:textId="77777777" w:rsidR="00395A51" w:rsidRPr="00F72CF5" w:rsidRDefault="00352C05" w:rsidP="00767074">
            <w:pPr>
              <w:pStyle w:val="Tablehead"/>
            </w:pPr>
            <w:r w:rsidRPr="00F72CF5">
              <w:t>Region 2</w:t>
            </w:r>
          </w:p>
        </w:tc>
        <w:tc>
          <w:tcPr>
            <w:tcW w:w="3100" w:type="dxa"/>
            <w:tcBorders>
              <w:top w:val="single" w:sz="4" w:space="0" w:color="auto"/>
              <w:left w:val="single" w:sz="6" w:space="0" w:color="auto"/>
              <w:bottom w:val="single" w:sz="6" w:space="0" w:color="auto"/>
              <w:right w:val="single" w:sz="6" w:space="0" w:color="auto"/>
            </w:tcBorders>
            <w:hideMark/>
          </w:tcPr>
          <w:p w14:paraId="57228FBE" w14:textId="77777777" w:rsidR="00395A51" w:rsidRPr="00F72CF5" w:rsidRDefault="00352C05" w:rsidP="00767074">
            <w:pPr>
              <w:pStyle w:val="Tablehead"/>
            </w:pPr>
            <w:r w:rsidRPr="00F72CF5">
              <w:t>Region 3</w:t>
            </w:r>
          </w:p>
        </w:tc>
      </w:tr>
      <w:tr w:rsidR="00044B5F" w:rsidRPr="00F72CF5" w14:paraId="7C9470D1" w14:textId="77777777" w:rsidTr="00767074">
        <w:trPr>
          <w:cantSplit/>
          <w:trHeight w:val="1500"/>
          <w:jc w:val="center"/>
        </w:trPr>
        <w:tc>
          <w:tcPr>
            <w:tcW w:w="3099" w:type="dxa"/>
            <w:vMerge w:val="restart"/>
            <w:tcBorders>
              <w:top w:val="single" w:sz="4" w:space="0" w:color="auto"/>
              <w:left w:val="single" w:sz="4" w:space="0" w:color="auto"/>
              <w:right w:val="single" w:sz="4" w:space="0" w:color="auto"/>
            </w:tcBorders>
          </w:tcPr>
          <w:p w14:paraId="39150C57" w14:textId="77777777" w:rsidR="00395A51" w:rsidRPr="00F72CF5" w:rsidRDefault="00352C05" w:rsidP="00767074">
            <w:pPr>
              <w:pStyle w:val="TableTextS5"/>
              <w:keepNext/>
              <w:rPr>
                <w:rStyle w:val="Tablefreq"/>
              </w:rPr>
            </w:pPr>
            <w:r w:rsidRPr="00F72CF5">
              <w:rPr>
                <w:rStyle w:val="Tablefreq"/>
              </w:rPr>
              <w:t>890-942</w:t>
            </w:r>
          </w:p>
          <w:p w14:paraId="77872A03" w14:textId="77777777" w:rsidR="00395A51" w:rsidRPr="00F72CF5" w:rsidRDefault="00352C05" w:rsidP="00767074">
            <w:pPr>
              <w:pStyle w:val="TableTextS5"/>
              <w:keepNext/>
              <w:rPr>
                <w:color w:val="000000"/>
              </w:rPr>
            </w:pPr>
            <w:r w:rsidRPr="00F72CF5">
              <w:rPr>
                <w:color w:val="000000"/>
              </w:rPr>
              <w:t>FIXED</w:t>
            </w:r>
          </w:p>
          <w:p w14:paraId="1763AF13" w14:textId="0FBEC611" w:rsidR="00395A51" w:rsidRPr="00F72CF5" w:rsidRDefault="00352C05" w:rsidP="00767074">
            <w:pPr>
              <w:pStyle w:val="TableTextS5"/>
              <w:keepNext/>
              <w:rPr>
                <w:color w:val="000000"/>
              </w:rPr>
            </w:pPr>
            <w:r w:rsidRPr="00F72CF5">
              <w:rPr>
                <w:color w:val="000000"/>
              </w:rPr>
              <w:t xml:space="preserve">MOBILE except aeronautical mobile  </w:t>
            </w:r>
            <w:r w:rsidRPr="00F72CF5">
              <w:rPr>
                <w:rStyle w:val="Artref"/>
                <w:color w:val="000000"/>
              </w:rPr>
              <w:t>5.317A</w:t>
            </w:r>
            <w:ins w:id="17" w:author="Liaudet-Segarra, Helene" w:date="2023-12-07T22:55:00Z">
              <w:r w:rsidR="00244096" w:rsidRPr="00F72CF5">
                <w:rPr>
                  <w:rStyle w:val="Artref"/>
                </w:rPr>
                <w:t xml:space="preserve">  ADD 5.UUU</w:t>
              </w:r>
            </w:ins>
          </w:p>
          <w:p w14:paraId="66403AA6" w14:textId="77777777" w:rsidR="00395A51" w:rsidRPr="00F72CF5" w:rsidRDefault="00352C05" w:rsidP="00767074">
            <w:pPr>
              <w:pStyle w:val="TableTextS5"/>
              <w:keepNext/>
              <w:rPr>
                <w:color w:val="000000"/>
              </w:rPr>
            </w:pPr>
            <w:r w:rsidRPr="00F72CF5">
              <w:rPr>
                <w:color w:val="000000"/>
              </w:rPr>
              <w:t xml:space="preserve">BROADCASTING  </w:t>
            </w:r>
            <w:r w:rsidRPr="00F72CF5">
              <w:rPr>
                <w:rStyle w:val="Artref"/>
                <w:color w:val="000000"/>
              </w:rPr>
              <w:t>5.322</w:t>
            </w:r>
          </w:p>
          <w:p w14:paraId="4916EED6" w14:textId="77777777" w:rsidR="00395A51" w:rsidRPr="00F72CF5" w:rsidRDefault="00352C05" w:rsidP="00767074">
            <w:pPr>
              <w:pStyle w:val="TableTextS5"/>
              <w:keepNext/>
              <w:rPr>
                <w:color w:val="000000"/>
              </w:rPr>
            </w:pPr>
            <w:r w:rsidRPr="00F72CF5">
              <w:rPr>
                <w:color w:val="000000"/>
              </w:rPr>
              <w:t>Radiolocation</w:t>
            </w:r>
          </w:p>
          <w:p w14:paraId="0FD55D3D" w14:textId="77777777" w:rsidR="00395A51" w:rsidRPr="00F72CF5" w:rsidRDefault="00352C05" w:rsidP="00767074">
            <w:pPr>
              <w:pStyle w:val="TableTextS5"/>
              <w:keepNext/>
              <w:rPr>
                <w:rStyle w:val="Tablefreq"/>
                <w:color w:val="000000"/>
              </w:rPr>
            </w:pP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rStyle w:val="Artref"/>
                <w:color w:val="000000"/>
              </w:rPr>
              <w:br/>
              <w:t>5.323</w:t>
            </w:r>
          </w:p>
        </w:tc>
        <w:tc>
          <w:tcPr>
            <w:tcW w:w="3100" w:type="dxa"/>
            <w:tcBorders>
              <w:top w:val="single" w:sz="4" w:space="0" w:color="auto"/>
              <w:left w:val="single" w:sz="4" w:space="0" w:color="auto"/>
              <w:bottom w:val="single" w:sz="4" w:space="0" w:color="auto"/>
              <w:right w:val="single" w:sz="4" w:space="0" w:color="auto"/>
            </w:tcBorders>
            <w:hideMark/>
          </w:tcPr>
          <w:p w14:paraId="0766AA4E" w14:textId="77777777" w:rsidR="00395A51" w:rsidRPr="00F72CF5" w:rsidRDefault="00352C05" w:rsidP="00767074">
            <w:pPr>
              <w:pStyle w:val="TableTextS5"/>
              <w:keepNext/>
              <w:rPr>
                <w:rStyle w:val="Tablefreq"/>
              </w:rPr>
            </w:pPr>
            <w:r w:rsidRPr="00F72CF5">
              <w:rPr>
                <w:rStyle w:val="Tablefreq"/>
              </w:rPr>
              <w:t>890-902</w:t>
            </w:r>
          </w:p>
          <w:p w14:paraId="08A02E35" w14:textId="77777777" w:rsidR="00395A51" w:rsidRPr="00F72CF5" w:rsidRDefault="00352C05" w:rsidP="00767074">
            <w:pPr>
              <w:pStyle w:val="TableTextS5"/>
              <w:keepNext/>
              <w:rPr>
                <w:color w:val="000000"/>
              </w:rPr>
            </w:pPr>
            <w:r w:rsidRPr="00F72CF5">
              <w:rPr>
                <w:color w:val="000000"/>
              </w:rPr>
              <w:t>FIXED</w:t>
            </w:r>
          </w:p>
          <w:p w14:paraId="04195FC1" w14:textId="3FC63C41" w:rsidR="00395A51" w:rsidRPr="00F72CF5" w:rsidRDefault="00352C05" w:rsidP="00767074">
            <w:pPr>
              <w:pStyle w:val="TableTextS5"/>
              <w:keepNext/>
              <w:rPr>
                <w:color w:val="000000"/>
              </w:rPr>
            </w:pPr>
            <w:r w:rsidRPr="00F72CF5">
              <w:rPr>
                <w:color w:val="000000"/>
              </w:rPr>
              <w:t xml:space="preserve">MOBILE except aeronautical mobile  </w:t>
            </w:r>
            <w:r w:rsidRPr="00F72CF5">
              <w:rPr>
                <w:rStyle w:val="Artref"/>
                <w:color w:val="000000"/>
              </w:rPr>
              <w:t>5.317A</w:t>
            </w:r>
            <w:ins w:id="18" w:author="Liaudet-Segarra, Helene" w:date="2023-12-07T22:55:00Z">
              <w:r w:rsidR="00244096" w:rsidRPr="00F72CF5">
                <w:rPr>
                  <w:rStyle w:val="Artref"/>
                </w:rPr>
                <w:t xml:space="preserve">  ADD 5.UUU</w:t>
              </w:r>
            </w:ins>
          </w:p>
          <w:p w14:paraId="5C7B20F0" w14:textId="77777777" w:rsidR="00395A51" w:rsidRPr="00F72CF5" w:rsidRDefault="00352C05" w:rsidP="00767074">
            <w:pPr>
              <w:pStyle w:val="TableTextS5"/>
              <w:keepNext/>
              <w:rPr>
                <w:color w:val="000000"/>
              </w:rPr>
            </w:pPr>
            <w:r w:rsidRPr="00F72CF5">
              <w:rPr>
                <w:color w:val="000000"/>
              </w:rPr>
              <w:t>Radiolocation</w:t>
            </w:r>
          </w:p>
          <w:p w14:paraId="7AAB8F5F" w14:textId="77777777" w:rsidR="00395A51" w:rsidRPr="00F72CF5" w:rsidRDefault="00352C05" w:rsidP="00767074">
            <w:pPr>
              <w:pStyle w:val="TableTextS5"/>
              <w:keepNext/>
              <w:rPr>
                <w:rStyle w:val="Tablefreq"/>
                <w:color w:val="000000"/>
              </w:rPr>
            </w:pPr>
            <w:r w:rsidRPr="00F72CF5">
              <w:rPr>
                <w:rStyle w:val="Artref"/>
                <w:color w:val="000000"/>
              </w:rPr>
              <w:t>5.318</w:t>
            </w:r>
            <w:r w:rsidRPr="00F72CF5">
              <w:rPr>
                <w:color w:val="000000"/>
              </w:rPr>
              <w:t xml:space="preserve">  </w:t>
            </w:r>
            <w:r w:rsidRPr="00F72CF5">
              <w:rPr>
                <w:rStyle w:val="Artref"/>
                <w:color w:val="000000"/>
              </w:rPr>
              <w:t>5.325</w:t>
            </w:r>
          </w:p>
        </w:tc>
        <w:tc>
          <w:tcPr>
            <w:tcW w:w="3100" w:type="dxa"/>
            <w:vMerge w:val="restart"/>
            <w:tcBorders>
              <w:top w:val="single" w:sz="4" w:space="0" w:color="auto"/>
              <w:left w:val="single" w:sz="4" w:space="0" w:color="auto"/>
              <w:right w:val="single" w:sz="4" w:space="0" w:color="auto"/>
            </w:tcBorders>
          </w:tcPr>
          <w:p w14:paraId="22A816D7" w14:textId="77777777" w:rsidR="00395A51" w:rsidRPr="00F72CF5" w:rsidRDefault="00352C05" w:rsidP="00767074">
            <w:pPr>
              <w:pStyle w:val="TableTextS5"/>
              <w:keepNext/>
              <w:rPr>
                <w:rStyle w:val="Tablefreq"/>
              </w:rPr>
            </w:pPr>
            <w:r w:rsidRPr="00F72CF5">
              <w:rPr>
                <w:rStyle w:val="Tablefreq"/>
              </w:rPr>
              <w:t>890-942</w:t>
            </w:r>
          </w:p>
          <w:p w14:paraId="2580FC2A" w14:textId="77777777" w:rsidR="00395A51" w:rsidRPr="00F72CF5" w:rsidRDefault="00352C05" w:rsidP="00767074">
            <w:pPr>
              <w:pStyle w:val="TableTextS5"/>
              <w:keepNext/>
              <w:rPr>
                <w:color w:val="000000"/>
              </w:rPr>
            </w:pPr>
            <w:r w:rsidRPr="00F72CF5">
              <w:rPr>
                <w:color w:val="000000"/>
              </w:rPr>
              <w:t>FIXED</w:t>
            </w:r>
          </w:p>
          <w:p w14:paraId="6056AABA" w14:textId="25896A29" w:rsidR="00395A51" w:rsidRPr="00F72CF5" w:rsidRDefault="00352C05" w:rsidP="00767074">
            <w:pPr>
              <w:pStyle w:val="TableTextS5"/>
              <w:keepNext/>
              <w:rPr>
                <w:color w:val="000000"/>
              </w:rPr>
            </w:pPr>
            <w:r w:rsidRPr="00F72CF5">
              <w:rPr>
                <w:color w:val="000000"/>
              </w:rPr>
              <w:t xml:space="preserve">MOBILE  </w:t>
            </w:r>
            <w:r w:rsidRPr="00F72CF5">
              <w:rPr>
                <w:rStyle w:val="Artref"/>
                <w:color w:val="000000"/>
              </w:rPr>
              <w:t>5.317A</w:t>
            </w:r>
            <w:ins w:id="19" w:author="Liaudet-Segarra, Helene" w:date="2023-12-07T22:20:00Z">
              <w:r w:rsidR="00665A3D" w:rsidRPr="00F72CF5">
                <w:rPr>
                  <w:rStyle w:val="Artref"/>
                </w:rPr>
                <w:t xml:space="preserve">  ADD 5.UUUR3</w:t>
              </w:r>
            </w:ins>
          </w:p>
          <w:p w14:paraId="77E088BE" w14:textId="77777777" w:rsidR="00395A51" w:rsidRPr="00F72CF5" w:rsidRDefault="00352C05" w:rsidP="00767074">
            <w:pPr>
              <w:pStyle w:val="TableTextS5"/>
              <w:keepNext/>
              <w:rPr>
                <w:color w:val="000000"/>
              </w:rPr>
            </w:pPr>
            <w:r w:rsidRPr="00F72CF5">
              <w:rPr>
                <w:color w:val="000000"/>
              </w:rPr>
              <w:t>BROADCASTING</w:t>
            </w:r>
          </w:p>
          <w:p w14:paraId="7BEAE5CB" w14:textId="77777777" w:rsidR="00395A51" w:rsidRPr="00F72CF5" w:rsidRDefault="00352C05" w:rsidP="00767074">
            <w:pPr>
              <w:pStyle w:val="TableTextS5"/>
              <w:keepNext/>
              <w:rPr>
                <w:color w:val="000000"/>
              </w:rPr>
            </w:pPr>
            <w:r w:rsidRPr="00F72CF5">
              <w:rPr>
                <w:color w:val="000000"/>
              </w:rPr>
              <w:t>Radiolocation</w:t>
            </w:r>
          </w:p>
          <w:p w14:paraId="7D7E97DA" w14:textId="77777777" w:rsidR="00395A51" w:rsidRPr="00F72CF5" w:rsidRDefault="00352C05" w:rsidP="00767074">
            <w:pPr>
              <w:pStyle w:val="TableTextS5"/>
              <w:keepNext/>
              <w:rPr>
                <w:rStyle w:val="Tablefreq"/>
                <w:color w:val="000000"/>
              </w:rPr>
            </w:pP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color w:val="000000"/>
              </w:rPr>
              <w:br/>
            </w:r>
            <w:r w:rsidRPr="00F72CF5">
              <w:rPr>
                <w:rStyle w:val="Artref"/>
                <w:color w:val="000000"/>
              </w:rPr>
              <w:t>5.327</w:t>
            </w:r>
          </w:p>
        </w:tc>
      </w:tr>
      <w:tr w:rsidR="00044B5F" w:rsidRPr="00F72CF5" w14:paraId="7A5E346F" w14:textId="77777777" w:rsidTr="00767074">
        <w:trPr>
          <w:cantSplit/>
          <w:trHeight w:val="1776"/>
          <w:jc w:val="center"/>
        </w:trPr>
        <w:tc>
          <w:tcPr>
            <w:tcW w:w="3099" w:type="dxa"/>
            <w:vMerge/>
            <w:tcBorders>
              <w:left w:val="single" w:sz="4" w:space="0" w:color="auto"/>
              <w:right w:val="single" w:sz="4" w:space="0" w:color="auto"/>
            </w:tcBorders>
          </w:tcPr>
          <w:p w14:paraId="65B8EE0C" w14:textId="77777777" w:rsidR="00395A51" w:rsidRPr="00F72CF5" w:rsidRDefault="00395A51" w:rsidP="00767074">
            <w:pPr>
              <w:pStyle w:val="TableTextS5"/>
              <w:keepNext/>
              <w:rPr>
                <w:rStyle w:val="Tablefreq"/>
                <w:color w:val="000000"/>
              </w:rPr>
            </w:pPr>
          </w:p>
        </w:tc>
        <w:tc>
          <w:tcPr>
            <w:tcW w:w="3100" w:type="dxa"/>
            <w:tcBorders>
              <w:top w:val="single" w:sz="4" w:space="0" w:color="auto"/>
              <w:left w:val="single" w:sz="4" w:space="0" w:color="auto"/>
              <w:bottom w:val="single" w:sz="4" w:space="0" w:color="auto"/>
              <w:right w:val="single" w:sz="4" w:space="0" w:color="auto"/>
            </w:tcBorders>
          </w:tcPr>
          <w:p w14:paraId="02912066" w14:textId="77777777" w:rsidR="00395A51" w:rsidRPr="00F72CF5" w:rsidRDefault="00352C05" w:rsidP="00767074">
            <w:pPr>
              <w:pStyle w:val="TableTextS5"/>
              <w:keepNext/>
              <w:rPr>
                <w:rStyle w:val="Tablefreq"/>
              </w:rPr>
            </w:pPr>
            <w:r w:rsidRPr="00F72CF5">
              <w:rPr>
                <w:rStyle w:val="Tablefreq"/>
              </w:rPr>
              <w:t>902-928</w:t>
            </w:r>
          </w:p>
          <w:p w14:paraId="14949AF6" w14:textId="77777777" w:rsidR="00395A51" w:rsidRPr="00F72CF5" w:rsidRDefault="00352C05" w:rsidP="00767074">
            <w:pPr>
              <w:pStyle w:val="TableTextS5"/>
              <w:keepNext/>
              <w:rPr>
                <w:color w:val="000000"/>
              </w:rPr>
            </w:pPr>
            <w:r w:rsidRPr="00F72CF5">
              <w:rPr>
                <w:color w:val="000000"/>
              </w:rPr>
              <w:t>FIXED</w:t>
            </w:r>
          </w:p>
          <w:p w14:paraId="240981CC" w14:textId="77777777" w:rsidR="00395A51" w:rsidRPr="00F72CF5" w:rsidRDefault="00352C05" w:rsidP="00767074">
            <w:pPr>
              <w:pStyle w:val="TableTextS5"/>
              <w:keepNext/>
              <w:rPr>
                <w:color w:val="000000"/>
              </w:rPr>
            </w:pPr>
            <w:r w:rsidRPr="00F72CF5">
              <w:rPr>
                <w:color w:val="000000"/>
              </w:rPr>
              <w:t>Amateur</w:t>
            </w:r>
          </w:p>
          <w:p w14:paraId="1BC542F5" w14:textId="2A3D179E" w:rsidR="00395A51" w:rsidRPr="00F72CF5" w:rsidRDefault="00352C05" w:rsidP="00767074">
            <w:pPr>
              <w:pStyle w:val="TableTextS5"/>
              <w:keepNext/>
              <w:rPr>
                <w:color w:val="000000"/>
              </w:rPr>
            </w:pPr>
            <w:r w:rsidRPr="00F72CF5">
              <w:rPr>
                <w:color w:val="000000"/>
              </w:rPr>
              <w:t xml:space="preserve">Mobile except aeronautical mobile  </w:t>
            </w:r>
            <w:r w:rsidRPr="00F72CF5">
              <w:rPr>
                <w:rStyle w:val="Artref"/>
                <w:color w:val="000000"/>
              </w:rPr>
              <w:t>5.325A</w:t>
            </w:r>
            <w:ins w:id="20" w:author="Liaudet-Segarra, Helene" w:date="2023-12-07T22:55:00Z">
              <w:r w:rsidR="00665A3D" w:rsidRPr="00F72CF5">
                <w:rPr>
                  <w:rStyle w:val="Artref"/>
                </w:rPr>
                <w:t xml:space="preserve">  ADD 5.UUU</w:t>
              </w:r>
            </w:ins>
          </w:p>
          <w:p w14:paraId="79A66E4B" w14:textId="77777777" w:rsidR="00395A51" w:rsidRPr="00F72CF5" w:rsidRDefault="00352C05" w:rsidP="00767074">
            <w:pPr>
              <w:pStyle w:val="TableTextS5"/>
              <w:keepNext/>
              <w:rPr>
                <w:color w:val="000000"/>
              </w:rPr>
            </w:pPr>
            <w:r w:rsidRPr="00F72CF5">
              <w:rPr>
                <w:color w:val="000000"/>
              </w:rPr>
              <w:t>Radiolocation</w:t>
            </w:r>
          </w:p>
          <w:p w14:paraId="00E2236B" w14:textId="77777777" w:rsidR="00395A51" w:rsidRPr="00F72CF5" w:rsidRDefault="00352C05" w:rsidP="00767074">
            <w:pPr>
              <w:pStyle w:val="TableTextS5"/>
              <w:keepNext/>
              <w:rPr>
                <w:rStyle w:val="Tablefreq"/>
                <w:color w:val="000000"/>
              </w:rPr>
            </w:pPr>
            <w:r w:rsidRPr="00F72CF5">
              <w:rPr>
                <w:rStyle w:val="Artref"/>
                <w:color w:val="000000"/>
              </w:rPr>
              <w:t>5.150</w:t>
            </w:r>
            <w:r w:rsidRPr="00F72CF5">
              <w:rPr>
                <w:color w:val="000000"/>
              </w:rPr>
              <w:t xml:space="preserve">  </w:t>
            </w:r>
            <w:r w:rsidRPr="00F72CF5">
              <w:rPr>
                <w:rStyle w:val="Artref"/>
                <w:color w:val="000000"/>
              </w:rPr>
              <w:t>5.325</w:t>
            </w:r>
            <w:r w:rsidRPr="00F72CF5">
              <w:rPr>
                <w:color w:val="000000"/>
              </w:rPr>
              <w:t xml:space="preserve">  </w:t>
            </w:r>
            <w:r w:rsidRPr="00F72CF5">
              <w:rPr>
                <w:rStyle w:val="Artref"/>
                <w:color w:val="000000"/>
              </w:rPr>
              <w:t>5.326</w:t>
            </w:r>
          </w:p>
        </w:tc>
        <w:tc>
          <w:tcPr>
            <w:tcW w:w="3100" w:type="dxa"/>
            <w:vMerge/>
            <w:tcBorders>
              <w:left w:val="single" w:sz="4" w:space="0" w:color="auto"/>
              <w:right w:val="single" w:sz="4" w:space="0" w:color="auto"/>
            </w:tcBorders>
          </w:tcPr>
          <w:p w14:paraId="7E757032" w14:textId="77777777" w:rsidR="00395A51" w:rsidRPr="00F72CF5" w:rsidRDefault="00395A51" w:rsidP="00767074">
            <w:pPr>
              <w:pStyle w:val="TableTextS5"/>
              <w:keepNext/>
              <w:rPr>
                <w:rStyle w:val="Tablefreq"/>
                <w:color w:val="000000"/>
              </w:rPr>
            </w:pPr>
          </w:p>
        </w:tc>
      </w:tr>
      <w:tr w:rsidR="00044B5F" w:rsidRPr="00F72CF5" w14:paraId="43D08E95" w14:textId="77777777" w:rsidTr="00767074">
        <w:trPr>
          <w:cantSplit/>
          <w:trHeight w:val="1344"/>
          <w:jc w:val="center"/>
        </w:trPr>
        <w:tc>
          <w:tcPr>
            <w:tcW w:w="3099" w:type="dxa"/>
            <w:vMerge/>
            <w:tcBorders>
              <w:left w:val="single" w:sz="4" w:space="0" w:color="auto"/>
              <w:bottom w:val="single" w:sz="4" w:space="0" w:color="auto"/>
              <w:right w:val="single" w:sz="4" w:space="0" w:color="auto"/>
            </w:tcBorders>
          </w:tcPr>
          <w:p w14:paraId="0B0E7EE3" w14:textId="77777777" w:rsidR="00395A51" w:rsidRPr="00F72CF5" w:rsidRDefault="00395A51" w:rsidP="00767074">
            <w:pPr>
              <w:pStyle w:val="TableTextS5"/>
              <w:keepNext/>
              <w:rPr>
                <w:rStyle w:val="Tablefreq"/>
                <w:color w:val="000000"/>
              </w:rPr>
            </w:pPr>
          </w:p>
        </w:tc>
        <w:tc>
          <w:tcPr>
            <w:tcW w:w="3100" w:type="dxa"/>
            <w:tcBorders>
              <w:top w:val="single" w:sz="4" w:space="0" w:color="auto"/>
              <w:left w:val="single" w:sz="4" w:space="0" w:color="auto"/>
              <w:bottom w:val="single" w:sz="4" w:space="0" w:color="auto"/>
              <w:right w:val="single" w:sz="4" w:space="0" w:color="auto"/>
            </w:tcBorders>
          </w:tcPr>
          <w:p w14:paraId="462687FB" w14:textId="77777777" w:rsidR="00395A51" w:rsidRPr="00F72CF5" w:rsidRDefault="00352C05" w:rsidP="00767074">
            <w:pPr>
              <w:pStyle w:val="TableTextS5"/>
              <w:keepNext/>
              <w:rPr>
                <w:rStyle w:val="Tablefreq"/>
              </w:rPr>
            </w:pPr>
            <w:r w:rsidRPr="00F72CF5">
              <w:rPr>
                <w:rStyle w:val="Tablefreq"/>
              </w:rPr>
              <w:t>928-942</w:t>
            </w:r>
          </w:p>
          <w:p w14:paraId="4F3B86E4" w14:textId="77777777" w:rsidR="00395A51" w:rsidRPr="00F72CF5" w:rsidRDefault="00352C05" w:rsidP="00767074">
            <w:pPr>
              <w:pStyle w:val="TableTextS5"/>
              <w:keepNext/>
              <w:rPr>
                <w:color w:val="000000"/>
              </w:rPr>
            </w:pPr>
            <w:r w:rsidRPr="00F72CF5">
              <w:rPr>
                <w:color w:val="000000"/>
              </w:rPr>
              <w:t>FIXED</w:t>
            </w:r>
          </w:p>
          <w:p w14:paraId="39B2C972" w14:textId="5297E417" w:rsidR="00395A51" w:rsidRPr="00F72CF5" w:rsidRDefault="00352C05" w:rsidP="00767074">
            <w:pPr>
              <w:pStyle w:val="TableTextS5"/>
              <w:keepNext/>
              <w:ind w:right="-113"/>
              <w:rPr>
                <w:color w:val="000000"/>
              </w:rPr>
            </w:pPr>
            <w:r w:rsidRPr="00F72CF5">
              <w:rPr>
                <w:color w:val="000000"/>
              </w:rPr>
              <w:t xml:space="preserve">MOBILE except aeronautical mobile  </w:t>
            </w:r>
            <w:r w:rsidRPr="00F72CF5">
              <w:rPr>
                <w:rStyle w:val="Artref"/>
                <w:color w:val="000000"/>
              </w:rPr>
              <w:t>5.317A</w:t>
            </w:r>
            <w:ins w:id="21" w:author="Liaudet-Segarra, Helene" w:date="2023-12-07T22:55:00Z">
              <w:r w:rsidR="00665A3D" w:rsidRPr="00F72CF5">
                <w:rPr>
                  <w:rStyle w:val="Artref"/>
                </w:rPr>
                <w:t xml:space="preserve">  ADD 5.UUU</w:t>
              </w:r>
            </w:ins>
          </w:p>
          <w:p w14:paraId="1AE6F47B" w14:textId="77777777" w:rsidR="00395A51" w:rsidRPr="00F72CF5" w:rsidRDefault="00352C05" w:rsidP="00767074">
            <w:pPr>
              <w:pStyle w:val="TableTextS5"/>
              <w:keepNext/>
              <w:rPr>
                <w:rStyle w:val="Tablefreq"/>
                <w:color w:val="000000"/>
              </w:rPr>
            </w:pPr>
            <w:r w:rsidRPr="00F72CF5">
              <w:rPr>
                <w:color w:val="000000"/>
              </w:rPr>
              <w:t>Radiolocation</w:t>
            </w:r>
            <w:r w:rsidRPr="00F72CF5">
              <w:rPr>
                <w:color w:val="000000"/>
              </w:rPr>
              <w:br/>
            </w:r>
            <w:r w:rsidRPr="00F72CF5">
              <w:rPr>
                <w:rStyle w:val="Artref"/>
                <w:color w:val="000000"/>
              </w:rPr>
              <w:t>5.325</w:t>
            </w:r>
          </w:p>
        </w:tc>
        <w:tc>
          <w:tcPr>
            <w:tcW w:w="3100" w:type="dxa"/>
            <w:vMerge/>
            <w:tcBorders>
              <w:left w:val="single" w:sz="4" w:space="0" w:color="auto"/>
              <w:bottom w:val="single" w:sz="4" w:space="0" w:color="auto"/>
              <w:right w:val="single" w:sz="4" w:space="0" w:color="auto"/>
            </w:tcBorders>
          </w:tcPr>
          <w:p w14:paraId="293DD2E6" w14:textId="77777777" w:rsidR="00395A51" w:rsidRPr="00F72CF5" w:rsidRDefault="00395A51" w:rsidP="00767074">
            <w:pPr>
              <w:pStyle w:val="TableTextS5"/>
              <w:keepNext/>
              <w:rPr>
                <w:rStyle w:val="Tablefreq"/>
                <w:color w:val="000000"/>
              </w:rPr>
            </w:pPr>
          </w:p>
        </w:tc>
      </w:tr>
      <w:tr w:rsidR="00044B5F" w:rsidRPr="00F72CF5" w14:paraId="036FE0B2" w14:textId="77777777" w:rsidTr="00767074">
        <w:trPr>
          <w:cantSplit/>
          <w:trHeight w:val="312"/>
          <w:jc w:val="center"/>
        </w:trPr>
        <w:tc>
          <w:tcPr>
            <w:tcW w:w="3099" w:type="dxa"/>
            <w:tcBorders>
              <w:top w:val="single" w:sz="4" w:space="0" w:color="auto"/>
              <w:left w:val="single" w:sz="4" w:space="0" w:color="auto"/>
              <w:bottom w:val="single" w:sz="4" w:space="0" w:color="auto"/>
              <w:right w:val="single" w:sz="4" w:space="0" w:color="auto"/>
            </w:tcBorders>
            <w:hideMark/>
          </w:tcPr>
          <w:p w14:paraId="32FAB97B" w14:textId="77777777" w:rsidR="00395A51" w:rsidRPr="00F72CF5" w:rsidRDefault="00352C05" w:rsidP="00767074">
            <w:pPr>
              <w:pStyle w:val="TableTextS5"/>
              <w:rPr>
                <w:rStyle w:val="Tablefreq"/>
              </w:rPr>
            </w:pPr>
            <w:r w:rsidRPr="00F72CF5">
              <w:rPr>
                <w:rStyle w:val="Tablefreq"/>
              </w:rPr>
              <w:t>942-960</w:t>
            </w:r>
          </w:p>
          <w:p w14:paraId="57AA64DF" w14:textId="77777777" w:rsidR="00395A51" w:rsidRPr="00F72CF5" w:rsidRDefault="00352C05" w:rsidP="00767074">
            <w:pPr>
              <w:pStyle w:val="TableTextS5"/>
              <w:keepNext/>
              <w:rPr>
                <w:color w:val="000000"/>
              </w:rPr>
            </w:pPr>
            <w:r w:rsidRPr="00F72CF5">
              <w:rPr>
                <w:color w:val="000000"/>
              </w:rPr>
              <w:t>FIXED</w:t>
            </w:r>
          </w:p>
          <w:p w14:paraId="3EEC99E6" w14:textId="572142EA" w:rsidR="00395A51" w:rsidRPr="00F72CF5" w:rsidRDefault="00352C05" w:rsidP="00767074">
            <w:pPr>
              <w:pStyle w:val="TableTextS5"/>
              <w:keepNext/>
              <w:rPr>
                <w:color w:val="000000"/>
              </w:rPr>
            </w:pPr>
            <w:r w:rsidRPr="00F72CF5">
              <w:rPr>
                <w:color w:val="000000"/>
              </w:rPr>
              <w:t xml:space="preserve">MOBILE except aeronautical mobile  </w:t>
            </w:r>
            <w:r w:rsidRPr="00F72CF5">
              <w:rPr>
                <w:rStyle w:val="Artref"/>
                <w:color w:val="000000"/>
              </w:rPr>
              <w:t>5.317A</w:t>
            </w:r>
            <w:ins w:id="22" w:author="Liaudet-Segarra, Helene" w:date="2023-12-07T22:55:00Z">
              <w:r w:rsidR="00665A3D" w:rsidRPr="00F72CF5">
                <w:rPr>
                  <w:rStyle w:val="Artref"/>
                </w:rPr>
                <w:t xml:space="preserve">  ADD 5.UUU</w:t>
              </w:r>
            </w:ins>
          </w:p>
          <w:p w14:paraId="15D8F30F" w14:textId="77777777" w:rsidR="00395A51" w:rsidRPr="00F72CF5" w:rsidRDefault="00352C05" w:rsidP="00767074">
            <w:pPr>
              <w:pStyle w:val="TableTextS5"/>
              <w:keepNext/>
              <w:rPr>
                <w:rStyle w:val="Artref"/>
                <w:color w:val="000000"/>
              </w:rPr>
            </w:pPr>
            <w:r w:rsidRPr="00F72CF5">
              <w:rPr>
                <w:color w:val="000000"/>
              </w:rPr>
              <w:t xml:space="preserve">BROADCASTING  </w:t>
            </w:r>
            <w:r w:rsidRPr="00F72CF5">
              <w:rPr>
                <w:rStyle w:val="Artref"/>
                <w:color w:val="000000"/>
              </w:rPr>
              <w:t>5.322</w:t>
            </w:r>
          </w:p>
          <w:p w14:paraId="3EF14C82" w14:textId="77777777" w:rsidR="00395A51" w:rsidRPr="00F72CF5" w:rsidRDefault="00352C05" w:rsidP="00767074">
            <w:pPr>
              <w:pStyle w:val="TableTextS5"/>
              <w:keepNext/>
              <w:rPr>
                <w:rStyle w:val="Tablefreq"/>
                <w:color w:val="000000"/>
              </w:rPr>
            </w:pPr>
            <w:r w:rsidRPr="00F72CF5">
              <w:rPr>
                <w:rStyle w:val="Artref"/>
                <w:color w:val="000000"/>
              </w:rPr>
              <w:t>5.323</w:t>
            </w:r>
          </w:p>
        </w:tc>
        <w:tc>
          <w:tcPr>
            <w:tcW w:w="3100" w:type="dxa"/>
            <w:tcBorders>
              <w:top w:val="single" w:sz="4" w:space="0" w:color="auto"/>
              <w:left w:val="single" w:sz="4" w:space="0" w:color="auto"/>
              <w:bottom w:val="single" w:sz="4" w:space="0" w:color="auto"/>
              <w:right w:val="single" w:sz="4" w:space="0" w:color="auto"/>
            </w:tcBorders>
            <w:hideMark/>
          </w:tcPr>
          <w:p w14:paraId="4A10EAB2" w14:textId="77777777" w:rsidR="00395A51" w:rsidRPr="00F72CF5" w:rsidRDefault="00352C05" w:rsidP="00767074">
            <w:pPr>
              <w:pStyle w:val="TableTextS5"/>
              <w:keepNext/>
              <w:rPr>
                <w:rStyle w:val="Tablefreq"/>
              </w:rPr>
            </w:pPr>
            <w:r w:rsidRPr="00F72CF5">
              <w:rPr>
                <w:rStyle w:val="Tablefreq"/>
              </w:rPr>
              <w:t>942-960</w:t>
            </w:r>
          </w:p>
          <w:p w14:paraId="060895D8" w14:textId="77777777" w:rsidR="00395A51" w:rsidRPr="00F72CF5" w:rsidRDefault="00352C05" w:rsidP="00767074">
            <w:pPr>
              <w:pStyle w:val="TableTextS5"/>
              <w:keepNext/>
              <w:rPr>
                <w:color w:val="000000"/>
              </w:rPr>
            </w:pPr>
            <w:r w:rsidRPr="00F72CF5">
              <w:rPr>
                <w:color w:val="000000"/>
              </w:rPr>
              <w:t>FIXED</w:t>
            </w:r>
          </w:p>
          <w:p w14:paraId="12693785" w14:textId="5B4D1373" w:rsidR="00395A51" w:rsidRPr="00F72CF5" w:rsidRDefault="00352C05" w:rsidP="00767074">
            <w:pPr>
              <w:pStyle w:val="TableTextS5"/>
              <w:keepNext/>
              <w:rPr>
                <w:rStyle w:val="Tablefreq"/>
                <w:color w:val="000000"/>
              </w:rPr>
            </w:pPr>
            <w:r w:rsidRPr="00F72CF5">
              <w:rPr>
                <w:color w:val="000000"/>
              </w:rPr>
              <w:t xml:space="preserve">MOBILE  </w:t>
            </w:r>
            <w:r w:rsidRPr="00F72CF5">
              <w:rPr>
                <w:rStyle w:val="Artref"/>
                <w:color w:val="000000"/>
              </w:rPr>
              <w:t>5.317A</w:t>
            </w:r>
            <w:ins w:id="23" w:author="Liaudet-Segarra, Helene" w:date="2023-12-07T22:55:00Z">
              <w:r w:rsidR="00665A3D" w:rsidRPr="00F72CF5">
                <w:rPr>
                  <w:rStyle w:val="Artref"/>
                </w:rPr>
                <w:t xml:space="preserve">  ADD 5.UUU</w:t>
              </w:r>
            </w:ins>
          </w:p>
        </w:tc>
        <w:tc>
          <w:tcPr>
            <w:tcW w:w="3100" w:type="dxa"/>
            <w:tcBorders>
              <w:top w:val="single" w:sz="4" w:space="0" w:color="auto"/>
              <w:left w:val="single" w:sz="4" w:space="0" w:color="auto"/>
              <w:bottom w:val="single" w:sz="4" w:space="0" w:color="auto"/>
              <w:right w:val="single" w:sz="4" w:space="0" w:color="auto"/>
            </w:tcBorders>
            <w:hideMark/>
          </w:tcPr>
          <w:p w14:paraId="698397B2" w14:textId="77777777" w:rsidR="00395A51" w:rsidRPr="00F72CF5" w:rsidRDefault="00352C05" w:rsidP="00767074">
            <w:pPr>
              <w:pStyle w:val="TableTextS5"/>
              <w:keepNext/>
              <w:rPr>
                <w:rStyle w:val="Tablefreq"/>
              </w:rPr>
            </w:pPr>
            <w:r w:rsidRPr="00F72CF5">
              <w:rPr>
                <w:rStyle w:val="Tablefreq"/>
              </w:rPr>
              <w:t>942-960</w:t>
            </w:r>
          </w:p>
          <w:p w14:paraId="785F7235" w14:textId="77777777" w:rsidR="00395A51" w:rsidRPr="00F72CF5" w:rsidRDefault="00352C05" w:rsidP="00767074">
            <w:pPr>
              <w:pStyle w:val="TableTextS5"/>
              <w:keepNext/>
              <w:rPr>
                <w:color w:val="000000"/>
              </w:rPr>
            </w:pPr>
            <w:r w:rsidRPr="00F72CF5">
              <w:rPr>
                <w:color w:val="000000"/>
              </w:rPr>
              <w:t>FIXED</w:t>
            </w:r>
          </w:p>
          <w:p w14:paraId="00AD66B3" w14:textId="59886CED" w:rsidR="00395A51" w:rsidRPr="00F72CF5" w:rsidRDefault="00352C05" w:rsidP="00767074">
            <w:pPr>
              <w:pStyle w:val="TableTextS5"/>
              <w:keepNext/>
              <w:rPr>
                <w:color w:val="000000"/>
              </w:rPr>
            </w:pPr>
            <w:r w:rsidRPr="00F72CF5">
              <w:rPr>
                <w:color w:val="000000"/>
              </w:rPr>
              <w:t xml:space="preserve">MOBILE  </w:t>
            </w:r>
            <w:r w:rsidRPr="00F72CF5">
              <w:rPr>
                <w:rStyle w:val="Artref"/>
                <w:color w:val="000000"/>
              </w:rPr>
              <w:t>5.317A</w:t>
            </w:r>
            <w:ins w:id="24" w:author="Liaudet-Segarra, Helene" w:date="2023-12-07T22:20:00Z">
              <w:r w:rsidR="00665A3D" w:rsidRPr="00F72CF5">
                <w:rPr>
                  <w:rStyle w:val="Artref"/>
                </w:rPr>
                <w:t xml:space="preserve">  ADD 5.UUUR3</w:t>
              </w:r>
            </w:ins>
          </w:p>
          <w:p w14:paraId="174995DB" w14:textId="77777777" w:rsidR="00395A51" w:rsidRPr="00F72CF5" w:rsidRDefault="00352C05" w:rsidP="00767074">
            <w:pPr>
              <w:pStyle w:val="TableTextS5"/>
              <w:keepNext/>
              <w:rPr>
                <w:color w:val="000000"/>
              </w:rPr>
            </w:pPr>
            <w:r w:rsidRPr="00F72CF5">
              <w:rPr>
                <w:color w:val="000000"/>
              </w:rPr>
              <w:t>BROADCASTING</w:t>
            </w:r>
            <w:r w:rsidRPr="00F72CF5">
              <w:rPr>
                <w:color w:val="000000"/>
              </w:rPr>
              <w:br/>
            </w:r>
          </w:p>
          <w:p w14:paraId="7D06A834" w14:textId="77777777" w:rsidR="00395A51" w:rsidRPr="00F72CF5" w:rsidRDefault="00352C05" w:rsidP="00767074">
            <w:pPr>
              <w:pStyle w:val="TableTextS5"/>
              <w:keepNext/>
              <w:rPr>
                <w:rStyle w:val="Tablefreq"/>
                <w:color w:val="000000"/>
              </w:rPr>
            </w:pPr>
            <w:r w:rsidRPr="00F72CF5">
              <w:rPr>
                <w:rStyle w:val="Artref"/>
              </w:rPr>
              <w:t>5.320</w:t>
            </w:r>
          </w:p>
        </w:tc>
      </w:tr>
    </w:tbl>
    <w:p w14:paraId="760BCA07" w14:textId="77777777" w:rsidR="00D44CE0" w:rsidRPr="00F72CF5" w:rsidRDefault="00D44CE0" w:rsidP="00AC0C58">
      <w:pPr>
        <w:pStyle w:val="Tablefin"/>
      </w:pPr>
    </w:p>
    <w:p w14:paraId="3D5265AE" w14:textId="77777777" w:rsidR="00D44CE0" w:rsidRPr="00F72CF5" w:rsidRDefault="00D44CE0">
      <w:pPr>
        <w:pStyle w:val="Reasons"/>
      </w:pPr>
    </w:p>
    <w:p w14:paraId="1D1396DC" w14:textId="77777777" w:rsidR="00D44CE0" w:rsidRPr="00F72CF5" w:rsidRDefault="00352C05">
      <w:pPr>
        <w:pStyle w:val="Proposal"/>
      </w:pPr>
      <w:r w:rsidRPr="00F72CF5">
        <w:t>ADD</w:t>
      </w:r>
      <w:r w:rsidRPr="00F72CF5">
        <w:tab/>
        <w:t>SWG4A3/114/3</w:t>
      </w:r>
      <w:r w:rsidRPr="00F72CF5">
        <w:rPr>
          <w:vanish/>
          <w:color w:val="7F7F7F" w:themeColor="text1" w:themeTint="80"/>
          <w:vertAlign w:val="superscript"/>
        </w:rPr>
        <w:t>#3001</w:t>
      </w:r>
    </w:p>
    <w:p w14:paraId="138F36D0" w14:textId="27302BA1" w:rsidR="00395A51" w:rsidRPr="00F72CF5" w:rsidRDefault="00EA2686" w:rsidP="00ED771C">
      <w:pPr>
        <w:pStyle w:val="Note"/>
      </w:pPr>
      <w:r w:rsidRPr="00F72CF5">
        <w:rPr>
          <w:rStyle w:val="Artdef"/>
          <w:szCs w:val="24"/>
        </w:rPr>
        <w:t>5.UUU</w:t>
      </w:r>
      <w:r w:rsidRPr="00F72CF5">
        <w:tab/>
        <w:t>The frequency band 698-960 MHz, or portions thereof, in Region 2, the frequency band 694-960 MHz, or portions thereof, in Region 1, are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F72CF5">
        <w:rPr>
          <w:b/>
          <w:bCs/>
        </w:rPr>
        <w:t>[A14-HIBS 694-960</w:t>
      </w:r>
      <w:r w:rsidR="00AC1FC6" w:rsidRPr="00F72CF5">
        <w:rPr>
          <w:b/>
          <w:bCs/>
        </w:rPr>
        <w:t> </w:t>
      </w:r>
      <w:r w:rsidRPr="00F72CF5">
        <w:rPr>
          <w:b/>
          <w:bCs/>
        </w:rPr>
        <w:t>MHZ] (WR</w:t>
      </w:r>
      <w:r w:rsidRPr="00F72CF5">
        <w:rPr>
          <w:rFonts w:ascii="Times New Roman Bold" w:hAnsi="Times New Roman Bold"/>
          <w:b/>
          <w:bCs/>
        </w:rPr>
        <w:t>C</w:t>
      </w:r>
      <w:r w:rsidRPr="00F72CF5">
        <w:rPr>
          <w:rFonts w:ascii="Times New Roman Bold" w:hAnsi="Times New Roman Bold"/>
          <w:b/>
          <w:bCs/>
        </w:rPr>
        <w:noBreakHyphen/>
      </w:r>
      <w:r w:rsidRPr="00F72CF5">
        <w:rPr>
          <w:rFonts w:ascii="Times New Roman Bold" w:hAnsi="Times New Roman Bold"/>
          <w:b/>
          <w:bCs/>
          <w:lang w:eastAsia="ko-KR"/>
        </w:rPr>
        <w:t>23</w:t>
      </w:r>
      <w:r w:rsidRPr="00F72CF5">
        <w:rPr>
          <w:b/>
          <w:bCs/>
        </w:rPr>
        <w:t>)</w:t>
      </w:r>
      <w:r w:rsidRPr="00F72CF5">
        <w:t xml:space="preserve"> shall apply. HIBS shall not claim protection from existing primary services. No.</w:t>
      </w:r>
      <w:r w:rsidRPr="00F72CF5">
        <w:rPr>
          <w:rStyle w:val="Artref"/>
          <w:b/>
          <w:bCs/>
        </w:rPr>
        <w:t> 5.43A</w:t>
      </w:r>
      <w:r w:rsidRPr="00F72CF5">
        <w:rPr>
          <w:b/>
          <w:bCs/>
        </w:rPr>
        <w:t xml:space="preserve"> </w:t>
      </w:r>
      <w:r w:rsidRPr="00F72CF5">
        <w:t>does not</w:t>
      </w:r>
      <w:r w:rsidRPr="00F72CF5">
        <w:rPr>
          <w:b/>
          <w:bCs/>
        </w:rPr>
        <w:t xml:space="preserve"> </w:t>
      </w:r>
      <w:r w:rsidRPr="00F72CF5">
        <w:t>apply. Such use of HIBS in the frequency bands 694-728 MHz, 830-835 MHz, and 805.3-806.9</w:t>
      </w:r>
      <w:r w:rsidR="00AC1FC6" w:rsidRPr="00F72CF5">
        <w:t> </w:t>
      </w:r>
      <w:r w:rsidRPr="00F72CF5">
        <w:t>MHz is limited to reception by HIBS</w:t>
      </w:r>
      <w:r w:rsidRPr="00F72CF5">
        <w:rPr>
          <w:lang w:eastAsia="ja-JP"/>
        </w:rPr>
        <w:t>.</w:t>
      </w:r>
      <w:r w:rsidRPr="00F72CF5">
        <w:rPr>
          <w:sz w:val="16"/>
          <w:szCs w:val="16"/>
        </w:rPr>
        <w:t>     (WRC</w:t>
      </w:r>
      <w:r w:rsidRPr="00F72CF5">
        <w:rPr>
          <w:sz w:val="16"/>
          <w:szCs w:val="16"/>
        </w:rPr>
        <w:noBreakHyphen/>
        <w:t>23)</w:t>
      </w:r>
    </w:p>
    <w:p w14:paraId="78368893" w14:textId="77777777" w:rsidR="00D44CE0" w:rsidRPr="00F72CF5" w:rsidRDefault="00D44CE0">
      <w:pPr>
        <w:pStyle w:val="Reasons"/>
      </w:pPr>
    </w:p>
    <w:p w14:paraId="5F226663" w14:textId="77777777" w:rsidR="00D44CE0" w:rsidRPr="00F72CF5" w:rsidRDefault="00352C05">
      <w:pPr>
        <w:pStyle w:val="Proposal"/>
      </w:pPr>
      <w:r w:rsidRPr="00F72CF5">
        <w:t>ADD</w:t>
      </w:r>
      <w:r w:rsidRPr="00F72CF5">
        <w:tab/>
        <w:t>SWG4A3/114/4</w:t>
      </w:r>
      <w:r w:rsidRPr="00F72CF5">
        <w:rPr>
          <w:vanish/>
          <w:color w:val="7F7F7F" w:themeColor="text1" w:themeTint="80"/>
          <w:vertAlign w:val="superscript"/>
        </w:rPr>
        <w:t>#2865</w:t>
      </w:r>
    </w:p>
    <w:p w14:paraId="45526D7E" w14:textId="77777777" w:rsidR="002B23A8" w:rsidRPr="00F72CF5" w:rsidRDefault="002B23A8" w:rsidP="002B23A8">
      <w:pPr>
        <w:pStyle w:val="Note"/>
      </w:pPr>
      <w:r w:rsidRPr="00F72CF5">
        <w:rPr>
          <w:rStyle w:val="Artdef"/>
          <w:szCs w:val="24"/>
        </w:rPr>
        <w:t>5.UUUR3</w:t>
      </w:r>
      <w:r w:rsidRPr="00F72CF5">
        <w:tab/>
        <w:t xml:space="preserve">The frequency band </w:t>
      </w:r>
      <w:r w:rsidRPr="00C73DA0">
        <w:rPr>
          <w:highlight w:val="cyan"/>
        </w:rPr>
        <w:t>790-960 MHz</w:t>
      </w:r>
      <w:r w:rsidRPr="00F72CF5">
        <w:t xml:space="preserve">, or portions thereof, in </w:t>
      </w:r>
    </w:p>
    <w:p w14:paraId="063F4A5A" w14:textId="7E067429" w:rsidR="002B23A8" w:rsidRPr="00C73DA0" w:rsidRDefault="002B23A8" w:rsidP="002B23A8">
      <w:pPr>
        <w:pStyle w:val="Note"/>
        <w:rPr>
          <w:color w:val="C0504D" w:themeColor="accent2"/>
          <w:highlight w:val="yellow"/>
        </w:rPr>
      </w:pPr>
      <w:r w:rsidRPr="00C73DA0">
        <w:rPr>
          <w:color w:val="4F81BD" w:themeColor="accent1"/>
          <w:highlight w:val="yellow"/>
        </w:rPr>
        <w:t xml:space="preserve">Option 1 </w:t>
      </w:r>
      <w:r w:rsidRPr="00C73DA0">
        <w:rPr>
          <w:color w:val="C0504D" w:themeColor="accent2"/>
          <w:highlight w:val="yellow"/>
        </w:rPr>
        <w:t>[Region</w:t>
      </w:r>
      <w:r w:rsidR="00981961" w:rsidRPr="00C73DA0">
        <w:rPr>
          <w:color w:val="C0504D" w:themeColor="accent2"/>
          <w:highlight w:val="yellow"/>
        </w:rPr>
        <w:t> </w:t>
      </w:r>
      <w:r w:rsidRPr="00C73DA0">
        <w:rPr>
          <w:color w:val="C0504D" w:themeColor="accent2"/>
          <w:highlight w:val="yellow"/>
        </w:rPr>
        <w:t xml:space="preserve">3] </w:t>
      </w:r>
    </w:p>
    <w:p w14:paraId="45140E6D" w14:textId="0974CA36" w:rsidR="002B23A8" w:rsidRPr="00F72CF5" w:rsidRDefault="002B23A8" w:rsidP="002B23A8">
      <w:pPr>
        <w:pStyle w:val="Note"/>
        <w:rPr>
          <w:color w:val="C0504D" w:themeColor="accent2"/>
        </w:rPr>
      </w:pPr>
      <w:r w:rsidRPr="00C73DA0">
        <w:rPr>
          <w:color w:val="4F81BD" w:themeColor="accent1"/>
          <w:highlight w:val="yellow"/>
        </w:rPr>
        <w:t xml:space="preserve">Option 2 </w:t>
      </w:r>
      <w:r w:rsidRPr="00C73DA0">
        <w:rPr>
          <w:color w:val="C0504D" w:themeColor="accent2"/>
          <w:highlight w:val="yellow"/>
        </w:rPr>
        <w:t>[Region</w:t>
      </w:r>
      <w:r w:rsidR="00981961" w:rsidRPr="00C73DA0">
        <w:rPr>
          <w:color w:val="C0504D" w:themeColor="accent2"/>
          <w:highlight w:val="yellow"/>
        </w:rPr>
        <w:t> </w:t>
      </w:r>
      <w:r w:rsidRPr="00C73DA0">
        <w:rPr>
          <w:color w:val="C0504D" w:themeColor="accent2"/>
          <w:highlight w:val="yellow"/>
        </w:rPr>
        <w:t>3 (except [country names (TBD)]]</w:t>
      </w:r>
      <w:r w:rsidRPr="00F72CF5">
        <w:rPr>
          <w:color w:val="C0504D" w:themeColor="accent2"/>
        </w:rPr>
        <w:t xml:space="preserve"> </w:t>
      </w:r>
    </w:p>
    <w:p w14:paraId="45BECEE3" w14:textId="2CA250EF" w:rsidR="00395A51" w:rsidRPr="00F72CF5" w:rsidRDefault="002B23A8" w:rsidP="002B23A8">
      <w:pPr>
        <w:pStyle w:val="Note"/>
      </w:pPr>
      <w:r w:rsidRPr="00C73DA0">
        <w:rPr>
          <w:color w:val="4F81BD" w:themeColor="accent1"/>
          <w:highlight w:val="yellow"/>
        </w:rPr>
        <w:t xml:space="preserve">Option 3 </w:t>
      </w:r>
      <w:r w:rsidRPr="00C73DA0">
        <w:rPr>
          <w:color w:val="C0504D" w:themeColor="accent2"/>
          <w:highlight w:val="yellow"/>
        </w:rPr>
        <w:t>[Australia, Korea (Rep</w:t>
      </w:r>
      <w:r w:rsidR="00981961" w:rsidRPr="00C73DA0">
        <w:rPr>
          <w:color w:val="C0504D" w:themeColor="accent2"/>
          <w:highlight w:val="yellow"/>
        </w:rPr>
        <w:t xml:space="preserve">. </w:t>
      </w:r>
      <w:r w:rsidRPr="00C73DA0">
        <w:rPr>
          <w:color w:val="C0504D" w:themeColor="accent2"/>
          <w:highlight w:val="yellow"/>
        </w:rPr>
        <w:t>of), India, Indonesia, Japan, Malaysia, Maldives, Micronesia, Papua New Guinea, Philippines, Thailand, Tonga [and] Vanuatu [and country names (TBD)]]</w:t>
      </w:r>
      <w:r w:rsidRPr="00C73DA0">
        <w:rPr>
          <w:highlight w:val="yellow"/>
        </w:rPr>
        <w:t>,</w:t>
      </w:r>
      <w:r w:rsidRPr="00F72CF5">
        <w:t xml:space="preserve"> is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F72CF5">
        <w:rPr>
          <w:b/>
          <w:bCs/>
        </w:rPr>
        <w:t>[HIBS 694-960 MHZ] (WRC</w:t>
      </w:r>
      <w:r w:rsidRPr="00F72CF5">
        <w:rPr>
          <w:b/>
          <w:bCs/>
        </w:rPr>
        <w:noBreakHyphen/>
        <w:t>23)</w:t>
      </w:r>
      <w:r w:rsidRPr="00F72CF5">
        <w:t xml:space="preserve"> shall apply. HIBS shall not claim protection from existing primary services. No. </w:t>
      </w:r>
      <w:r w:rsidRPr="00F72CF5">
        <w:rPr>
          <w:rStyle w:val="Artref"/>
          <w:b/>
          <w:bCs/>
        </w:rPr>
        <w:t>5.43A</w:t>
      </w:r>
      <w:r w:rsidRPr="00F72CF5">
        <w:rPr>
          <w:b/>
          <w:bCs/>
        </w:rPr>
        <w:t xml:space="preserve"> </w:t>
      </w:r>
      <w:r w:rsidRPr="00F72CF5">
        <w:t>does not</w:t>
      </w:r>
      <w:r w:rsidRPr="00F72CF5">
        <w:rPr>
          <w:b/>
          <w:bCs/>
        </w:rPr>
        <w:t xml:space="preserve"> </w:t>
      </w:r>
      <w:r w:rsidRPr="00F72CF5">
        <w:t>apply. Such use of HIBS in the frequency bands 830-835 MHz is limited to reception by HIBS</w:t>
      </w:r>
      <w:r w:rsidRPr="00F72CF5">
        <w:rPr>
          <w:lang w:eastAsia="ja-JP"/>
        </w:rPr>
        <w:t>.</w:t>
      </w:r>
      <w:r w:rsidRPr="00F72CF5">
        <w:rPr>
          <w:sz w:val="16"/>
          <w:szCs w:val="16"/>
        </w:rPr>
        <w:t>     </w:t>
      </w:r>
      <w:r w:rsidRPr="00F72CF5">
        <w:rPr>
          <w:sz w:val="16"/>
        </w:rPr>
        <w:t>(WRC</w:t>
      </w:r>
      <w:r w:rsidRPr="00F72CF5">
        <w:rPr>
          <w:sz w:val="16"/>
        </w:rPr>
        <w:noBreakHyphen/>
        <w:t>23)</w:t>
      </w:r>
    </w:p>
    <w:p w14:paraId="4413BC06" w14:textId="3A9B3167" w:rsidR="00D44CE0" w:rsidRDefault="00D44CE0">
      <w:pPr>
        <w:pStyle w:val="Reasons"/>
      </w:pPr>
    </w:p>
    <w:p w14:paraId="4420F8B0" w14:textId="77777777" w:rsidR="00D44CE0" w:rsidRPr="00F72CF5" w:rsidRDefault="00352C05">
      <w:pPr>
        <w:pStyle w:val="Proposal"/>
      </w:pPr>
      <w:r w:rsidRPr="00F72CF5">
        <w:t>ADD</w:t>
      </w:r>
      <w:r w:rsidRPr="00F72CF5">
        <w:tab/>
        <w:t>SWG4A3/114/5</w:t>
      </w:r>
      <w:r w:rsidRPr="00F72CF5">
        <w:rPr>
          <w:vanish/>
          <w:color w:val="7F7F7F" w:themeColor="text1" w:themeTint="80"/>
          <w:vertAlign w:val="superscript"/>
        </w:rPr>
        <w:t>#2865</w:t>
      </w:r>
    </w:p>
    <w:p w14:paraId="18864B3E" w14:textId="4C329318" w:rsidR="00A061C5" w:rsidRPr="00F72CF5" w:rsidRDefault="00A061C5" w:rsidP="00A061C5">
      <w:pPr>
        <w:pStyle w:val="Note"/>
      </w:pPr>
      <w:r w:rsidRPr="00F72CF5">
        <w:rPr>
          <w:rStyle w:val="Artdef"/>
          <w:szCs w:val="24"/>
        </w:rPr>
        <w:t>5.ZZZ</w:t>
      </w:r>
      <w:r w:rsidRPr="00F72CF5">
        <w:rPr>
          <w:szCs w:val="22"/>
        </w:rPr>
        <w:tab/>
      </w:r>
      <w:r w:rsidRPr="00F72CF5">
        <w:t xml:space="preserve">The frequency band </w:t>
      </w:r>
      <w:r w:rsidRPr="00C73DA0">
        <w:rPr>
          <w:highlight w:val="cyan"/>
        </w:rPr>
        <w:t>698-790 MHz</w:t>
      </w:r>
      <w:r w:rsidRPr="00F72CF5">
        <w:t xml:space="preserve">, or portions thereof, </w:t>
      </w:r>
    </w:p>
    <w:p w14:paraId="73015AF8" w14:textId="77777777" w:rsidR="00A061C5" w:rsidRPr="00C73DA0" w:rsidRDefault="00A061C5" w:rsidP="00A061C5">
      <w:pPr>
        <w:pStyle w:val="Note"/>
        <w:rPr>
          <w:rStyle w:val="Artref"/>
          <w:szCs w:val="22"/>
          <w:highlight w:val="yellow"/>
        </w:rPr>
      </w:pPr>
      <w:r w:rsidRPr="00C73DA0">
        <w:rPr>
          <w:color w:val="4F81BD" w:themeColor="accent1"/>
          <w:highlight w:val="yellow"/>
        </w:rPr>
        <w:t xml:space="preserve">Option 1 </w:t>
      </w:r>
      <w:r w:rsidRPr="00C73DA0">
        <w:rPr>
          <w:highlight w:val="yellow"/>
        </w:rPr>
        <w:t>[in the countries listed in No. </w:t>
      </w:r>
      <w:r w:rsidRPr="00C73DA0">
        <w:rPr>
          <w:rStyle w:val="Artref"/>
          <w:b/>
          <w:bCs/>
          <w:highlight w:val="yellow"/>
        </w:rPr>
        <w:t>5.313A</w:t>
      </w:r>
      <w:r w:rsidRPr="00C73DA0">
        <w:rPr>
          <w:rStyle w:val="Artref"/>
          <w:szCs w:val="22"/>
          <w:highlight w:val="yellow"/>
        </w:rPr>
        <w:t xml:space="preserve">] </w:t>
      </w:r>
    </w:p>
    <w:p w14:paraId="3FF14EDB" w14:textId="419D4AE7" w:rsidR="00395A51" w:rsidRPr="00F72CF5" w:rsidRDefault="00A061C5" w:rsidP="00A061C5">
      <w:pPr>
        <w:pStyle w:val="Note"/>
      </w:pPr>
      <w:r w:rsidRPr="00C73DA0">
        <w:rPr>
          <w:rStyle w:val="Artref"/>
          <w:color w:val="4F81BD" w:themeColor="accent1"/>
          <w:szCs w:val="22"/>
          <w:highlight w:val="yellow"/>
        </w:rPr>
        <w:t xml:space="preserve">Option 2 </w:t>
      </w:r>
      <w:r w:rsidRPr="00C73DA0">
        <w:rPr>
          <w:rStyle w:val="Artref"/>
          <w:szCs w:val="22"/>
          <w:highlight w:val="yellow"/>
        </w:rPr>
        <w:t>[</w:t>
      </w:r>
      <w:r w:rsidRPr="00C73DA0">
        <w:rPr>
          <w:highlight w:val="yellow"/>
        </w:rPr>
        <w:t>in the countries listed in No. </w:t>
      </w:r>
      <w:r w:rsidRPr="00C73DA0">
        <w:rPr>
          <w:rStyle w:val="Artref"/>
          <w:b/>
          <w:bCs/>
          <w:highlight w:val="yellow"/>
        </w:rPr>
        <w:t xml:space="preserve">5.313A </w:t>
      </w:r>
      <w:r w:rsidRPr="00C73DA0">
        <w:rPr>
          <w:rStyle w:val="Artref"/>
          <w:szCs w:val="22"/>
          <w:highlight w:val="yellow"/>
        </w:rPr>
        <w:t>(except</w:t>
      </w:r>
      <w:r w:rsidRPr="00C73DA0">
        <w:rPr>
          <w:color w:val="C0504D" w:themeColor="accent2"/>
          <w:highlight w:val="yellow"/>
        </w:rPr>
        <w:t xml:space="preserve"> [country names (TBD)]</w:t>
      </w:r>
      <w:r w:rsidRPr="00C73DA0">
        <w:rPr>
          <w:rStyle w:val="Artref"/>
          <w:szCs w:val="22"/>
          <w:highlight w:val="yellow"/>
        </w:rPr>
        <w:t xml:space="preserve">)] </w:t>
      </w:r>
      <w:r w:rsidRPr="00C73DA0">
        <w:rPr>
          <w:color w:val="C0504D" w:themeColor="accent2"/>
          <w:highlight w:val="yellow"/>
        </w:rPr>
        <w:t>[Australia, Korea (Rep</w:t>
      </w:r>
      <w:r w:rsidR="00BB6680" w:rsidRPr="00C73DA0">
        <w:rPr>
          <w:color w:val="C0504D" w:themeColor="accent2"/>
          <w:highlight w:val="yellow"/>
        </w:rPr>
        <w:t>.</w:t>
      </w:r>
      <w:r w:rsidRPr="00C73DA0">
        <w:rPr>
          <w:color w:val="C0504D" w:themeColor="accent2"/>
          <w:highlight w:val="yellow"/>
        </w:rPr>
        <w:t xml:space="preserve"> of), Indonesia, Japan, Malaysia, Maldives, Micronesia, Papua New Guinea, Philippines, Thailand, Tonga [and] Vanuatu [and country names (TBD)]]</w:t>
      </w:r>
      <w:r w:rsidRPr="00F72CF5">
        <w:t>, which are allocated to the mobile service on a primary basis, is identified for use by high-altitude platform stations as International Mobile Telecommunications (IMT) base stations (HIBS). This identification does not preclude the use of this frequency band by any application of the services to which it is allocated and does not establish priority in the Radio Regulations. Resolution </w:t>
      </w:r>
      <w:r w:rsidRPr="00F72CF5">
        <w:rPr>
          <w:b/>
          <w:bCs/>
        </w:rPr>
        <w:t>[HIBS 694-960 MHZ] (WRC</w:t>
      </w:r>
      <w:r w:rsidRPr="00F72CF5">
        <w:rPr>
          <w:b/>
          <w:bCs/>
        </w:rPr>
        <w:noBreakHyphen/>
        <w:t xml:space="preserve">23) </w:t>
      </w:r>
      <w:r w:rsidRPr="00F72CF5">
        <w:t>shall apply. HIBS shall not claim protection from existing primary services. No. </w:t>
      </w:r>
      <w:r w:rsidRPr="00F72CF5">
        <w:rPr>
          <w:rStyle w:val="Artref"/>
          <w:b/>
          <w:bCs/>
        </w:rPr>
        <w:t>5.43A</w:t>
      </w:r>
      <w:r w:rsidRPr="00F72CF5">
        <w:rPr>
          <w:b/>
          <w:bCs/>
        </w:rPr>
        <w:t xml:space="preserve"> </w:t>
      </w:r>
      <w:r w:rsidRPr="00F72CF5">
        <w:t>does not</w:t>
      </w:r>
      <w:r w:rsidRPr="00F72CF5">
        <w:rPr>
          <w:b/>
          <w:bCs/>
        </w:rPr>
        <w:t xml:space="preserve"> </w:t>
      </w:r>
      <w:r w:rsidRPr="00F72CF5">
        <w:t>apply. Such use of HIBS in the frequency band 698-728 MHz is limited to reception by HIBS</w:t>
      </w:r>
      <w:r w:rsidRPr="00F72CF5">
        <w:rPr>
          <w:lang w:eastAsia="ja-JP"/>
        </w:rPr>
        <w:t>.</w:t>
      </w:r>
      <w:r w:rsidRPr="00F72CF5">
        <w:rPr>
          <w:sz w:val="16"/>
          <w:szCs w:val="16"/>
        </w:rPr>
        <w:t>     </w:t>
      </w:r>
      <w:r w:rsidRPr="00F72CF5">
        <w:rPr>
          <w:sz w:val="16"/>
        </w:rPr>
        <w:t>(WRC</w:t>
      </w:r>
      <w:r w:rsidRPr="00F72CF5">
        <w:rPr>
          <w:sz w:val="16"/>
        </w:rPr>
        <w:noBreakHyphen/>
        <w:t>23)</w:t>
      </w:r>
    </w:p>
    <w:p w14:paraId="276AF603" w14:textId="102BEF81" w:rsidR="00D44CE0" w:rsidRDefault="00D44CE0">
      <w:pPr>
        <w:pStyle w:val="Reasons"/>
      </w:pPr>
    </w:p>
    <w:p w14:paraId="008FECBA" w14:textId="4C882C8C" w:rsidR="007F6CDB" w:rsidRPr="007F6CDB" w:rsidRDefault="007F6CDB">
      <w:pPr>
        <w:pStyle w:val="Reasons"/>
        <w:rPr>
          <w:b/>
          <w:color w:val="0070C0"/>
          <w:highlight w:val="yellow"/>
          <w:u w:val="single"/>
        </w:rPr>
      </w:pPr>
      <w:r w:rsidRPr="007F6CDB">
        <w:rPr>
          <w:b/>
          <w:color w:val="0070C0"/>
          <w:highlight w:val="yellow"/>
          <w:u w:val="single"/>
        </w:rPr>
        <w:t>Proposal by LAO &amp; VTN</w:t>
      </w:r>
      <w:r>
        <w:rPr>
          <w:b/>
          <w:color w:val="0070C0"/>
          <w:highlight w:val="yellow"/>
          <w:u w:val="single"/>
        </w:rPr>
        <w:t xml:space="preserve"> - 2 options A &amp; B</w:t>
      </w:r>
      <w:bookmarkStart w:id="25" w:name="_GoBack"/>
      <w:bookmarkEnd w:id="25"/>
      <w:r>
        <w:rPr>
          <w:b/>
          <w:color w:val="0070C0"/>
          <w:highlight w:val="yellow"/>
          <w:u w:val="single"/>
        </w:rPr>
        <w:t>:</w:t>
      </w:r>
    </w:p>
    <w:p w14:paraId="6F7A3329" w14:textId="248A150B" w:rsidR="00966353" w:rsidRPr="00C73DA0" w:rsidRDefault="00966353" w:rsidP="00966353">
      <w:pPr>
        <w:pStyle w:val="Note"/>
        <w:rPr>
          <w:color w:val="0070C0"/>
        </w:rPr>
      </w:pPr>
      <w:r w:rsidRPr="00C73DA0">
        <w:rPr>
          <w:rStyle w:val="Artdef"/>
          <w:color w:val="0070C0"/>
          <w:szCs w:val="24"/>
        </w:rPr>
        <w:t>5.UUUR3</w:t>
      </w:r>
      <w:r>
        <w:rPr>
          <w:rStyle w:val="Artdef"/>
          <w:color w:val="0070C0"/>
          <w:szCs w:val="24"/>
        </w:rPr>
        <w:t>-</w:t>
      </w:r>
      <w:r w:rsidR="007F6CDB">
        <w:rPr>
          <w:rStyle w:val="Artdef"/>
          <w:color w:val="0070C0"/>
          <w:szCs w:val="24"/>
        </w:rPr>
        <w:t>A</w:t>
      </w:r>
      <w:r w:rsidRPr="00C73DA0">
        <w:rPr>
          <w:color w:val="0070C0"/>
        </w:rPr>
        <w:tab/>
        <w:t>The frequency band</w:t>
      </w:r>
      <w:r>
        <w:rPr>
          <w:color w:val="0070C0"/>
        </w:rPr>
        <w:t>s</w:t>
      </w:r>
      <w:r w:rsidRPr="00C73DA0">
        <w:rPr>
          <w:color w:val="0070C0"/>
        </w:rPr>
        <w:t xml:space="preserve"> </w:t>
      </w:r>
      <w:r w:rsidRPr="00966353">
        <w:rPr>
          <w:color w:val="0070C0"/>
          <w:highlight w:val="yellow"/>
        </w:rPr>
        <w:t>790-960 MHz</w:t>
      </w:r>
      <w:r w:rsidRPr="00C73DA0">
        <w:rPr>
          <w:color w:val="0070C0"/>
        </w:rPr>
        <w:t xml:space="preserve">, or portions thereof, in </w:t>
      </w:r>
    </w:p>
    <w:p w14:paraId="3E0991E0" w14:textId="77777777" w:rsidR="00966353" w:rsidRPr="00966353" w:rsidRDefault="00966353" w:rsidP="00966353">
      <w:pPr>
        <w:pStyle w:val="Note"/>
        <w:rPr>
          <w:strike/>
          <w:color w:val="0070C0"/>
        </w:rPr>
      </w:pPr>
      <w:r w:rsidRPr="007F6CDB">
        <w:rPr>
          <w:strike/>
          <w:color w:val="0070C0"/>
          <w:highlight w:val="yellow"/>
        </w:rPr>
        <w:t>Option 1 [Region 3]</w:t>
      </w:r>
      <w:r w:rsidRPr="00966353">
        <w:rPr>
          <w:strike/>
          <w:color w:val="0070C0"/>
        </w:rPr>
        <w:t xml:space="preserve"> </w:t>
      </w:r>
    </w:p>
    <w:p w14:paraId="102E1106" w14:textId="023E1F67" w:rsidR="00966353" w:rsidRPr="00C73DA0" w:rsidRDefault="00966353" w:rsidP="00966353">
      <w:pPr>
        <w:pStyle w:val="Note"/>
        <w:rPr>
          <w:color w:val="0070C0"/>
        </w:rPr>
      </w:pPr>
      <w:r w:rsidRPr="00C73DA0">
        <w:rPr>
          <w:color w:val="0070C0"/>
        </w:rPr>
        <w:t>Option 2 [Region 3 (except</w:t>
      </w:r>
      <w:r>
        <w:rPr>
          <w:color w:val="0070C0"/>
        </w:rPr>
        <w:t xml:space="preserve"> </w:t>
      </w:r>
      <w:r w:rsidRPr="00C73DA0">
        <w:rPr>
          <w:color w:val="0070C0"/>
        </w:rPr>
        <w:t>[country names (TBD)</w:t>
      </w:r>
      <w:r>
        <w:rPr>
          <w:color w:val="0070C0"/>
        </w:rPr>
        <w:t xml:space="preserve"> (</w:t>
      </w:r>
      <w:r w:rsidR="007F6CDB" w:rsidRPr="007F6CDB">
        <w:rPr>
          <w:color w:val="0070C0"/>
          <w:highlight w:val="yellow"/>
        </w:rPr>
        <w:t>NOTE:</w:t>
      </w:r>
      <w:r w:rsidR="007F6CDB">
        <w:rPr>
          <w:color w:val="0070C0"/>
        </w:rPr>
        <w:t xml:space="preserve"> </w:t>
      </w:r>
      <w:r w:rsidRPr="00966353">
        <w:rPr>
          <w:highlight w:val="yellow"/>
        </w:rPr>
        <w:t>1 058</w:t>
      </w:r>
      <w:r w:rsidRPr="00966353">
        <w:rPr>
          <w:highlight w:val="yellow"/>
        </w:rPr>
        <w:t xml:space="preserve"> km away from VTN and LAO borders</w:t>
      </w:r>
      <w:r>
        <w:t>)</w:t>
      </w:r>
      <w:r w:rsidRPr="00C73DA0">
        <w:rPr>
          <w:color w:val="0070C0"/>
        </w:rPr>
        <w:t xml:space="preserve">]] </w:t>
      </w:r>
    </w:p>
    <w:p w14:paraId="524FD411" w14:textId="77777777" w:rsidR="00966353" w:rsidRDefault="00966353" w:rsidP="00966353">
      <w:pPr>
        <w:pStyle w:val="Note"/>
        <w:rPr>
          <w:color w:val="0070C0"/>
        </w:rPr>
      </w:pPr>
      <w:r w:rsidRPr="00C73DA0">
        <w:rPr>
          <w:color w:val="0070C0"/>
        </w:rPr>
        <w:t xml:space="preserve">Option 3 [Australia, Korea (Rep. of), India, Indonesia, Japan, Malaysia, Maldives, Micronesia, Papua New Guinea, Philippines, Thailand, Tonga [and] Vanuatu [and country names (TBD)]],  </w:t>
      </w:r>
    </w:p>
    <w:p w14:paraId="5B87758D" w14:textId="77777777" w:rsidR="00966353" w:rsidRPr="00C73DA0" w:rsidRDefault="00966353" w:rsidP="00966353">
      <w:pPr>
        <w:pStyle w:val="Note"/>
        <w:rPr>
          <w:color w:val="0070C0"/>
        </w:rPr>
      </w:pPr>
      <w:r w:rsidRPr="00C73DA0">
        <w:rPr>
          <w:color w:val="0070C0"/>
        </w:rPr>
        <w:t>is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C73DA0">
        <w:rPr>
          <w:b/>
          <w:bCs/>
          <w:color w:val="0070C0"/>
        </w:rPr>
        <w:t>[HIBS 694-960 MHZ] (WRC</w:t>
      </w:r>
      <w:r w:rsidRPr="00C73DA0">
        <w:rPr>
          <w:b/>
          <w:bCs/>
          <w:color w:val="0070C0"/>
        </w:rPr>
        <w:noBreakHyphen/>
        <w:t>23)</w:t>
      </w:r>
      <w:r w:rsidRPr="00C73DA0">
        <w:rPr>
          <w:color w:val="0070C0"/>
        </w:rPr>
        <w:t xml:space="preserve"> shall apply. HIBS shall not claim protection from existing primary services. No. </w:t>
      </w:r>
      <w:r w:rsidRPr="00C73DA0">
        <w:rPr>
          <w:rStyle w:val="Artref"/>
          <w:b/>
          <w:bCs/>
          <w:color w:val="0070C0"/>
        </w:rPr>
        <w:t>5.43A</w:t>
      </w:r>
      <w:r w:rsidRPr="00C73DA0">
        <w:rPr>
          <w:b/>
          <w:bCs/>
          <w:color w:val="0070C0"/>
        </w:rPr>
        <w:t xml:space="preserve"> </w:t>
      </w:r>
      <w:r w:rsidRPr="00C73DA0">
        <w:rPr>
          <w:color w:val="0070C0"/>
        </w:rPr>
        <w:t>does not</w:t>
      </w:r>
      <w:r w:rsidRPr="00C73DA0">
        <w:rPr>
          <w:b/>
          <w:bCs/>
          <w:color w:val="0070C0"/>
        </w:rPr>
        <w:t xml:space="preserve"> </w:t>
      </w:r>
      <w:r w:rsidRPr="00C73DA0">
        <w:rPr>
          <w:color w:val="0070C0"/>
        </w:rPr>
        <w:t>apply. Such use of HIBS in the frequency bands 830-835 MHz is limited to reception by HIBS</w:t>
      </w:r>
      <w:r w:rsidRPr="00C73DA0">
        <w:rPr>
          <w:color w:val="0070C0"/>
          <w:lang w:eastAsia="ja-JP"/>
        </w:rPr>
        <w:t>.</w:t>
      </w:r>
      <w:r w:rsidRPr="00C73DA0">
        <w:rPr>
          <w:color w:val="0070C0"/>
          <w:sz w:val="16"/>
          <w:szCs w:val="16"/>
        </w:rPr>
        <w:t>     </w:t>
      </w:r>
      <w:r w:rsidRPr="00C73DA0">
        <w:rPr>
          <w:color w:val="0070C0"/>
          <w:sz w:val="16"/>
        </w:rPr>
        <w:t>(WRC</w:t>
      </w:r>
      <w:r w:rsidRPr="00C73DA0">
        <w:rPr>
          <w:color w:val="0070C0"/>
          <w:sz w:val="16"/>
        </w:rPr>
        <w:noBreakHyphen/>
        <w:t>23)</w:t>
      </w:r>
    </w:p>
    <w:p w14:paraId="78A8B892" w14:textId="2D33ED11" w:rsidR="007F6CDB" w:rsidRPr="007F6CDB" w:rsidRDefault="007F6CDB" w:rsidP="007F6CDB">
      <w:pPr>
        <w:pStyle w:val="Note"/>
        <w:rPr>
          <w:color w:val="0070C0"/>
        </w:rPr>
      </w:pPr>
      <w:r w:rsidRPr="007F6CDB">
        <w:rPr>
          <w:rStyle w:val="Artdef"/>
          <w:color w:val="0070C0"/>
          <w:szCs w:val="24"/>
        </w:rPr>
        <w:t>5.ZZZ</w:t>
      </w:r>
      <w:r>
        <w:rPr>
          <w:rStyle w:val="Artdef"/>
          <w:color w:val="0070C0"/>
          <w:szCs w:val="24"/>
        </w:rPr>
        <w:t>-A</w:t>
      </w:r>
      <w:r w:rsidRPr="007F6CDB">
        <w:rPr>
          <w:color w:val="0070C0"/>
          <w:szCs w:val="22"/>
        </w:rPr>
        <w:tab/>
      </w:r>
      <w:r w:rsidRPr="007F6CDB">
        <w:rPr>
          <w:color w:val="0070C0"/>
        </w:rPr>
        <w:t xml:space="preserve">The frequency band 698-790 MHz, or portions thereof, </w:t>
      </w:r>
    </w:p>
    <w:p w14:paraId="7BBDA010" w14:textId="77777777" w:rsidR="007F6CDB" w:rsidRPr="007F6CDB" w:rsidRDefault="007F6CDB" w:rsidP="007F6CDB">
      <w:pPr>
        <w:pStyle w:val="Note"/>
        <w:rPr>
          <w:rStyle w:val="Artref"/>
          <w:strike/>
          <w:color w:val="0070C0"/>
          <w:szCs w:val="22"/>
        </w:rPr>
      </w:pPr>
      <w:r w:rsidRPr="007F6CDB">
        <w:rPr>
          <w:strike/>
          <w:color w:val="0070C0"/>
          <w:highlight w:val="yellow"/>
        </w:rPr>
        <w:t>Option 1 [in the countries listed in No. </w:t>
      </w:r>
      <w:r w:rsidRPr="007F6CDB">
        <w:rPr>
          <w:rStyle w:val="Artref"/>
          <w:b/>
          <w:bCs/>
          <w:strike/>
          <w:color w:val="0070C0"/>
          <w:highlight w:val="yellow"/>
        </w:rPr>
        <w:t>5.313A</w:t>
      </w:r>
      <w:r w:rsidRPr="007F6CDB">
        <w:rPr>
          <w:rStyle w:val="Artref"/>
          <w:strike/>
          <w:color w:val="0070C0"/>
          <w:szCs w:val="22"/>
          <w:highlight w:val="yellow"/>
        </w:rPr>
        <w:t>]</w:t>
      </w:r>
      <w:r w:rsidRPr="007F6CDB">
        <w:rPr>
          <w:rStyle w:val="Artref"/>
          <w:strike/>
          <w:color w:val="0070C0"/>
          <w:szCs w:val="22"/>
        </w:rPr>
        <w:t xml:space="preserve"> </w:t>
      </w:r>
    </w:p>
    <w:p w14:paraId="34B27CBA" w14:textId="51E34009" w:rsidR="007F6CDB" w:rsidRPr="007F6CDB" w:rsidRDefault="007F6CDB" w:rsidP="007F6CDB">
      <w:pPr>
        <w:pStyle w:val="Note"/>
        <w:rPr>
          <w:color w:val="0070C0"/>
        </w:rPr>
      </w:pPr>
      <w:r w:rsidRPr="007F6CDB">
        <w:rPr>
          <w:rStyle w:val="Artref"/>
          <w:color w:val="0070C0"/>
          <w:szCs w:val="22"/>
        </w:rPr>
        <w:t>Option 2 [</w:t>
      </w:r>
      <w:r w:rsidRPr="007F6CDB">
        <w:rPr>
          <w:color w:val="0070C0"/>
        </w:rPr>
        <w:t>in the countries listed in No. </w:t>
      </w:r>
      <w:r w:rsidRPr="007F6CDB">
        <w:rPr>
          <w:rStyle w:val="Artref"/>
          <w:b/>
          <w:bCs/>
          <w:color w:val="0070C0"/>
        </w:rPr>
        <w:t xml:space="preserve">5.313A </w:t>
      </w:r>
      <w:r w:rsidRPr="007F6CDB">
        <w:rPr>
          <w:rStyle w:val="Artref"/>
          <w:color w:val="0070C0"/>
          <w:szCs w:val="22"/>
        </w:rPr>
        <w:t>(except</w:t>
      </w:r>
      <w:r w:rsidRPr="007F6CDB">
        <w:rPr>
          <w:color w:val="0070C0"/>
        </w:rPr>
        <w:t xml:space="preserve"> [country names (TBD)]</w:t>
      </w:r>
      <w:r>
        <w:rPr>
          <w:color w:val="0070C0"/>
        </w:rPr>
        <w:t xml:space="preserve"> </w:t>
      </w:r>
      <w:r>
        <w:rPr>
          <w:color w:val="0070C0"/>
        </w:rPr>
        <w:t>(</w:t>
      </w:r>
      <w:r w:rsidRPr="007F6CDB">
        <w:rPr>
          <w:color w:val="0070C0"/>
          <w:highlight w:val="yellow"/>
        </w:rPr>
        <w:t>NOTE:</w:t>
      </w:r>
      <w:r>
        <w:rPr>
          <w:color w:val="0070C0"/>
        </w:rPr>
        <w:t xml:space="preserve"> </w:t>
      </w:r>
      <w:r w:rsidRPr="00966353">
        <w:rPr>
          <w:highlight w:val="yellow"/>
        </w:rPr>
        <w:t>1 058 km away from VTN and LAO borders</w:t>
      </w:r>
      <w:r>
        <w:t>)</w:t>
      </w:r>
      <w:r w:rsidRPr="007F6CDB">
        <w:rPr>
          <w:rStyle w:val="Artref"/>
          <w:color w:val="0070C0"/>
          <w:szCs w:val="22"/>
        </w:rPr>
        <w:t xml:space="preserve">)] </w:t>
      </w:r>
      <w:r w:rsidRPr="007F6CDB">
        <w:rPr>
          <w:color w:val="0070C0"/>
        </w:rPr>
        <w:t>[Australia, Korea (Rep. of), Indonesia, Japan, Malaysia, Maldives, Micronesia, Papua New Guinea, Philippines, Thailand, Tonga [and] Vanuatu [and country names (TBD)]], which are allocated to the mobile service on a primary basis, is identified for use by high-altitude platform stations as International Mobile Telecommunications (IMT) base stations (HIBS). This identification does not preclude the use of this frequency band by any application of the services to which it is allocated and does not establish priority in the Radio Regulations. Resolution </w:t>
      </w:r>
      <w:r w:rsidRPr="007F6CDB">
        <w:rPr>
          <w:b/>
          <w:bCs/>
          <w:color w:val="0070C0"/>
        </w:rPr>
        <w:t>[HIBS 694-960 MHZ] (WRC</w:t>
      </w:r>
      <w:r w:rsidRPr="007F6CDB">
        <w:rPr>
          <w:b/>
          <w:bCs/>
          <w:color w:val="0070C0"/>
        </w:rPr>
        <w:noBreakHyphen/>
        <w:t xml:space="preserve">23) </w:t>
      </w:r>
      <w:r w:rsidRPr="007F6CDB">
        <w:rPr>
          <w:color w:val="0070C0"/>
        </w:rPr>
        <w:t>shall apply. HIBS shall not claim protection from existing primary services. No. </w:t>
      </w:r>
      <w:r w:rsidRPr="007F6CDB">
        <w:rPr>
          <w:rStyle w:val="Artref"/>
          <w:b/>
          <w:bCs/>
          <w:color w:val="0070C0"/>
        </w:rPr>
        <w:t>5.43A</w:t>
      </w:r>
      <w:r w:rsidRPr="007F6CDB">
        <w:rPr>
          <w:b/>
          <w:bCs/>
          <w:color w:val="0070C0"/>
        </w:rPr>
        <w:t xml:space="preserve"> </w:t>
      </w:r>
      <w:r w:rsidRPr="007F6CDB">
        <w:rPr>
          <w:color w:val="0070C0"/>
        </w:rPr>
        <w:t>does not</w:t>
      </w:r>
      <w:r w:rsidRPr="007F6CDB">
        <w:rPr>
          <w:b/>
          <w:bCs/>
          <w:color w:val="0070C0"/>
        </w:rPr>
        <w:t xml:space="preserve"> </w:t>
      </w:r>
      <w:r w:rsidRPr="007F6CDB">
        <w:rPr>
          <w:color w:val="0070C0"/>
        </w:rPr>
        <w:t>apply. Such use of HIBS in the frequency band 698-728 MHz is limited to reception by HIBS</w:t>
      </w:r>
      <w:r w:rsidRPr="007F6CDB">
        <w:rPr>
          <w:color w:val="0070C0"/>
          <w:lang w:eastAsia="ja-JP"/>
        </w:rPr>
        <w:t>.</w:t>
      </w:r>
      <w:r w:rsidRPr="007F6CDB">
        <w:rPr>
          <w:color w:val="0070C0"/>
          <w:sz w:val="16"/>
          <w:szCs w:val="16"/>
        </w:rPr>
        <w:t>     </w:t>
      </w:r>
      <w:r w:rsidRPr="007F6CDB">
        <w:rPr>
          <w:color w:val="0070C0"/>
          <w:sz w:val="16"/>
        </w:rPr>
        <w:t>(WRC</w:t>
      </w:r>
      <w:r w:rsidRPr="007F6CDB">
        <w:rPr>
          <w:color w:val="0070C0"/>
          <w:sz w:val="16"/>
        </w:rPr>
        <w:noBreakHyphen/>
        <w:t>23)</w:t>
      </w:r>
    </w:p>
    <w:p w14:paraId="5C37640C" w14:textId="77777777" w:rsidR="00966353" w:rsidRDefault="00966353" w:rsidP="00BA1FC0">
      <w:pPr>
        <w:pStyle w:val="Note"/>
      </w:pPr>
    </w:p>
    <w:p w14:paraId="28D9B65B" w14:textId="460B9AEC" w:rsidR="00BA1FC0" w:rsidRPr="00C73DA0" w:rsidRDefault="00BA1FC0" w:rsidP="00BA1FC0">
      <w:pPr>
        <w:pStyle w:val="Note"/>
        <w:rPr>
          <w:color w:val="0070C0"/>
        </w:rPr>
      </w:pPr>
      <w:r w:rsidRPr="00C73DA0">
        <w:rPr>
          <w:rStyle w:val="Artdef"/>
          <w:color w:val="0070C0"/>
          <w:szCs w:val="24"/>
        </w:rPr>
        <w:t>5.UUUR3</w:t>
      </w:r>
      <w:r w:rsidR="00966353">
        <w:rPr>
          <w:rStyle w:val="Artdef"/>
          <w:color w:val="0070C0"/>
          <w:szCs w:val="24"/>
        </w:rPr>
        <w:t>-B</w:t>
      </w:r>
      <w:r w:rsidRPr="00C73DA0">
        <w:rPr>
          <w:color w:val="0070C0"/>
        </w:rPr>
        <w:tab/>
        <w:t>The frequency band</w:t>
      </w:r>
      <w:r>
        <w:rPr>
          <w:color w:val="0070C0"/>
        </w:rPr>
        <w:t>s</w:t>
      </w:r>
      <w:r w:rsidRPr="00C73DA0">
        <w:rPr>
          <w:color w:val="0070C0"/>
        </w:rPr>
        <w:t xml:space="preserve"> </w:t>
      </w:r>
      <w:r w:rsidRPr="00BA1FC0">
        <w:rPr>
          <w:strike/>
          <w:color w:val="0070C0"/>
          <w:highlight w:val="yellow"/>
        </w:rPr>
        <w:t>790-960 MHz</w:t>
      </w:r>
      <w:r w:rsidRPr="00BA1FC0">
        <w:rPr>
          <w:color w:val="0070C0"/>
          <w:highlight w:val="yellow"/>
        </w:rPr>
        <w:t xml:space="preserve"> </w:t>
      </w:r>
      <w:r w:rsidRPr="00C73DA0">
        <w:rPr>
          <w:color w:val="0070C0"/>
          <w:highlight w:val="yellow"/>
        </w:rPr>
        <w:t>890-915 MHz and 935-960 MHz</w:t>
      </w:r>
      <w:r w:rsidRPr="00C73DA0">
        <w:rPr>
          <w:color w:val="0070C0"/>
        </w:rPr>
        <w:t xml:space="preserve">, or portions thereof, in </w:t>
      </w:r>
    </w:p>
    <w:p w14:paraId="43357BF4" w14:textId="77777777" w:rsidR="00BA1FC0" w:rsidRPr="00C73DA0" w:rsidRDefault="00BA1FC0" w:rsidP="00BA1FC0">
      <w:pPr>
        <w:pStyle w:val="Note"/>
        <w:rPr>
          <w:color w:val="0070C0"/>
        </w:rPr>
      </w:pPr>
      <w:r w:rsidRPr="00C73DA0">
        <w:rPr>
          <w:color w:val="0070C0"/>
        </w:rPr>
        <w:t xml:space="preserve">Option 1 [Region 3] </w:t>
      </w:r>
    </w:p>
    <w:p w14:paraId="75E110A3" w14:textId="77777777" w:rsidR="00BA1FC0" w:rsidRPr="00C73DA0" w:rsidRDefault="00BA1FC0" w:rsidP="00BA1FC0">
      <w:pPr>
        <w:pStyle w:val="Note"/>
        <w:rPr>
          <w:color w:val="0070C0"/>
        </w:rPr>
      </w:pPr>
      <w:r w:rsidRPr="00C73DA0">
        <w:rPr>
          <w:color w:val="0070C0"/>
        </w:rPr>
        <w:t xml:space="preserve">Option 2 [Region 3 (except [country names (TBD)]] </w:t>
      </w:r>
    </w:p>
    <w:p w14:paraId="5648249D" w14:textId="77777777" w:rsidR="00BA1FC0" w:rsidRDefault="00BA1FC0" w:rsidP="00BA1FC0">
      <w:pPr>
        <w:pStyle w:val="Note"/>
        <w:rPr>
          <w:color w:val="0070C0"/>
        </w:rPr>
      </w:pPr>
      <w:r w:rsidRPr="00C73DA0">
        <w:rPr>
          <w:color w:val="0070C0"/>
        </w:rPr>
        <w:t xml:space="preserve">Option 3 [Australia, Korea (Rep. of), India, Indonesia, Japan, Malaysia, Maldives, Micronesia, Papua New Guinea, Philippines, Thailand, Tonga [and] Vanuatu [and country names (TBD)]],  </w:t>
      </w:r>
    </w:p>
    <w:p w14:paraId="28B18E5A" w14:textId="77777777" w:rsidR="00BA1FC0" w:rsidRPr="00C73DA0" w:rsidRDefault="00BA1FC0" w:rsidP="00BA1FC0">
      <w:pPr>
        <w:pStyle w:val="Note"/>
        <w:rPr>
          <w:color w:val="0070C0"/>
        </w:rPr>
      </w:pPr>
      <w:r w:rsidRPr="00C73DA0">
        <w:rPr>
          <w:color w:val="0070C0"/>
        </w:rPr>
        <w:t>is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C73DA0">
        <w:rPr>
          <w:b/>
          <w:bCs/>
          <w:color w:val="0070C0"/>
        </w:rPr>
        <w:t>[HIBS 694-960 MHZ] (WRC</w:t>
      </w:r>
      <w:r w:rsidRPr="00C73DA0">
        <w:rPr>
          <w:b/>
          <w:bCs/>
          <w:color w:val="0070C0"/>
        </w:rPr>
        <w:noBreakHyphen/>
        <w:t>23)</w:t>
      </w:r>
      <w:r w:rsidRPr="00C73DA0">
        <w:rPr>
          <w:color w:val="0070C0"/>
        </w:rPr>
        <w:t xml:space="preserve"> shall apply. HIBS shall not claim protection from existing primary services. No. </w:t>
      </w:r>
      <w:r w:rsidRPr="00C73DA0">
        <w:rPr>
          <w:rStyle w:val="Artref"/>
          <w:b/>
          <w:bCs/>
          <w:color w:val="0070C0"/>
        </w:rPr>
        <w:t>5.43A</w:t>
      </w:r>
      <w:r w:rsidRPr="00C73DA0">
        <w:rPr>
          <w:b/>
          <w:bCs/>
          <w:color w:val="0070C0"/>
        </w:rPr>
        <w:t xml:space="preserve"> </w:t>
      </w:r>
      <w:r w:rsidRPr="00C73DA0">
        <w:rPr>
          <w:color w:val="0070C0"/>
        </w:rPr>
        <w:t>does not</w:t>
      </w:r>
      <w:r w:rsidRPr="00C73DA0">
        <w:rPr>
          <w:b/>
          <w:bCs/>
          <w:color w:val="0070C0"/>
        </w:rPr>
        <w:t xml:space="preserve"> </w:t>
      </w:r>
      <w:r w:rsidRPr="00C73DA0">
        <w:rPr>
          <w:color w:val="0070C0"/>
        </w:rPr>
        <w:t>apply. Such use of HIBS in the frequency bands 830-835 MHz is limited to reception by HIBS</w:t>
      </w:r>
      <w:r w:rsidRPr="00C73DA0">
        <w:rPr>
          <w:color w:val="0070C0"/>
          <w:lang w:eastAsia="ja-JP"/>
        </w:rPr>
        <w:t>.</w:t>
      </w:r>
      <w:r w:rsidRPr="00C73DA0">
        <w:rPr>
          <w:color w:val="0070C0"/>
          <w:sz w:val="16"/>
          <w:szCs w:val="16"/>
        </w:rPr>
        <w:t>     </w:t>
      </w:r>
      <w:r w:rsidRPr="00C73DA0">
        <w:rPr>
          <w:color w:val="0070C0"/>
          <w:sz w:val="16"/>
        </w:rPr>
        <w:t>(WRC</w:t>
      </w:r>
      <w:r w:rsidRPr="00C73DA0">
        <w:rPr>
          <w:color w:val="0070C0"/>
          <w:sz w:val="16"/>
        </w:rPr>
        <w:noBreakHyphen/>
        <w:t>23)</w:t>
      </w:r>
    </w:p>
    <w:p w14:paraId="3EAEDB14" w14:textId="77777777" w:rsidR="00BA1FC0" w:rsidRDefault="00BA1FC0" w:rsidP="00BA1FC0">
      <w:pPr>
        <w:pStyle w:val="Note"/>
        <w:rPr>
          <w:rStyle w:val="Artdef"/>
          <w:color w:val="0070C0"/>
          <w:szCs w:val="24"/>
        </w:rPr>
      </w:pPr>
    </w:p>
    <w:p w14:paraId="55175393" w14:textId="54A390F1" w:rsidR="00BA1FC0" w:rsidRDefault="00BA1FC0" w:rsidP="00BA1FC0">
      <w:pPr>
        <w:pStyle w:val="Note"/>
        <w:rPr>
          <w:color w:val="0070C0"/>
        </w:rPr>
      </w:pPr>
      <w:r w:rsidRPr="00C73DA0">
        <w:rPr>
          <w:rStyle w:val="Artdef"/>
          <w:color w:val="0070C0"/>
          <w:szCs w:val="24"/>
        </w:rPr>
        <w:t>5.ZZZ</w:t>
      </w:r>
      <w:r w:rsidR="007F6CDB">
        <w:rPr>
          <w:rStyle w:val="Artdef"/>
          <w:color w:val="0070C0"/>
          <w:szCs w:val="24"/>
        </w:rPr>
        <w:t>-B</w:t>
      </w:r>
      <w:r w:rsidRPr="00C73DA0">
        <w:rPr>
          <w:color w:val="0070C0"/>
          <w:szCs w:val="22"/>
        </w:rPr>
        <w:tab/>
      </w:r>
      <w:r w:rsidRPr="00C73DA0">
        <w:rPr>
          <w:color w:val="0070C0"/>
        </w:rPr>
        <w:t>The frequency band</w:t>
      </w:r>
      <w:r>
        <w:rPr>
          <w:color w:val="0070C0"/>
        </w:rPr>
        <w:t xml:space="preserve">s </w:t>
      </w:r>
      <w:r w:rsidRPr="00BA1FC0">
        <w:rPr>
          <w:strike/>
          <w:color w:val="0070C0"/>
          <w:highlight w:val="yellow"/>
        </w:rPr>
        <w:t>698-790 MHz</w:t>
      </w:r>
      <w:r w:rsidRPr="00BA1FC0">
        <w:rPr>
          <w:color w:val="0070C0"/>
          <w:highlight w:val="yellow"/>
        </w:rPr>
        <w:t xml:space="preserve"> </w:t>
      </w:r>
      <w:r w:rsidRPr="00C73DA0">
        <w:rPr>
          <w:color w:val="0070C0"/>
          <w:highlight w:val="yellow"/>
        </w:rPr>
        <w:t>703-733 MHz and 758-788 MHz</w:t>
      </w:r>
      <w:r w:rsidRPr="00C73DA0">
        <w:rPr>
          <w:color w:val="0070C0"/>
        </w:rPr>
        <w:t xml:space="preserve">, or portions thereof, </w:t>
      </w:r>
      <w:r>
        <w:rPr>
          <w:color w:val="0070C0"/>
        </w:rPr>
        <w:t>in</w:t>
      </w:r>
    </w:p>
    <w:p w14:paraId="7AEE08EA" w14:textId="77777777" w:rsidR="00BA1FC0" w:rsidRDefault="00BA1FC0" w:rsidP="00BA1FC0">
      <w:pPr>
        <w:pStyle w:val="Note"/>
        <w:rPr>
          <w:rStyle w:val="Artref"/>
          <w:color w:val="0070C0"/>
          <w:szCs w:val="22"/>
        </w:rPr>
      </w:pPr>
      <w:r>
        <w:rPr>
          <w:color w:val="0070C0"/>
        </w:rPr>
        <w:t xml:space="preserve">Option 1 </w:t>
      </w:r>
      <w:r w:rsidRPr="00C73DA0">
        <w:rPr>
          <w:color w:val="0070C0"/>
        </w:rPr>
        <w:t>[the countries listed in No. </w:t>
      </w:r>
      <w:r w:rsidRPr="00C73DA0">
        <w:rPr>
          <w:rStyle w:val="Artref"/>
          <w:b/>
          <w:bCs/>
          <w:color w:val="0070C0"/>
        </w:rPr>
        <w:t>5.313A</w:t>
      </w:r>
      <w:r w:rsidRPr="00C73DA0">
        <w:rPr>
          <w:rStyle w:val="Artref"/>
          <w:color w:val="0070C0"/>
          <w:szCs w:val="22"/>
        </w:rPr>
        <w:t xml:space="preserve">] </w:t>
      </w:r>
    </w:p>
    <w:p w14:paraId="18D8E309" w14:textId="77777777" w:rsidR="00BA1FC0" w:rsidRDefault="00BA1FC0" w:rsidP="00BA1FC0">
      <w:pPr>
        <w:pStyle w:val="Note"/>
        <w:rPr>
          <w:rStyle w:val="Artref"/>
          <w:color w:val="0070C0"/>
          <w:szCs w:val="22"/>
        </w:rPr>
      </w:pPr>
      <w:r>
        <w:rPr>
          <w:color w:val="0070C0"/>
        </w:rPr>
        <w:t xml:space="preserve">Option 2 </w:t>
      </w:r>
      <w:r w:rsidRPr="00C73DA0">
        <w:rPr>
          <w:rStyle w:val="Artref"/>
          <w:color w:val="0070C0"/>
          <w:szCs w:val="22"/>
        </w:rPr>
        <w:t>[</w:t>
      </w:r>
      <w:r w:rsidRPr="00C73DA0">
        <w:rPr>
          <w:color w:val="0070C0"/>
        </w:rPr>
        <w:t>the countries listed in No. </w:t>
      </w:r>
      <w:r w:rsidRPr="00C73DA0">
        <w:rPr>
          <w:rStyle w:val="Artref"/>
          <w:b/>
          <w:bCs/>
          <w:color w:val="0070C0"/>
        </w:rPr>
        <w:t xml:space="preserve">5.313A </w:t>
      </w:r>
      <w:r w:rsidRPr="00C73DA0">
        <w:rPr>
          <w:rStyle w:val="Artref"/>
          <w:color w:val="0070C0"/>
          <w:szCs w:val="22"/>
        </w:rPr>
        <w:t>(except</w:t>
      </w:r>
      <w:r w:rsidRPr="00C73DA0">
        <w:rPr>
          <w:color w:val="0070C0"/>
        </w:rPr>
        <w:t xml:space="preserve"> [country names (TBD)]</w:t>
      </w:r>
      <w:r w:rsidRPr="00C73DA0">
        <w:rPr>
          <w:rStyle w:val="Artref"/>
          <w:color w:val="0070C0"/>
          <w:szCs w:val="22"/>
        </w:rPr>
        <w:t>)]</w:t>
      </w:r>
    </w:p>
    <w:p w14:paraId="538A84A5" w14:textId="77777777" w:rsidR="00BA1FC0" w:rsidRPr="00C73DA0" w:rsidRDefault="00BA1FC0" w:rsidP="00BA1FC0">
      <w:pPr>
        <w:pStyle w:val="Note"/>
        <w:rPr>
          <w:color w:val="0070C0"/>
        </w:rPr>
      </w:pPr>
      <w:r>
        <w:rPr>
          <w:color w:val="0070C0"/>
        </w:rPr>
        <w:t xml:space="preserve">Option 1 </w:t>
      </w:r>
      <w:r w:rsidRPr="00C73DA0">
        <w:rPr>
          <w:color w:val="0070C0"/>
        </w:rPr>
        <w:t>[Australia, Korea (Rep. of), Indonesia, Japan, Malaysia, Maldives, Micronesia, Papua New Guinea, Philippines, Thailand, Tonga [and] Vanuatu [and country names (TBD)]], which are allocated to the mobile service on a primary basis, is identified for use by high-altitude platform stations as International Mobile Telecommunications (IMT) base stations (HIBS). This identification does not preclude the use of this frequency band by any application of the services to which it is allocated and does not establish priority in the Radio Regulations. Resolution </w:t>
      </w:r>
      <w:r w:rsidRPr="00C73DA0">
        <w:rPr>
          <w:b/>
          <w:bCs/>
          <w:color w:val="0070C0"/>
        </w:rPr>
        <w:t>[HIBS 694-960 MHZ] (WRC</w:t>
      </w:r>
      <w:r w:rsidRPr="00C73DA0">
        <w:rPr>
          <w:b/>
          <w:bCs/>
          <w:color w:val="0070C0"/>
        </w:rPr>
        <w:noBreakHyphen/>
        <w:t xml:space="preserve">23) </w:t>
      </w:r>
      <w:r w:rsidRPr="00C73DA0">
        <w:rPr>
          <w:color w:val="0070C0"/>
        </w:rPr>
        <w:t>shall apply. HIBS shall not claim protection from existing primary services. No. </w:t>
      </w:r>
      <w:r w:rsidRPr="00C73DA0">
        <w:rPr>
          <w:rStyle w:val="Artref"/>
          <w:b/>
          <w:bCs/>
          <w:color w:val="0070C0"/>
        </w:rPr>
        <w:t>5.43A</w:t>
      </w:r>
      <w:r w:rsidRPr="00C73DA0">
        <w:rPr>
          <w:b/>
          <w:bCs/>
          <w:color w:val="0070C0"/>
        </w:rPr>
        <w:t xml:space="preserve"> </w:t>
      </w:r>
      <w:r w:rsidRPr="00C73DA0">
        <w:rPr>
          <w:color w:val="0070C0"/>
        </w:rPr>
        <w:t>does not</w:t>
      </w:r>
      <w:r w:rsidRPr="00C73DA0">
        <w:rPr>
          <w:b/>
          <w:bCs/>
          <w:color w:val="0070C0"/>
        </w:rPr>
        <w:t xml:space="preserve"> </w:t>
      </w:r>
      <w:r w:rsidRPr="00C73DA0">
        <w:rPr>
          <w:color w:val="0070C0"/>
        </w:rPr>
        <w:t>apply. Such use of HIBS in the frequency band 698-728 MHz is limited to reception by HIBS</w:t>
      </w:r>
      <w:r w:rsidRPr="00C73DA0">
        <w:rPr>
          <w:color w:val="0070C0"/>
          <w:lang w:eastAsia="ja-JP"/>
        </w:rPr>
        <w:t>.</w:t>
      </w:r>
      <w:r w:rsidRPr="00C73DA0">
        <w:rPr>
          <w:color w:val="0070C0"/>
          <w:sz w:val="16"/>
          <w:szCs w:val="16"/>
        </w:rPr>
        <w:t>     </w:t>
      </w:r>
      <w:r w:rsidRPr="00C73DA0">
        <w:rPr>
          <w:color w:val="0070C0"/>
          <w:sz w:val="16"/>
        </w:rPr>
        <w:t>(WRC</w:t>
      </w:r>
      <w:r w:rsidRPr="00C73DA0">
        <w:rPr>
          <w:color w:val="0070C0"/>
          <w:sz w:val="16"/>
        </w:rPr>
        <w:noBreakHyphen/>
        <w:t>23)</w:t>
      </w:r>
    </w:p>
    <w:p w14:paraId="615646F2" w14:textId="1549294F" w:rsidR="00BA1FC0" w:rsidRDefault="00BA1FC0">
      <w:pPr>
        <w:pStyle w:val="Reasons"/>
      </w:pPr>
    </w:p>
    <w:p w14:paraId="32C28880" w14:textId="77777777" w:rsidR="00BA1FC0" w:rsidRPr="00F72CF5" w:rsidRDefault="00BA1FC0">
      <w:pPr>
        <w:pStyle w:val="Reasons"/>
      </w:pPr>
    </w:p>
    <w:p w14:paraId="4D6C8B62" w14:textId="77777777" w:rsidR="00D44CE0" w:rsidRPr="00F72CF5" w:rsidRDefault="00352C05">
      <w:pPr>
        <w:pStyle w:val="Proposal"/>
      </w:pPr>
      <w:r w:rsidRPr="00F72CF5">
        <w:t>ADD</w:t>
      </w:r>
      <w:r w:rsidRPr="00F72CF5">
        <w:tab/>
        <w:t>SWG4A3/114/6</w:t>
      </w:r>
      <w:r w:rsidRPr="00F72CF5">
        <w:rPr>
          <w:vanish/>
          <w:color w:val="7F7F7F" w:themeColor="text1" w:themeTint="80"/>
          <w:vertAlign w:val="superscript"/>
        </w:rPr>
        <w:t>#2866</w:t>
      </w:r>
    </w:p>
    <w:p w14:paraId="582C1494" w14:textId="3E8E44D4" w:rsidR="00395A51" w:rsidRPr="00F72CF5" w:rsidRDefault="00A00676" w:rsidP="00140D0D">
      <w:pPr>
        <w:pStyle w:val="ResNo"/>
      </w:pPr>
      <w:r w:rsidRPr="00F72CF5">
        <w:t xml:space="preserve">DRAFT NEW RESOLUTION </w:t>
      </w:r>
      <w:r w:rsidRPr="00F72CF5">
        <w:rPr>
          <w:rStyle w:val="href"/>
        </w:rPr>
        <w:t>[HIBS 694-960 MHZ] (WRC</w:t>
      </w:r>
      <w:r w:rsidRPr="00F72CF5">
        <w:rPr>
          <w:rStyle w:val="href"/>
        </w:rPr>
        <w:noBreakHyphen/>
        <w:t>23)</w:t>
      </w:r>
    </w:p>
    <w:p w14:paraId="2E1E53C6" w14:textId="4C8F92B4" w:rsidR="00395A51" w:rsidRPr="00F72CF5" w:rsidRDefault="00B23D2B" w:rsidP="00140D0D">
      <w:pPr>
        <w:pStyle w:val="Restitle"/>
      </w:pPr>
      <w:r w:rsidRPr="00F72CF5">
        <w:t xml:space="preserve">Use of high-altitude platform stations as International Mobile Telecommunications base stations (HIBS) in the frequency </w:t>
      </w:r>
      <w:r w:rsidRPr="00F72CF5">
        <w:br/>
        <w:t xml:space="preserve">band 694-960 MHz, or portions thereof </w:t>
      </w:r>
      <w:r w:rsidR="00AC1FC6" w:rsidRPr="00F72CF5">
        <w:rPr>
          <w:rStyle w:val="FootnoteReference"/>
        </w:rPr>
        <w:footnoteReference w:customMarkFollows="1" w:id="1"/>
        <w:t>1</w:t>
      </w:r>
    </w:p>
    <w:p w14:paraId="0106FBE1" w14:textId="77777777" w:rsidR="007D6AEF" w:rsidRPr="00F72CF5" w:rsidRDefault="007D6AEF" w:rsidP="007D6AEF">
      <w:pPr>
        <w:pStyle w:val="Normalaftertitle0"/>
      </w:pPr>
      <w:r w:rsidRPr="00F72CF5">
        <w:t>The World Radiocommunication Conference (Dubai, 2023),</w:t>
      </w:r>
    </w:p>
    <w:p w14:paraId="4D0F6EA8" w14:textId="77777777" w:rsidR="00395A51" w:rsidRPr="00F72CF5" w:rsidRDefault="00352C05" w:rsidP="00860747">
      <w:pPr>
        <w:pStyle w:val="Call"/>
      </w:pPr>
      <w:r w:rsidRPr="00F72CF5">
        <w:t>considering</w:t>
      </w:r>
    </w:p>
    <w:p w14:paraId="3E66C36E" w14:textId="77777777" w:rsidR="00655D22" w:rsidRPr="00F72CF5" w:rsidRDefault="00655D22" w:rsidP="00655D22">
      <w:pPr>
        <w:rPr>
          <w:szCs w:val="24"/>
        </w:rPr>
      </w:pPr>
      <w:r w:rsidRPr="00F72CF5">
        <w:rPr>
          <w:i/>
          <w:szCs w:val="24"/>
        </w:rPr>
        <w:t>a)</w:t>
      </w:r>
      <w:r w:rsidRPr="00F72CF5">
        <w:rPr>
          <w:i/>
          <w:szCs w:val="24"/>
        </w:rPr>
        <w:tab/>
      </w:r>
      <w:r w:rsidRPr="00F72CF5">
        <w:rPr>
          <w:szCs w:val="24"/>
        </w:rPr>
        <w:t>that the favourable propagation characteristics of the frequency band 694-960 MHz are beneficial to provide cost-effective solutions for coverage, including large areas of low population density;</w:t>
      </w:r>
    </w:p>
    <w:p w14:paraId="07641B92" w14:textId="77777777" w:rsidR="00655D22" w:rsidRPr="00F72CF5" w:rsidRDefault="00655D22" w:rsidP="00655D22">
      <w:pPr>
        <w:rPr>
          <w:szCs w:val="24"/>
        </w:rPr>
      </w:pPr>
      <w:r w:rsidRPr="00F72CF5">
        <w:rPr>
          <w:i/>
          <w:color w:val="000000"/>
          <w:szCs w:val="24"/>
        </w:rPr>
        <w:t>b)</w:t>
      </w:r>
      <w:r w:rsidRPr="00F72CF5">
        <w:rPr>
          <w:szCs w:val="24"/>
        </w:rPr>
        <w:tab/>
        <w:t>that the operation of high-altitude platform stations as International Mobile Telecommunications (IMT) base stations (HIBS) in the same geographical area with existing services may create compatibility issues;</w:t>
      </w:r>
    </w:p>
    <w:p w14:paraId="268263E4" w14:textId="77777777" w:rsidR="00655D22" w:rsidRPr="00F72CF5" w:rsidRDefault="00655D22" w:rsidP="00655D22">
      <w:pPr>
        <w:rPr>
          <w:szCs w:val="24"/>
        </w:rPr>
      </w:pPr>
      <w:r w:rsidRPr="00F72CF5">
        <w:rPr>
          <w:i/>
          <w:szCs w:val="24"/>
        </w:rPr>
        <w:t>c)</w:t>
      </w:r>
      <w:r w:rsidRPr="00F72CF5">
        <w:rPr>
          <w:i/>
          <w:szCs w:val="24"/>
        </w:rPr>
        <w:tab/>
      </w:r>
      <w:r w:rsidRPr="00F72CF5">
        <w:rPr>
          <w:szCs w:val="24"/>
        </w:rPr>
        <w:t>that it is necessary to adequately protect existing services in this frequency band;</w:t>
      </w:r>
    </w:p>
    <w:p w14:paraId="733EEFFA" w14:textId="77777777" w:rsidR="00655D22" w:rsidRPr="00F72CF5" w:rsidRDefault="00655D22" w:rsidP="00ED0E38">
      <w:r w:rsidRPr="00F72CF5">
        <w:rPr>
          <w:i/>
          <w:iCs/>
        </w:rPr>
        <w:t>d)</w:t>
      </w:r>
      <w:r w:rsidRPr="00F72CF5">
        <w:t xml:space="preserve"> </w:t>
      </w:r>
      <w:r w:rsidRPr="00F72CF5">
        <w:tab/>
        <w:t>that there is growing demand for access to mobile broadband, requiring more flexibility in the approaches to expand the capacity and coverage provided by IMT systems;</w:t>
      </w:r>
    </w:p>
    <w:p w14:paraId="508934F8" w14:textId="77777777" w:rsidR="00655D22" w:rsidRPr="00F72CF5" w:rsidRDefault="00655D22" w:rsidP="00655D22">
      <w:pPr>
        <w:rPr>
          <w:szCs w:val="24"/>
        </w:rPr>
      </w:pPr>
      <w:r w:rsidRPr="00F72CF5">
        <w:rPr>
          <w:i/>
          <w:iCs/>
          <w:szCs w:val="24"/>
        </w:rPr>
        <w:t>e)</w:t>
      </w:r>
      <w:r w:rsidRPr="00F72CF5">
        <w:rPr>
          <w:szCs w:val="24"/>
        </w:rPr>
        <w:tab/>
        <w:t>that HIBS would be used as part of terrestrial IMT networks, and may use the same frequency bands as ground-based IMT base stations in order to provide mobile-broadband connectivity to underserved communities, and in rural and remote areas;</w:t>
      </w:r>
    </w:p>
    <w:p w14:paraId="3AC1DE58" w14:textId="77777777" w:rsidR="00655D22" w:rsidRPr="00F72CF5" w:rsidRDefault="00655D22" w:rsidP="00655D22">
      <w:pPr>
        <w:rPr>
          <w:szCs w:val="24"/>
        </w:rPr>
      </w:pPr>
      <w:r w:rsidRPr="00F72CF5">
        <w:rPr>
          <w:i/>
          <w:iCs/>
          <w:color w:val="000000"/>
          <w:szCs w:val="24"/>
        </w:rPr>
        <w:t>f)</w:t>
      </w:r>
      <w:r w:rsidRPr="00F72CF5">
        <w:rPr>
          <w:i/>
          <w:iCs/>
          <w:color w:val="000000"/>
          <w:szCs w:val="24"/>
        </w:rPr>
        <w:tab/>
      </w:r>
      <w:r w:rsidRPr="00F72CF5">
        <w:rPr>
          <w:szCs w:val="24"/>
        </w:rPr>
        <w:t>that HIBS would offer a new means of providing IMT services with minimal network infrastructure as they are capable of providing service to a large footprint together with a dense coverage;</w:t>
      </w:r>
    </w:p>
    <w:p w14:paraId="3A7B9E0D" w14:textId="77777777" w:rsidR="00655D22" w:rsidRPr="00F72CF5" w:rsidRDefault="00655D22" w:rsidP="00655D22">
      <w:pPr>
        <w:rPr>
          <w:szCs w:val="24"/>
        </w:rPr>
      </w:pPr>
      <w:r w:rsidRPr="00F72CF5">
        <w:rPr>
          <w:i/>
          <w:iCs/>
          <w:color w:val="000000"/>
          <w:szCs w:val="24"/>
        </w:rPr>
        <w:t>g)</w:t>
      </w:r>
      <w:r w:rsidRPr="00F72CF5">
        <w:rPr>
          <w:i/>
          <w:iCs/>
          <w:color w:val="000000"/>
          <w:szCs w:val="24"/>
        </w:rPr>
        <w:tab/>
      </w:r>
      <w:r w:rsidRPr="00F72CF5">
        <w:rPr>
          <w:szCs w:val="24"/>
        </w:rPr>
        <w:t>that the use of HIBS is optional for administrations, and that such use should not have any priority over other terrestrial IMT use;</w:t>
      </w:r>
    </w:p>
    <w:p w14:paraId="336B2886" w14:textId="77777777" w:rsidR="00655D22" w:rsidRPr="00F72CF5" w:rsidRDefault="00655D22" w:rsidP="00655D22">
      <w:pPr>
        <w:rPr>
          <w:szCs w:val="24"/>
        </w:rPr>
      </w:pPr>
      <w:r w:rsidRPr="00F72CF5">
        <w:rPr>
          <w:i/>
          <w:iCs/>
          <w:szCs w:val="24"/>
        </w:rPr>
        <w:t>h)</w:t>
      </w:r>
      <w:r w:rsidRPr="00F72CF5">
        <w:rPr>
          <w:szCs w:val="24"/>
        </w:rPr>
        <w:tab/>
        <w:t>that the mobile station to be served, whether by HIBS or ground-based IMT base stations, is the same, and currently supports a variety of the frequency bands identified for IMT;</w:t>
      </w:r>
    </w:p>
    <w:p w14:paraId="30FE6151" w14:textId="23A84CA3" w:rsidR="00655D22" w:rsidRPr="00F72CF5" w:rsidRDefault="00BB6680" w:rsidP="00655D22">
      <w:pPr>
        <w:rPr>
          <w:szCs w:val="24"/>
        </w:rPr>
      </w:pPr>
      <w:r w:rsidRPr="00F72CF5">
        <w:rPr>
          <w:i/>
          <w:iCs/>
          <w:szCs w:val="24"/>
        </w:rPr>
        <w:t>i</w:t>
      </w:r>
      <w:r w:rsidR="00655D22" w:rsidRPr="00F72CF5">
        <w:rPr>
          <w:i/>
          <w:iCs/>
          <w:szCs w:val="24"/>
        </w:rPr>
        <w:t>)</w:t>
      </w:r>
      <w:r w:rsidR="00655D22" w:rsidRPr="00F72CF5">
        <w:rPr>
          <w:szCs w:val="24"/>
        </w:rPr>
        <w:tab/>
        <w:t>that under certain deployment scenarios, platform transmissions in the frequency band 694-960</w:t>
      </w:r>
      <w:r w:rsidR="00646E81" w:rsidRPr="00F72CF5">
        <w:rPr>
          <w:szCs w:val="24"/>
        </w:rPr>
        <w:t> </w:t>
      </w:r>
      <w:r w:rsidR="00655D22" w:rsidRPr="00F72CF5">
        <w:rPr>
          <w:szCs w:val="24"/>
        </w:rPr>
        <w:t xml:space="preserve">MHz may occur at altitudes down to 18 km, and </w:t>
      </w:r>
      <w:r w:rsidR="00655D22" w:rsidRPr="00F72CF5">
        <w:rPr>
          <w:color w:val="000000"/>
          <w:szCs w:val="24"/>
          <w:lang w:eastAsia="ja-JP"/>
        </w:rPr>
        <w:t>some sensitivity studies have shown that the difference of interference at this altitude would be negligible</w:t>
      </w:r>
      <w:r w:rsidR="00655D22" w:rsidRPr="00F72CF5">
        <w:rPr>
          <w:szCs w:val="24"/>
        </w:rPr>
        <w:t>;</w:t>
      </w:r>
    </w:p>
    <w:p w14:paraId="29E82297" w14:textId="6EC8D6C7" w:rsidR="00655D22" w:rsidRPr="00F72CF5" w:rsidRDefault="00BB6680" w:rsidP="00655D22">
      <w:pPr>
        <w:rPr>
          <w:szCs w:val="24"/>
        </w:rPr>
      </w:pPr>
      <w:r w:rsidRPr="00F72CF5">
        <w:rPr>
          <w:i/>
          <w:iCs/>
          <w:color w:val="000000"/>
          <w:szCs w:val="24"/>
        </w:rPr>
        <w:t>j</w:t>
      </w:r>
      <w:r w:rsidR="00655D22" w:rsidRPr="00F72CF5">
        <w:rPr>
          <w:i/>
          <w:iCs/>
          <w:color w:val="000000"/>
          <w:szCs w:val="24"/>
        </w:rPr>
        <w:t>)</w:t>
      </w:r>
      <w:r w:rsidR="00655D22" w:rsidRPr="00F72CF5">
        <w:rPr>
          <w:i/>
          <w:iCs/>
          <w:color w:val="000000"/>
          <w:szCs w:val="24"/>
        </w:rPr>
        <w:tab/>
      </w:r>
      <w:r w:rsidR="00655D22" w:rsidRPr="00F72CF5">
        <w:rPr>
          <w:szCs w:val="24"/>
        </w:rPr>
        <w:t>that the ITU Radiocommunication Sector (ITU</w:t>
      </w:r>
      <w:r w:rsidR="00655D22" w:rsidRPr="00F72CF5">
        <w:rPr>
          <w:szCs w:val="24"/>
        </w:rPr>
        <w:noBreakHyphen/>
        <w:t>R) has addressed sharing and compatibility between HIBS and existing systems of primary allocated services, and adjacent services in the frequency band 694-960 MHz,</w:t>
      </w:r>
    </w:p>
    <w:p w14:paraId="60BF4637" w14:textId="77777777" w:rsidR="00395A51" w:rsidRPr="00F72CF5" w:rsidRDefault="00352C05" w:rsidP="00860747">
      <w:pPr>
        <w:pStyle w:val="Call"/>
      </w:pPr>
      <w:r w:rsidRPr="00F72CF5">
        <w:t>recognizing</w:t>
      </w:r>
    </w:p>
    <w:p w14:paraId="3DB443D1" w14:textId="77777777" w:rsidR="000026BF" w:rsidRPr="00F72CF5" w:rsidRDefault="000026BF" w:rsidP="000026BF">
      <w:pPr>
        <w:rPr>
          <w:szCs w:val="24"/>
        </w:rPr>
      </w:pPr>
      <w:r w:rsidRPr="00F72CF5">
        <w:rPr>
          <w:i/>
          <w:szCs w:val="24"/>
        </w:rPr>
        <w:t>a)</w:t>
      </w:r>
      <w:r w:rsidRPr="00F72CF5">
        <w:rPr>
          <w:szCs w:val="24"/>
        </w:rPr>
        <w:tab/>
        <w:t>that, in Article </w:t>
      </w:r>
      <w:r w:rsidRPr="00F72CF5">
        <w:rPr>
          <w:b/>
          <w:bCs/>
          <w:szCs w:val="24"/>
        </w:rPr>
        <w:t>5</w:t>
      </w:r>
      <w:r w:rsidRPr="00F72CF5">
        <w:rPr>
          <w:szCs w:val="24"/>
        </w:rPr>
        <w:t xml:space="preserve"> of the Radio Regulations, the frequency band 694-960 MHz, or parts thereof, is allocated on a primary basis to various services;</w:t>
      </w:r>
    </w:p>
    <w:p w14:paraId="479A7547" w14:textId="77777777" w:rsidR="000026BF" w:rsidRPr="00F72CF5" w:rsidRDefault="000026BF" w:rsidP="000026BF">
      <w:pPr>
        <w:rPr>
          <w:szCs w:val="24"/>
        </w:rPr>
      </w:pPr>
      <w:r w:rsidRPr="00F72CF5">
        <w:rPr>
          <w:i/>
          <w:szCs w:val="24"/>
        </w:rPr>
        <w:t>b)</w:t>
      </w:r>
      <w:r w:rsidRPr="00F72CF5">
        <w:rPr>
          <w:szCs w:val="24"/>
        </w:rPr>
        <w:tab/>
        <w:t>that the use of the frequency band 470-862 MHz by the broadcasting service and other primary services in Region 1 (except Mongolia) and the Islamic Republic of Iran is covered by the GE06 Agreement;</w:t>
      </w:r>
    </w:p>
    <w:p w14:paraId="0B920228" w14:textId="77777777" w:rsidR="000026BF" w:rsidRPr="00F72CF5" w:rsidRDefault="000026BF" w:rsidP="000026BF">
      <w:pPr>
        <w:rPr>
          <w:szCs w:val="24"/>
        </w:rPr>
      </w:pPr>
      <w:r w:rsidRPr="00F72CF5">
        <w:rPr>
          <w:i/>
          <w:iCs/>
          <w:szCs w:val="24"/>
        </w:rPr>
        <w:t>c)</w:t>
      </w:r>
      <w:r w:rsidRPr="00F72CF5">
        <w:rPr>
          <w:szCs w:val="24"/>
        </w:rPr>
        <w:tab/>
        <w:t>that high-altitude platform station (HAPS) is defined in No. </w:t>
      </w:r>
      <w:r w:rsidRPr="00F72CF5">
        <w:rPr>
          <w:rStyle w:val="Artref"/>
          <w:b/>
        </w:rPr>
        <w:t>1.66A</w:t>
      </w:r>
      <w:r w:rsidRPr="00F72CF5">
        <w:rPr>
          <w:b/>
          <w:bCs/>
          <w:szCs w:val="24"/>
        </w:rPr>
        <w:t xml:space="preserve"> </w:t>
      </w:r>
      <w:r w:rsidRPr="00F72CF5">
        <w:rPr>
          <w:szCs w:val="24"/>
        </w:rPr>
        <w:t>as a station located on an object at an altitude of 20 to 50 km and at a specified, nominal, fixed point relative to the Earth;</w:t>
      </w:r>
    </w:p>
    <w:p w14:paraId="7B697871" w14:textId="2ADFFB67" w:rsidR="000026BF" w:rsidRPr="00F72CF5" w:rsidRDefault="000026BF" w:rsidP="000026BF">
      <w:pPr>
        <w:rPr>
          <w:szCs w:val="24"/>
        </w:rPr>
      </w:pPr>
      <w:r w:rsidRPr="00F72CF5">
        <w:rPr>
          <w:i/>
          <w:iCs/>
          <w:szCs w:val="24"/>
        </w:rPr>
        <w:t>d)</w:t>
      </w:r>
      <w:r w:rsidRPr="00F72CF5">
        <w:rPr>
          <w:szCs w:val="24"/>
        </w:rPr>
        <w:tab/>
        <w:t>that the frequency band 694-960 MHz, or parts thereof, are identified for IMT in accordance with Nos. </w:t>
      </w:r>
      <w:r w:rsidRPr="00F72CF5">
        <w:rPr>
          <w:rStyle w:val="Artref"/>
          <w:b/>
        </w:rPr>
        <w:t>5.313A</w:t>
      </w:r>
      <w:r w:rsidRPr="00F72CF5">
        <w:rPr>
          <w:szCs w:val="24"/>
        </w:rPr>
        <w:t xml:space="preserve"> and</w:t>
      </w:r>
      <w:r w:rsidR="008A088B" w:rsidRPr="00F72CF5">
        <w:rPr>
          <w:szCs w:val="24"/>
        </w:rPr>
        <w:t> </w:t>
      </w:r>
      <w:r w:rsidRPr="00F72CF5">
        <w:rPr>
          <w:rStyle w:val="Artref"/>
          <w:b/>
        </w:rPr>
        <w:t>5.317A</w:t>
      </w:r>
      <w:r w:rsidRPr="00F72CF5">
        <w:rPr>
          <w:szCs w:val="24"/>
        </w:rPr>
        <w:t>;</w:t>
      </w:r>
    </w:p>
    <w:p w14:paraId="183E84EF" w14:textId="77777777" w:rsidR="000026BF" w:rsidRPr="00F72CF5" w:rsidRDefault="000026BF" w:rsidP="000026BF">
      <w:pPr>
        <w:rPr>
          <w:szCs w:val="24"/>
        </w:rPr>
      </w:pPr>
      <w:r w:rsidRPr="00F72CF5">
        <w:rPr>
          <w:i/>
          <w:iCs/>
          <w:szCs w:val="24"/>
        </w:rPr>
        <w:t>e)</w:t>
      </w:r>
      <w:r w:rsidRPr="00F72CF5">
        <w:rPr>
          <w:i/>
          <w:iCs/>
          <w:szCs w:val="24"/>
        </w:rPr>
        <w:tab/>
      </w:r>
      <w:r w:rsidRPr="00F72CF5">
        <w:rPr>
          <w:szCs w:val="24"/>
        </w:rPr>
        <w:t>that these frequency bands are allocated to the fixed and mobile services on a co-primary basis,</w:t>
      </w:r>
    </w:p>
    <w:p w14:paraId="535E3280" w14:textId="77777777" w:rsidR="00395A51" w:rsidRPr="00F72CF5" w:rsidRDefault="00352C05" w:rsidP="00860747">
      <w:pPr>
        <w:pStyle w:val="Call"/>
      </w:pPr>
      <w:r w:rsidRPr="00F72CF5">
        <w:t>emphasizing</w:t>
      </w:r>
    </w:p>
    <w:p w14:paraId="0FD646A7" w14:textId="364F4DC6" w:rsidR="00C54B3D" w:rsidRPr="00F72CF5" w:rsidRDefault="00C54B3D" w:rsidP="00C54B3D">
      <w:pPr>
        <w:rPr>
          <w:szCs w:val="24"/>
        </w:rPr>
      </w:pPr>
      <w:r w:rsidRPr="00F72CF5">
        <w:rPr>
          <w:szCs w:val="24"/>
        </w:rPr>
        <w:t>that the requirements of the different services to which the frequency band is allocated, including the mobile, aeronautical radionavigation (in accordance with Nos. </w:t>
      </w:r>
      <w:r w:rsidRPr="00F72CF5">
        <w:rPr>
          <w:rStyle w:val="Artref"/>
          <w:b/>
        </w:rPr>
        <w:t>5.312</w:t>
      </w:r>
      <w:r w:rsidRPr="00F72CF5">
        <w:rPr>
          <w:szCs w:val="24"/>
        </w:rPr>
        <w:t xml:space="preserve"> and</w:t>
      </w:r>
      <w:r w:rsidR="00646E81" w:rsidRPr="00F72CF5">
        <w:rPr>
          <w:szCs w:val="24"/>
        </w:rPr>
        <w:t> </w:t>
      </w:r>
      <w:r w:rsidRPr="00F72CF5">
        <w:rPr>
          <w:rStyle w:val="Artref"/>
          <w:b/>
        </w:rPr>
        <w:t>5.323</w:t>
      </w:r>
      <w:r w:rsidRPr="00F72CF5">
        <w:rPr>
          <w:szCs w:val="24"/>
        </w:rPr>
        <w:t>), fixed and broadcasting services, shall be taken into account,</w:t>
      </w:r>
    </w:p>
    <w:p w14:paraId="03537639" w14:textId="77777777" w:rsidR="00395A51" w:rsidRPr="00F72CF5" w:rsidRDefault="00352C05" w:rsidP="00860747">
      <w:pPr>
        <w:pStyle w:val="Call"/>
      </w:pPr>
      <w:r w:rsidRPr="00F72CF5">
        <w:t>resolves</w:t>
      </w:r>
    </w:p>
    <w:p w14:paraId="75D80AA9" w14:textId="77777777" w:rsidR="002E5123" w:rsidRPr="00D92540" w:rsidRDefault="002E5123" w:rsidP="002E5123">
      <w:pPr>
        <w:rPr>
          <w:b/>
          <w:bCs/>
          <w:highlight w:val="yellow"/>
        </w:rPr>
      </w:pPr>
      <w:r w:rsidRPr="00D92540">
        <w:rPr>
          <w:b/>
          <w:bCs/>
          <w:highlight w:val="yellow"/>
        </w:rPr>
        <w:t>[Option 1]</w:t>
      </w:r>
    </w:p>
    <w:p w14:paraId="7C1DF871" w14:textId="77777777" w:rsidR="002E5123" w:rsidRPr="00D92540" w:rsidRDefault="002E5123" w:rsidP="002E5123">
      <w:pPr>
        <w:rPr>
          <w:b/>
          <w:bCs/>
          <w:highlight w:val="yellow"/>
        </w:rPr>
      </w:pPr>
      <w:r w:rsidRPr="00D92540">
        <w:rPr>
          <w:b/>
          <w:bCs/>
          <w:highlight w:val="yellow"/>
        </w:rPr>
        <w:t>[</w:t>
      </w:r>
    </w:p>
    <w:p w14:paraId="5A95C64B" w14:textId="77777777" w:rsidR="00A86C39" w:rsidRPr="00D92540" w:rsidRDefault="00A86C39" w:rsidP="00A86C39">
      <w:pPr>
        <w:rPr>
          <w:szCs w:val="24"/>
          <w:highlight w:val="yellow"/>
        </w:rPr>
      </w:pPr>
      <w:r w:rsidRPr="00D92540">
        <w:rPr>
          <w:szCs w:val="24"/>
          <w:highlight w:val="yellow"/>
        </w:rPr>
        <w:t>1</w:t>
      </w:r>
      <w:r w:rsidRPr="00D92540">
        <w:rPr>
          <w:szCs w:val="24"/>
          <w:highlight w:val="yellow"/>
        </w:rPr>
        <w:tab/>
        <w:t>that, in the frequency band 694-862 MHz in accordance with Nos. </w:t>
      </w:r>
      <w:r w:rsidRPr="00D92540">
        <w:rPr>
          <w:rStyle w:val="Artref"/>
          <w:b/>
          <w:highlight w:val="yellow"/>
        </w:rPr>
        <w:t>5.YYY</w:t>
      </w:r>
      <w:r w:rsidRPr="00D92540">
        <w:rPr>
          <w:rStyle w:val="Artref"/>
          <w:bCs/>
          <w:highlight w:val="yellow"/>
        </w:rPr>
        <w:t xml:space="preserve"> [R1, R2, and R3]</w:t>
      </w:r>
      <w:r w:rsidRPr="00D92540">
        <w:rPr>
          <w:b/>
          <w:szCs w:val="24"/>
          <w:highlight w:val="yellow"/>
        </w:rPr>
        <w:t xml:space="preserve"> </w:t>
      </w:r>
      <w:r w:rsidRPr="00D92540">
        <w:rPr>
          <w:szCs w:val="24"/>
          <w:highlight w:val="yellow"/>
        </w:rPr>
        <w:t>and</w:t>
      </w:r>
      <w:r w:rsidRPr="00D92540">
        <w:rPr>
          <w:b/>
          <w:szCs w:val="24"/>
          <w:highlight w:val="yellow"/>
        </w:rPr>
        <w:t xml:space="preserve"> </w:t>
      </w:r>
      <w:r w:rsidRPr="00D92540">
        <w:rPr>
          <w:rStyle w:val="Artref"/>
          <w:b/>
          <w:highlight w:val="yellow"/>
        </w:rPr>
        <w:t>5.ZZZ</w:t>
      </w:r>
      <w:r w:rsidRPr="00D92540">
        <w:rPr>
          <w:szCs w:val="24"/>
          <w:highlight w:val="yellow"/>
        </w:rPr>
        <w:t xml:space="preserve"> and based on the criteria contained in Annex 1 to this Resolution, administrations implementing HIBS shall seek agreement under No.</w:t>
      </w:r>
      <w:r w:rsidRPr="00D92540">
        <w:rPr>
          <w:rStyle w:val="Artref"/>
          <w:bCs/>
          <w:highlight w:val="yellow"/>
        </w:rPr>
        <w:t> </w:t>
      </w:r>
      <w:r w:rsidRPr="00D92540">
        <w:rPr>
          <w:rStyle w:val="Artref"/>
          <w:b/>
          <w:highlight w:val="yellow"/>
        </w:rPr>
        <w:t>9.21</w:t>
      </w:r>
      <w:r w:rsidRPr="00D92540">
        <w:rPr>
          <w:b/>
          <w:szCs w:val="24"/>
          <w:highlight w:val="yellow"/>
        </w:rPr>
        <w:t xml:space="preserve"> </w:t>
      </w:r>
      <w:r w:rsidRPr="00D92540">
        <w:rPr>
          <w:szCs w:val="24"/>
          <w:highlight w:val="yellow"/>
        </w:rPr>
        <w:t>with respect to the aeronautical radionavigation service in the countries mentioned in No. </w:t>
      </w:r>
      <w:r w:rsidRPr="00D92540">
        <w:rPr>
          <w:rStyle w:val="Artref"/>
          <w:b/>
          <w:highlight w:val="yellow"/>
        </w:rPr>
        <w:t>5.312</w:t>
      </w:r>
      <w:r w:rsidRPr="00D92540">
        <w:rPr>
          <w:szCs w:val="24"/>
          <w:highlight w:val="yellow"/>
        </w:rPr>
        <w:t xml:space="preserve"> of the Radio Regulations;</w:t>
      </w:r>
    </w:p>
    <w:p w14:paraId="3EE5162B" w14:textId="77777777" w:rsidR="00A86C39" w:rsidRPr="00D92540" w:rsidRDefault="00A86C39" w:rsidP="00A86C39">
      <w:pPr>
        <w:rPr>
          <w:highlight w:val="yellow"/>
        </w:rPr>
      </w:pPr>
      <w:r w:rsidRPr="00D92540">
        <w:rPr>
          <w:highlight w:val="yellow"/>
        </w:rPr>
        <w:t>2</w:t>
      </w:r>
      <w:r w:rsidRPr="00D92540">
        <w:rPr>
          <w:highlight w:val="yellow"/>
        </w:rPr>
        <w:tab/>
        <w:t>that, in the frequency band 862-960 MHz in accordance with No.</w:t>
      </w:r>
      <w:r w:rsidRPr="00D92540">
        <w:rPr>
          <w:rStyle w:val="Artref"/>
          <w:bCs/>
          <w:highlight w:val="yellow"/>
        </w:rPr>
        <w:t> </w:t>
      </w:r>
      <w:r w:rsidRPr="00D92540">
        <w:rPr>
          <w:rStyle w:val="Artref"/>
          <w:b/>
          <w:highlight w:val="yellow"/>
        </w:rPr>
        <w:t>5.YYY</w:t>
      </w:r>
      <w:r w:rsidRPr="00D92540">
        <w:rPr>
          <w:highlight w:val="yellow"/>
        </w:rPr>
        <w:t>, and based on the criteria contained in Annex 2 to this Resolution, administrations implementing HIBS shall seek agreement under No.</w:t>
      </w:r>
      <w:r w:rsidRPr="00D92540">
        <w:rPr>
          <w:rStyle w:val="Artref"/>
          <w:bCs/>
          <w:highlight w:val="yellow"/>
        </w:rPr>
        <w:t> </w:t>
      </w:r>
      <w:r w:rsidRPr="00D92540">
        <w:rPr>
          <w:rStyle w:val="Artref"/>
          <w:b/>
          <w:highlight w:val="yellow"/>
        </w:rPr>
        <w:t>9.21</w:t>
      </w:r>
      <w:r w:rsidRPr="00D92540">
        <w:rPr>
          <w:b/>
          <w:bCs/>
          <w:highlight w:val="yellow"/>
        </w:rPr>
        <w:t xml:space="preserve"> </w:t>
      </w:r>
      <w:r w:rsidRPr="00D92540">
        <w:rPr>
          <w:highlight w:val="yellow"/>
        </w:rPr>
        <w:t>with respect to the aeronautical radionavigation service in the countries mentioned in No.</w:t>
      </w:r>
      <w:r w:rsidRPr="00D92540">
        <w:rPr>
          <w:rStyle w:val="Artref"/>
          <w:bCs/>
          <w:highlight w:val="yellow"/>
        </w:rPr>
        <w:t> </w:t>
      </w:r>
      <w:r w:rsidRPr="00D92540">
        <w:rPr>
          <w:rStyle w:val="Artref"/>
          <w:b/>
          <w:highlight w:val="yellow"/>
        </w:rPr>
        <w:t>5.323</w:t>
      </w:r>
      <w:r w:rsidRPr="00D92540">
        <w:rPr>
          <w:highlight w:val="yellow"/>
        </w:rPr>
        <w:t xml:space="preserve"> of the Radio Regulations;</w:t>
      </w:r>
    </w:p>
    <w:p w14:paraId="4B512898" w14:textId="77777777" w:rsidR="00703D14" w:rsidRPr="00F72CF5" w:rsidRDefault="00703D14" w:rsidP="00703D14">
      <w:pPr>
        <w:rPr>
          <w:b/>
          <w:bCs/>
        </w:rPr>
      </w:pPr>
      <w:r w:rsidRPr="00D92540">
        <w:rPr>
          <w:b/>
          <w:bCs/>
          <w:highlight w:val="yellow"/>
        </w:rPr>
        <w:t>]</w:t>
      </w:r>
    </w:p>
    <w:p w14:paraId="038F2BFC" w14:textId="77777777" w:rsidR="00703D14" w:rsidRPr="00D92540" w:rsidRDefault="00703D14" w:rsidP="00703D14">
      <w:pPr>
        <w:rPr>
          <w:b/>
          <w:bCs/>
          <w:highlight w:val="yellow"/>
        </w:rPr>
      </w:pPr>
      <w:r w:rsidRPr="00D92540">
        <w:rPr>
          <w:b/>
          <w:bCs/>
          <w:highlight w:val="yellow"/>
        </w:rPr>
        <w:t xml:space="preserve">[Option 2] </w:t>
      </w:r>
    </w:p>
    <w:p w14:paraId="26971114" w14:textId="77777777" w:rsidR="00703D14" w:rsidRPr="00D92540" w:rsidRDefault="00703D14" w:rsidP="00703D14">
      <w:pPr>
        <w:rPr>
          <w:b/>
          <w:bCs/>
          <w:highlight w:val="yellow"/>
        </w:rPr>
      </w:pPr>
      <w:r w:rsidRPr="00D92540">
        <w:rPr>
          <w:b/>
          <w:bCs/>
          <w:highlight w:val="yellow"/>
        </w:rPr>
        <w:t>[</w:t>
      </w:r>
    </w:p>
    <w:p w14:paraId="625F3A00" w14:textId="22E28827" w:rsidR="009C06D4" w:rsidRPr="00D92540" w:rsidRDefault="009C06D4" w:rsidP="00BB6680">
      <w:pPr>
        <w:rPr>
          <w:highlight w:val="yellow"/>
        </w:rPr>
      </w:pPr>
      <w:r w:rsidRPr="00D92540">
        <w:rPr>
          <w:highlight w:val="yellow"/>
        </w:rPr>
        <w:t>1</w:t>
      </w:r>
      <w:r w:rsidRPr="00D92540">
        <w:rPr>
          <w:highlight w:val="yellow"/>
        </w:rPr>
        <w:tab/>
        <w:t>that use of the frequency band 694-960</w:t>
      </w:r>
      <w:r w:rsidR="00646E81" w:rsidRPr="00D92540">
        <w:rPr>
          <w:highlight w:val="yellow"/>
        </w:rPr>
        <w:t> </w:t>
      </w:r>
      <w:r w:rsidRPr="00D92540">
        <w:rPr>
          <w:highlight w:val="yellow"/>
        </w:rPr>
        <w:t>MHz in accordance with No</w:t>
      </w:r>
      <w:r w:rsidR="00BB6680" w:rsidRPr="00D92540">
        <w:rPr>
          <w:highlight w:val="yellow"/>
        </w:rPr>
        <w:t>s</w:t>
      </w:r>
      <w:r w:rsidRPr="00D92540">
        <w:rPr>
          <w:highlight w:val="yellow"/>
        </w:rPr>
        <w:t>. </w:t>
      </w:r>
      <w:r w:rsidRPr="00D92540">
        <w:rPr>
          <w:rStyle w:val="Artref"/>
          <w:b/>
          <w:bCs/>
          <w:highlight w:val="yellow"/>
        </w:rPr>
        <w:t>5.UUU</w:t>
      </w:r>
      <w:r w:rsidRPr="00D92540">
        <w:rPr>
          <w:highlight w:val="yellow"/>
        </w:rPr>
        <w:t xml:space="preserve">, </w:t>
      </w:r>
      <w:r w:rsidRPr="00D92540">
        <w:rPr>
          <w:rStyle w:val="Artref"/>
          <w:b/>
          <w:bCs/>
          <w:highlight w:val="yellow"/>
        </w:rPr>
        <w:t>5.UUUR3</w:t>
      </w:r>
      <w:r w:rsidRPr="00D92540">
        <w:rPr>
          <w:highlight w:val="yellow"/>
        </w:rPr>
        <w:t xml:space="preserve">, and </w:t>
      </w:r>
      <w:r w:rsidRPr="00D92540">
        <w:rPr>
          <w:b/>
          <w:bCs/>
          <w:highlight w:val="yellow"/>
        </w:rPr>
        <w:t>5.ZZZ</w:t>
      </w:r>
      <w:r w:rsidRPr="00D92540">
        <w:rPr>
          <w:highlight w:val="yellow"/>
        </w:rPr>
        <w:t xml:space="preserve"> is subject to agreement obtained under No.</w:t>
      </w:r>
      <w:r w:rsidR="00646E81" w:rsidRPr="00D92540">
        <w:rPr>
          <w:highlight w:val="yellow"/>
        </w:rPr>
        <w:t> </w:t>
      </w:r>
      <w:r w:rsidRPr="00D92540">
        <w:rPr>
          <w:b/>
          <w:bCs/>
          <w:highlight w:val="yellow"/>
        </w:rPr>
        <w:t>9.21</w:t>
      </w:r>
      <w:r w:rsidRPr="00D92540">
        <w:rPr>
          <w:highlight w:val="yellow"/>
        </w:rPr>
        <w:t xml:space="preserve"> with respect to ARNS in countries listed in No. </w:t>
      </w:r>
      <w:r w:rsidRPr="00D92540">
        <w:rPr>
          <w:b/>
          <w:bCs/>
          <w:highlight w:val="yellow"/>
        </w:rPr>
        <w:t>5.312</w:t>
      </w:r>
      <w:r w:rsidRPr="00D92540">
        <w:rPr>
          <w:highlight w:val="yellow"/>
        </w:rPr>
        <w:t xml:space="preserve"> and </w:t>
      </w:r>
      <w:r w:rsidRPr="00D92540">
        <w:rPr>
          <w:b/>
          <w:bCs/>
          <w:highlight w:val="yellow"/>
        </w:rPr>
        <w:t>5.323</w:t>
      </w:r>
      <w:r w:rsidRPr="00D92540">
        <w:rPr>
          <w:highlight w:val="yellow"/>
        </w:rPr>
        <w:t xml:space="preserve"> based on the criteria contained in Annex 1 to this Resolution</w:t>
      </w:r>
      <w:r w:rsidR="009B52FC" w:rsidRPr="00D92540">
        <w:rPr>
          <w:highlight w:val="yellow"/>
        </w:rPr>
        <w:t>;</w:t>
      </w:r>
    </w:p>
    <w:p w14:paraId="7A40F760" w14:textId="77777777" w:rsidR="009C06D4" w:rsidRPr="00F72CF5" w:rsidRDefault="009C06D4" w:rsidP="009C06D4">
      <w:pPr>
        <w:rPr>
          <w:b/>
          <w:bCs/>
        </w:rPr>
      </w:pPr>
      <w:r w:rsidRPr="00D92540">
        <w:rPr>
          <w:b/>
          <w:bCs/>
          <w:highlight w:val="yellow"/>
        </w:rPr>
        <w:t>]</w:t>
      </w:r>
    </w:p>
    <w:p w14:paraId="21C4BADC" w14:textId="3BCCC013" w:rsidR="00EC43A4" w:rsidRPr="00F72CF5" w:rsidRDefault="00EC43A4" w:rsidP="00EC43A4">
      <w:pPr>
        <w:rPr>
          <w:color w:val="000000"/>
        </w:rPr>
      </w:pPr>
      <w:r w:rsidRPr="00F72CF5">
        <w:t>X</w:t>
      </w:r>
      <w:r w:rsidRPr="00F72CF5">
        <w:tab/>
        <w:t>that HIBS operating in the frequency band 694/698-862</w:t>
      </w:r>
      <w:r w:rsidR="00646E81" w:rsidRPr="00F72CF5">
        <w:t> </w:t>
      </w:r>
      <w:r w:rsidRPr="00F72CF5">
        <w:t>MHz shall not cause harmful interference to nor claim protection from the broadcasting service. Where the GE06 Agreement applies, the power flux-density (pfd) level per HIBS shall not exceed</w:t>
      </w:r>
      <w:r w:rsidR="00BB6680" w:rsidRPr="00F72CF5">
        <w:t xml:space="preserve"> −</w:t>
      </w:r>
      <w:r w:rsidRPr="00F72CF5">
        <w:t>135.8</w:t>
      </w:r>
      <w:r w:rsidR="00BB6680" w:rsidRPr="00F72CF5">
        <w:t> </w:t>
      </w:r>
      <w:r w:rsidRPr="00F72CF5">
        <w:t>dB(W/(m</w:t>
      </w:r>
      <w:r w:rsidRPr="00F72CF5">
        <w:rPr>
          <w:vertAlign w:val="superscript"/>
        </w:rPr>
        <w:t>2</w:t>
      </w:r>
      <w:r w:rsidR="00BB6680" w:rsidRPr="00F72CF5">
        <w:t> · </w:t>
      </w:r>
      <w:r w:rsidRPr="00F72CF5">
        <w:t>MHz)), produced in the territory of other administrations, at the highest of the clutter height or 10</w:t>
      </w:r>
      <w:r w:rsidR="009B52FC" w:rsidRPr="00F72CF5">
        <w:t> </w:t>
      </w:r>
      <w:r w:rsidRPr="00F72CF5">
        <w:t>m unless explicit agreement of the affected administration is provided at the time of the notification of HIBS</w:t>
      </w:r>
      <w:r w:rsidR="009B52FC" w:rsidRPr="00F72CF5">
        <w:t>;</w:t>
      </w:r>
    </w:p>
    <w:p w14:paraId="13414AAA" w14:textId="4F0D4CFB" w:rsidR="00EC43A4" w:rsidRPr="00F72CF5" w:rsidRDefault="00EC43A4" w:rsidP="00EC43A4">
      <w:r w:rsidRPr="00F72CF5">
        <w:t>X</w:t>
      </w:r>
      <w:r w:rsidRPr="00F72CF5">
        <w:tab/>
        <w:t xml:space="preserve">that, where the GE06 Agreement does not apply, </w:t>
      </w:r>
      <w:r w:rsidRPr="00F72CF5">
        <w:rPr>
          <w:lang w:eastAsia="ja-JP"/>
        </w:rPr>
        <w:t xml:space="preserve">use of the frequency band </w:t>
      </w:r>
      <w:r w:rsidRPr="00F72CF5">
        <w:t>694/698</w:t>
      </w:r>
      <w:r w:rsidR="009B52FC" w:rsidRPr="00F72CF5">
        <w:rPr>
          <w:lang w:eastAsia="ja-JP"/>
        </w:rPr>
        <w:t>-</w:t>
      </w:r>
      <w:r w:rsidRPr="00F72CF5">
        <w:rPr>
          <w:lang w:eastAsia="ja-JP"/>
        </w:rPr>
        <w:t>862 MHz by HIBS is subject to agreement obtained under No</w:t>
      </w:r>
      <w:r w:rsidRPr="00F72CF5">
        <w:rPr>
          <w:b/>
          <w:bCs/>
          <w:lang w:eastAsia="ja-JP"/>
        </w:rPr>
        <w:t>. </w:t>
      </w:r>
      <w:r w:rsidRPr="00F72CF5">
        <w:rPr>
          <w:rStyle w:val="Artref"/>
          <w:b/>
          <w:bCs/>
        </w:rPr>
        <w:t>9.21</w:t>
      </w:r>
      <w:r w:rsidRPr="00F72CF5">
        <w:rPr>
          <w:lang w:eastAsia="ja-JP"/>
        </w:rPr>
        <w:t xml:space="preserve"> with respect to the broadcasting service </w:t>
      </w:r>
      <w:r w:rsidRPr="00F72CF5">
        <w:t>in the territory of other administrations</w:t>
      </w:r>
      <w:r w:rsidRPr="00F72CF5">
        <w:rPr>
          <w:lang w:eastAsia="ja-JP"/>
        </w:rPr>
        <w:t xml:space="preserve">. The coordination threshold of </w:t>
      </w:r>
      <w:r w:rsidRPr="00F72CF5">
        <w:t xml:space="preserve">the pfd </w:t>
      </w:r>
      <w:r w:rsidRPr="00F72CF5">
        <w:rPr>
          <w:lang w:eastAsia="ja-JP"/>
        </w:rPr>
        <w:t xml:space="preserve">level </w:t>
      </w:r>
      <w:r w:rsidRPr="00F72CF5">
        <w:t>of −135.8 dB</w:t>
      </w:r>
      <w:r w:rsidRPr="00F72CF5">
        <w:rPr>
          <w:rFonts w:eastAsia="Batang"/>
        </w:rPr>
        <w:t>(W/(m</w:t>
      </w:r>
      <w:r w:rsidRPr="00F72CF5">
        <w:rPr>
          <w:rFonts w:eastAsia="Batang"/>
          <w:vertAlign w:val="superscript"/>
        </w:rPr>
        <w:t>2</w:t>
      </w:r>
      <w:r w:rsidRPr="00F72CF5">
        <w:rPr>
          <w:rFonts w:eastAsia="Batang"/>
        </w:rPr>
        <w:t xml:space="preserve"> · MHz)) </w:t>
      </w:r>
      <w:r w:rsidRPr="00F72CF5">
        <w:rPr>
          <w:lang w:eastAsia="ja-JP"/>
        </w:rPr>
        <w:t>per HIBS shall be used, which produced in the territory of other administrations, at the highest of the clutter height or 10 m</w:t>
      </w:r>
      <w:r w:rsidRPr="00F72CF5">
        <w:t>;</w:t>
      </w:r>
    </w:p>
    <w:p w14:paraId="2A2B469C" w14:textId="77777777" w:rsidR="00EC43A4" w:rsidRPr="00F72CF5" w:rsidRDefault="00EC43A4" w:rsidP="009B52FC">
      <w:pPr>
        <w:keepNext/>
      </w:pPr>
      <w:r w:rsidRPr="00F72CF5">
        <w:t>4</w:t>
      </w:r>
      <w:r w:rsidRPr="00F72CF5">
        <w:tab/>
        <w:t>that administrations wishing to implement HIBS shall comply with the following:</w:t>
      </w:r>
    </w:p>
    <w:p w14:paraId="1D406149" w14:textId="77777777" w:rsidR="00EC43A4" w:rsidRPr="00F72CF5" w:rsidRDefault="00EC43A4" w:rsidP="00766EFD">
      <w:r w:rsidRPr="00F72CF5">
        <w:rPr>
          <w:rFonts w:eastAsia="Batang"/>
          <w:lang w:eastAsia="ko-KR"/>
        </w:rPr>
        <w:t>4.X</w:t>
      </w:r>
      <w:r w:rsidRPr="00F72CF5">
        <w:rPr>
          <w:rFonts w:eastAsia="Batang"/>
          <w:lang w:eastAsia="ko-KR"/>
        </w:rPr>
        <w:tab/>
        <w:t xml:space="preserve">for the purpose of protecting the mobile service, including </w:t>
      </w:r>
      <w:r w:rsidRPr="00F72CF5">
        <w:t xml:space="preserve">IMT terrestrial systems, </w:t>
      </w:r>
      <w:r w:rsidRPr="00F72CF5">
        <w:rPr>
          <w:rFonts w:eastAsia="Batang"/>
          <w:lang w:eastAsia="ko-KR"/>
        </w:rPr>
        <w:t xml:space="preserve">in the territory of neighbouring administrations </w:t>
      </w:r>
      <w:r w:rsidRPr="00F72CF5">
        <w:t>in the frequency band 694-960 MHz, the following limits shall apply:</w:t>
      </w:r>
    </w:p>
    <w:p w14:paraId="49E0F6E0" w14:textId="77777777" w:rsidR="00EC43A4" w:rsidRPr="00F72CF5" w:rsidRDefault="00EC43A4" w:rsidP="00EC43A4">
      <w:pPr>
        <w:pStyle w:val="enumlev1"/>
        <w:rPr>
          <w:rFonts w:eastAsia="Calibri"/>
        </w:rPr>
      </w:pPr>
      <w:r w:rsidRPr="00F72CF5">
        <w:t>–</w:t>
      </w:r>
      <w:r w:rsidRPr="00F72CF5">
        <w:tab/>
        <w:t xml:space="preserve">the pfd </w:t>
      </w:r>
      <w:r w:rsidRPr="00F72CF5">
        <w:rPr>
          <w:lang w:eastAsia="ja-JP"/>
        </w:rPr>
        <w:t xml:space="preserve">level per HIBS produced </w:t>
      </w:r>
      <w:r w:rsidRPr="00F72CF5">
        <w:rPr>
          <w:rFonts w:eastAsia="Batang"/>
          <w:lang w:eastAsia="ko-KR"/>
        </w:rPr>
        <w:t>at</w:t>
      </w:r>
      <w:r w:rsidRPr="00F72CF5">
        <w:rPr>
          <w:lang w:eastAsia="ja-JP"/>
        </w:rPr>
        <w:t xml:space="preserve"> the surface of the Earth in the territory of other administrations shall not exceed the following limit for the protection of IMT mobile stations,</w:t>
      </w:r>
      <w:r w:rsidRPr="00F72CF5">
        <w:rPr>
          <w:color w:val="FF0000"/>
          <w:lang w:eastAsia="ja-JP"/>
        </w:rPr>
        <w:t xml:space="preserve"> </w:t>
      </w:r>
      <w:r w:rsidRPr="00F72CF5">
        <w:rPr>
          <w:rFonts w:eastAsia="Batang"/>
          <w:lang w:eastAsia="ko-KR"/>
        </w:rPr>
        <w:t>unless explicit agreement of the affected administration is provided:</w:t>
      </w:r>
    </w:p>
    <w:p w14:paraId="566BC28B"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szCs w:val="24"/>
        </w:rPr>
      </w:pPr>
      <w:r w:rsidRPr="00F72CF5">
        <w:rPr>
          <w:rFonts w:eastAsia="Batang"/>
          <w:szCs w:val="24"/>
        </w:rPr>
        <w:tab/>
        <w:t>−114</w:t>
      </w:r>
      <w:r w:rsidRPr="00F72CF5">
        <w:rPr>
          <w:rFonts w:eastAsia="Batang"/>
          <w:szCs w:val="24"/>
        </w:rPr>
        <w:tab/>
        <w:t>dB(W/(m</w:t>
      </w:r>
      <w:r w:rsidRPr="00F72CF5">
        <w:rPr>
          <w:rFonts w:eastAsia="Batang"/>
          <w:szCs w:val="24"/>
          <w:vertAlign w:val="superscript"/>
        </w:rPr>
        <w:t>2</w:t>
      </w:r>
      <w:r w:rsidRPr="00F72CF5">
        <w:rPr>
          <w:rFonts w:eastAsia="Batang"/>
          <w:szCs w:val="24"/>
        </w:rPr>
        <w:t xml:space="preserve"> · MHz)) </w:t>
      </w:r>
      <w:r w:rsidRPr="00F72CF5">
        <w:rPr>
          <w:rFonts w:eastAsia="Batang"/>
          <w:szCs w:val="24"/>
        </w:rPr>
        <w:tab/>
        <w:t>for</w:t>
      </w:r>
      <w:r w:rsidRPr="00F72CF5">
        <w:rPr>
          <w:rFonts w:eastAsia="Batang"/>
          <w:szCs w:val="24"/>
        </w:rPr>
        <w:tab/>
        <w:t>0°</w:t>
      </w:r>
      <w:r w:rsidRPr="00F72CF5">
        <w:rPr>
          <w:rFonts w:eastAsia="Batang"/>
          <w:szCs w:val="24"/>
        </w:rPr>
        <w:tab/>
        <w:t xml:space="preserve">&lt; </w:t>
      </w:r>
      <w:r w:rsidRPr="00F72CF5">
        <w:rPr>
          <w:rFonts w:eastAsia="Batang"/>
          <w:szCs w:val="24"/>
        </w:rPr>
        <w:sym w:font="Symbol" w:char="F071"/>
      </w:r>
      <w:r w:rsidRPr="00F72CF5">
        <w:rPr>
          <w:rFonts w:eastAsia="Batang"/>
          <w:szCs w:val="24"/>
        </w:rPr>
        <w:t xml:space="preserve"> </w:t>
      </w:r>
      <w:r w:rsidRPr="00F72CF5">
        <w:rPr>
          <w:rFonts w:eastAsia="Batang"/>
          <w:szCs w:val="24"/>
        </w:rPr>
        <w:sym w:font="Symbol" w:char="F0A3"/>
      </w:r>
      <w:r w:rsidRPr="00F72CF5">
        <w:rPr>
          <w:rFonts w:eastAsia="Batang"/>
          <w:szCs w:val="24"/>
        </w:rPr>
        <w:t xml:space="preserve"> 90°</w:t>
      </w:r>
    </w:p>
    <w:p w14:paraId="7F134029" w14:textId="77777777" w:rsidR="00EC43A4" w:rsidRPr="00F72CF5" w:rsidRDefault="00EC43A4" w:rsidP="00EC43A4">
      <w:pPr>
        <w:pStyle w:val="enumlev1"/>
        <w:rPr>
          <w:lang w:eastAsia="ja-JP"/>
        </w:rPr>
      </w:pPr>
      <w:r w:rsidRPr="00F72CF5">
        <w:tab/>
      </w:r>
      <w:r w:rsidRPr="00F72CF5">
        <w:rPr>
          <w:lang w:eastAsia="ja-JP"/>
        </w:rPr>
        <w:t xml:space="preserve">where </w:t>
      </w:r>
      <w:r w:rsidRPr="00F72CF5">
        <w:rPr>
          <w:iCs/>
          <w:lang w:eastAsia="ja-JP"/>
        </w:rPr>
        <w:t>θ</w:t>
      </w:r>
      <w:r w:rsidRPr="00F72CF5">
        <w:rPr>
          <w:lang w:eastAsia="ja-JP"/>
        </w:rPr>
        <w:t xml:space="preserve"> is the </w:t>
      </w:r>
      <w:r w:rsidRPr="00F72CF5">
        <w:t xml:space="preserve">angle of arrival </w:t>
      </w:r>
      <w:r w:rsidRPr="00F72CF5">
        <w:rPr>
          <w:lang w:eastAsia="ja-JP"/>
        </w:rPr>
        <w:t xml:space="preserve">of the incident wave </w:t>
      </w:r>
      <w:r w:rsidRPr="00F72CF5">
        <w:t>above the horizontal plane,</w:t>
      </w:r>
      <w:r w:rsidRPr="00F72CF5">
        <w:rPr>
          <w:lang w:eastAsia="ja-JP"/>
        </w:rPr>
        <w:t xml:space="preserve"> in degrees;</w:t>
      </w:r>
    </w:p>
    <w:p w14:paraId="209153CA" w14:textId="77777777" w:rsidR="00EC43A4" w:rsidRPr="00F72CF5" w:rsidRDefault="00EC43A4" w:rsidP="00EC43A4">
      <w:pPr>
        <w:pStyle w:val="enumlev1"/>
        <w:rPr>
          <w:lang w:eastAsia="ja-JP"/>
        </w:rPr>
      </w:pPr>
      <w:r w:rsidRPr="00F72CF5">
        <w:t>–</w:t>
      </w:r>
      <w:r w:rsidRPr="00F72CF5">
        <w:tab/>
      </w:r>
      <w:r w:rsidRPr="00F72CF5">
        <w:rPr>
          <w:lang w:eastAsia="ja-JP"/>
        </w:rPr>
        <w:t>the pfd level per HIBS produced at the surface of the Earth in the territory of other administrations shall not exceed the following limit for the protection of IMT base stations, unless explicit agreement of the affected administration is provided:</w:t>
      </w:r>
    </w:p>
    <w:p w14:paraId="02483FA2"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rPr>
      </w:pPr>
      <w:r w:rsidRPr="00F72CF5">
        <w:rPr>
          <w:rFonts w:eastAsia="Batang"/>
        </w:rPr>
        <w:tab/>
        <w:t>−</w:t>
      </w:r>
      <w:r w:rsidRPr="00F72CF5">
        <w:rPr>
          <w:lang w:eastAsia="ja-JP"/>
        </w:rPr>
        <w:t>136 + 0.21 (</w:t>
      </w:r>
      <w:r w:rsidRPr="00F72CF5">
        <w:rPr>
          <w:lang w:eastAsia="ja-JP"/>
        </w:rPr>
        <w:sym w:font="Symbol" w:char="F071"/>
      </w:r>
      <w:r w:rsidRPr="00F72CF5">
        <w:rPr>
          <w:lang w:eastAsia="ja-JP"/>
        </w:rPr>
        <w:t>)</w:t>
      </w:r>
      <w:r w:rsidRPr="00F72CF5">
        <w:rPr>
          <w:vertAlign w:val="superscript"/>
          <w:lang w:eastAsia="ja-JP"/>
        </w:rPr>
        <w:t>2</w:t>
      </w:r>
      <w:r w:rsidRPr="00F72CF5">
        <w:rPr>
          <w:rFonts w:eastAsia="Batang"/>
        </w:rPr>
        <w:tab/>
        <w:t>dB(W/(m</w:t>
      </w:r>
      <w:r w:rsidRPr="00F72CF5">
        <w:rPr>
          <w:rFonts w:eastAsia="Batang"/>
          <w:vertAlign w:val="superscript"/>
        </w:rPr>
        <w:t>2</w:t>
      </w:r>
      <w:r w:rsidRPr="00F72CF5">
        <w:rPr>
          <w:rFonts w:eastAsia="Batang"/>
        </w:rPr>
        <w:t> · MHz))</w:t>
      </w:r>
      <w:r w:rsidRPr="00F72CF5">
        <w:rPr>
          <w:rFonts w:eastAsia="Batang"/>
        </w:rPr>
        <w:tab/>
        <w:t>for</w:t>
      </w:r>
      <w:r w:rsidRPr="00F72CF5">
        <w:rPr>
          <w:rFonts w:eastAsia="Batang"/>
        </w:rPr>
        <w:tab/>
        <w:t>0</w:t>
      </w:r>
      <w:r w:rsidRPr="00F72CF5">
        <w:rPr>
          <w:rFonts w:eastAsia="Batang"/>
        </w:rPr>
        <w:sym w:font="Symbol" w:char="F0B0"/>
      </w:r>
      <w:r w:rsidRPr="00F72CF5">
        <w:rPr>
          <w:rFonts w:eastAsia="Batang"/>
        </w:rPr>
        <w:tab/>
      </w:r>
      <w:r w:rsidRPr="00F72CF5">
        <w:rPr>
          <w:rFonts w:eastAsia="Batang"/>
        </w:rPr>
        <w:sym w:font="Symbol" w:char="F0A3"/>
      </w:r>
      <w:r w:rsidRPr="00F72CF5">
        <w:rPr>
          <w:rFonts w:eastAsia="Batang"/>
        </w:rPr>
        <w:t xml:space="preserve"> </w:t>
      </w:r>
      <w:r w:rsidRPr="00F72CF5">
        <w:rPr>
          <w:rFonts w:eastAsia="Batang"/>
        </w:rPr>
        <w:sym w:font="Symbol" w:char="F071"/>
      </w:r>
      <w:r w:rsidRPr="00F72CF5">
        <w:t xml:space="preserve"> </w:t>
      </w:r>
      <w:r w:rsidRPr="00F72CF5">
        <w:rPr>
          <w:rFonts w:eastAsia="Batang"/>
        </w:rPr>
        <w:sym w:font="Symbol" w:char="F0A3"/>
      </w:r>
      <w:r w:rsidRPr="00F72CF5">
        <w:rPr>
          <w:rFonts w:eastAsia="Batang"/>
        </w:rPr>
        <w:t xml:space="preserve"> 8.3</w:t>
      </w:r>
      <w:r w:rsidRPr="00F72CF5">
        <w:rPr>
          <w:rFonts w:eastAsia="Batang"/>
        </w:rPr>
        <w:sym w:font="Symbol" w:char="F0B0"/>
      </w:r>
    </w:p>
    <w:p w14:paraId="28BDD5C3"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rPr>
      </w:pPr>
      <w:r w:rsidRPr="00F72CF5">
        <w:rPr>
          <w:rFonts w:eastAsia="Batang"/>
        </w:rPr>
        <w:tab/>
        <w:t>−121.8</w:t>
      </w:r>
      <w:r w:rsidRPr="00F72CF5">
        <w:rPr>
          <w:lang w:eastAsia="ja-JP"/>
        </w:rPr>
        <w:t xml:space="preserve"> + 0.08 (</w:t>
      </w:r>
      <w:r w:rsidRPr="00F72CF5">
        <w:rPr>
          <w:lang w:eastAsia="ja-JP"/>
        </w:rPr>
        <w:sym w:font="Symbol" w:char="F071"/>
      </w:r>
      <w:r w:rsidRPr="00F72CF5">
        <w:rPr>
          <w:lang w:eastAsia="ja-JP"/>
        </w:rPr>
        <w:t>)</w:t>
      </w:r>
      <w:r w:rsidRPr="00F72CF5">
        <w:rPr>
          <w:rFonts w:eastAsia="Batang"/>
        </w:rPr>
        <w:tab/>
        <w:t>dB(W/(m</w:t>
      </w:r>
      <w:r w:rsidRPr="00F72CF5">
        <w:rPr>
          <w:rFonts w:eastAsia="Batang"/>
          <w:vertAlign w:val="superscript"/>
        </w:rPr>
        <w:t>2</w:t>
      </w:r>
      <w:r w:rsidRPr="00F72CF5">
        <w:rPr>
          <w:rFonts w:eastAsia="Batang"/>
        </w:rPr>
        <w:t> · MHz))</w:t>
      </w:r>
      <w:r w:rsidRPr="00F72CF5">
        <w:rPr>
          <w:rFonts w:eastAsia="Batang"/>
        </w:rPr>
        <w:tab/>
        <w:t>for</w:t>
      </w:r>
      <w:r w:rsidRPr="00F72CF5">
        <w:rPr>
          <w:rFonts w:eastAsia="Batang"/>
        </w:rPr>
        <w:tab/>
        <w:t>8.3</w:t>
      </w:r>
      <w:r w:rsidRPr="00F72CF5">
        <w:rPr>
          <w:rFonts w:eastAsia="Batang"/>
        </w:rPr>
        <w:sym w:font="Symbol" w:char="F0B0"/>
      </w:r>
      <w:r w:rsidRPr="00F72CF5">
        <w:rPr>
          <w:rFonts w:eastAsia="Batang"/>
        </w:rPr>
        <w:tab/>
        <w:t xml:space="preserve">&lt; </w:t>
      </w:r>
      <w:r w:rsidRPr="00F72CF5">
        <w:rPr>
          <w:rFonts w:eastAsia="Batang"/>
        </w:rPr>
        <w:sym w:font="Symbol" w:char="F071"/>
      </w:r>
      <w:r w:rsidRPr="00F72CF5">
        <w:t xml:space="preserve"> </w:t>
      </w:r>
      <w:r w:rsidRPr="00F72CF5">
        <w:rPr>
          <w:rFonts w:eastAsia="Batang"/>
        </w:rPr>
        <w:sym w:font="Symbol" w:char="F0A3"/>
      </w:r>
      <w:r w:rsidRPr="00F72CF5">
        <w:rPr>
          <w:rFonts w:eastAsia="Batang"/>
        </w:rPr>
        <w:t xml:space="preserve"> 90</w:t>
      </w:r>
      <w:r w:rsidRPr="00F72CF5">
        <w:rPr>
          <w:rFonts w:eastAsia="Batang"/>
        </w:rPr>
        <w:sym w:font="Symbol" w:char="F0B0"/>
      </w:r>
    </w:p>
    <w:p w14:paraId="15BE5E41" w14:textId="77777777" w:rsidR="00EC43A4" w:rsidRPr="00F72CF5" w:rsidRDefault="00EC43A4" w:rsidP="00EC43A4">
      <w:pPr>
        <w:tabs>
          <w:tab w:val="left" w:pos="2608"/>
          <w:tab w:val="left" w:pos="3345"/>
        </w:tabs>
        <w:spacing w:before="80"/>
        <w:ind w:left="1134" w:hanging="1134"/>
        <w:rPr>
          <w:szCs w:val="24"/>
          <w:lang w:eastAsia="ja-JP"/>
        </w:rPr>
      </w:pPr>
      <w:r w:rsidRPr="00F72CF5">
        <w:tab/>
      </w:r>
      <w:r w:rsidRPr="00F72CF5">
        <w:rPr>
          <w:szCs w:val="24"/>
          <w:lang w:eastAsia="ja-JP"/>
        </w:rPr>
        <w:t xml:space="preserve">where </w:t>
      </w:r>
      <w:r w:rsidRPr="00F72CF5">
        <w:rPr>
          <w:iCs/>
          <w:szCs w:val="24"/>
          <w:lang w:eastAsia="ja-JP"/>
        </w:rPr>
        <w:t>θ</w:t>
      </w:r>
      <w:r w:rsidRPr="00F72CF5">
        <w:rPr>
          <w:szCs w:val="24"/>
          <w:lang w:eastAsia="ja-JP"/>
        </w:rPr>
        <w:t xml:space="preserve"> is the </w:t>
      </w:r>
      <w:r w:rsidRPr="00F72CF5">
        <w:rPr>
          <w:szCs w:val="24"/>
        </w:rPr>
        <w:t xml:space="preserve">angle of arrival </w:t>
      </w:r>
      <w:r w:rsidRPr="00F72CF5">
        <w:rPr>
          <w:szCs w:val="24"/>
          <w:lang w:eastAsia="ja-JP"/>
        </w:rPr>
        <w:t xml:space="preserve">of the incident wave </w:t>
      </w:r>
      <w:r w:rsidRPr="00F72CF5">
        <w:rPr>
          <w:szCs w:val="24"/>
        </w:rPr>
        <w:t>above the horizontal plane,</w:t>
      </w:r>
      <w:r w:rsidRPr="00F72CF5">
        <w:rPr>
          <w:szCs w:val="24"/>
          <w:lang w:eastAsia="ja-JP"/>
        </w:rPr>
        <w:t xml:space="preserve"> in degrees;</w:t>
      </w:r>
      <w:r w:rsidRPr="00F72CF5">
        <w:rPr>
          <w:rStyle w:val="FootnoteReference"/>
          <w:lang w:eastAsia="ja-JP"/>
        </w:rPr>
        <w:footnoteReference w:customMarkFollows="1" w:id="2"/>
        <w:t>2</w:t>
      </w:r>
    </w:p>
    <w:p w14:paraId="1CDED072" w14:textId="4316500B" w:rsidR="00EC43A4" w:rsidRPr="00F72CF5" w:rsidRDefault="00EC43A4" w:rsidP="00EC43A4">
      <w:pPr>
        <w:pStyle w:val="enumlev1"/>
        <w:ind w:left="0" w:firstLine="0"/>
        <w:rPr>
          <w:rFonts w:eastAsia="Calibri"/>
        </w:rPr>
      </w:pPr>
      <w:r w:rsidRPr="00F72CF5">
        <w:rPr>
          <w:rFonts w:eastAsia="Batang"/>
          <w:lang w:eastAsia="ko-KR"/>
        </w:rPr>
        <w:t>4.X</w:t>
      </w:r>
      <w:r w:rsidRPr="00F72CF5">
        <w:rPr>
          <w:rFonts w:eastAsia="Batang"/>
          <w:lang w:eastAsia="ko-KR"/>
        </w:rPr>
        <w:tab/>
        <w:t xml:space="preserve">for the purpose of protecting mobile services including </w:t>
      </w:r>
      <w:r w:rsidRPr="00F72CF5">
        <w:t xml:space="preserve">IMT terrestrial systems </w:t>
      </w:r>
      <w:r w:rsidRPr="00F72CF5">
        <w:rPr>
          <w:rFonts w:eastAsia="Batang"/>
          <w:lang w:eastAsia="ko-KR"/>
        </w:rPr>
        <w:t xml:space="preserve">in the </w:t>
      </w:r>
      <w:r w:rsidR="009B52FC" w:rsidRPr="00F72CF5">
        <w:rPr>
          <w:rFonts w:eastAsia="Batang"/>
          <w:lang w:eastAsia="ko-KR"/>
        </w:rPr>
        <w:t>territory</w:t>
      </w:r>
      <w:r w:rsidRPr="00F72CF5">
        <w:rPr>
          <w:rFonts w:eastAsia="Batang"/>
          <w:lang w:eastAsia="ko-KR"/>
        </w:rPr>
        <w:t xml:space="preserve"> of </w:t>
      </w:r>
      <w:r w:rsidR="00646E81" w:rsidRPr="00F72CF5">
        <w:rPr>
          <w:rFonts w:eastAsia="Batang"/>
          <w:lang w:eastAsia="ko-KR"/>
        </w:rPr>
        <w:t xml:space="preserve">Armenia, </w:t>
      </w:r>
      <w:r w:rsidRPr="00F72CF5">
        <w:rPr>
          <w:rFonts w:eastAsia="Batang"/>
          <w:lang w:eastAsia="ko-KR"/>
        </w:rPr>
        <w:t>Azerbaijan, Belarus</w:t>
      </w:r>
      <w:r w:rsidR="00646E81" w:rsidRPr="00F72CF5">
        <w:rPr>
          <w:rFonts w:eastAsia="Batang"/>
          <w:lang w:eastAsia="ko-KR"/>
        </w:rPr>
        <w:t>, Russia</w:t>
      </w:r>
      <w:r w:rsidR="009B52FC" w:rsidRPr="00F72CF5">
        <w:rPr>
          <w:rFonts w:eastAsia="Batang"/>
          <w:lang w:eastAsia="ko-KR"/>
        </w:rPr>
        <w:t>n Federation</w:t>
      </w:r>
      <w:r w:rsidRPr="00F72CF5">
        <w:rPr>
          <w:rFonts w:eastAsia="Batang"/>
          <w:lang w:eastAsia="ko-KR"/>
        </w:rPr>
        <w:t>, Georgia, Kazakhstan, Moldova</w:t>
      </w:r>
      <w:r w:rsidR="00646E81" w:rsidRPr="00F72CF5">
        <w:rPr>
          <w:rFonts w:eastAsia="Batang"/>
          <w:lang w:eastAsia="ko-KR"/>
        </w:rPr>
        <w:t>, Uzbekistan, Kyrgyzstan</w:t>
      </w:r>
      <w:r w:rsidRPr="00F72CF5">
        <w:rPr>
          <w:rFonts w:eastAsia="Batang"/>
          <w:lang w:eastAsia="ko-KR"/>
        </w:rPr>
        <w:t>, Tajikistan, Turkmenistan</w:t>
      </w:r>
      <w:r w:rsidR="009B52FC" w:rsidRPr="00F72CF5">
        <w:rPr>
          <w:rFonts w:eastAsia="Batang"/>
          <w:lang w:eastAsia="ko-KR"/>
        </w:rPr>
        <w:t xml:space="preserve"> and</w:t>
      </w:r>
      <w:r w:rsidRPr="00F72CF5">
        <w:rPr>
          <w:rFonts w:eastAsia="Batang"/>
          <w:lang w:eastAsia="ko-KR"/>
        </w:rPr>
        <w:t xml:space="preserve"> Ukraine </w:t>
      </w:r>
      <w:r w:rsidRPr="00F72CF5">
        <w:t xml:space="preserve">in the frequency band 694-960 MHz, the pfd </w:t>
      </w:r>
      <w:r w:rsidRPr="00F72CF5">
        <w:rPr>
          <w:lang w:eastAsia="ja-JP"/>
        </w:rPr>
        <w:t xml:space="preserve">level per HIBS produced at the surface of the Earth in the </w:t>
      </w:r>
      <w:r w:rsidR="009B52FC" w:rsidRPr="00F72CF5">
        <w:rPr>
          <w:lang w:eastAsia="ja-JP"/>
        </w:rPr>
        <w:t>territory</w:t>
      </w:r>
      <w:r w:rsidRPr="00F72CF5">
        <w:rPr>
          <w:lang w:eastAsia="ja-JP"/>
        </w:rPr>
        <w:t xml:space="preserve"> of </w:t>
      </w:r>
      <w:r w:rsidR="00646E81" w:rsidRPr="00F72CF5">
        <w:rPr>
          <w:rFonts w:eastAsia="Batang"/>
          <w:lang w:eastAsia="ko-KR"/>
        </w:rPr>
        <w:t xml:space="preserve">Armenia, </w:t>
      </w:r>
      <w:r w:rsidRPr="00F72CF5">
        <w:rPr>
          <w:rFonts w:eastAsia="Batang"/>
          <w:lang w:eastAsia="ko-KR"/>
        </w:rPr>
        <w:t>Azerbaijan, Belarus</w:t>
      </w:r>
      <w:r w:rsidR="00646E81" w:rsidRPr="00F72CF5">
        <w:rPr>
          <w:rFonts w:eastAsia="Batang"/>
          <w:lang w:eastAsia="ko-KR"/>
        </w:rPr>
        <w:t>, Russia</w:t>
      </w:r>
      <w:r w:rsidR="009B52FC" w:rsidRPr="00F72CF5">
        <w:rPr>
          <w:rFonts w:eastAsia="Batang"/>
          <w:lang w:eastAsia="ko-KR"/>
        </w:rPr>
        <w:t>n Federation</w:t>
      </w:r>
      <w:r w:rsidRPr="00F72CF5">
        <w:rPr>
          <w:rFonts w:eastAsia="Batang"/>
          <w:lang w:eastAsia="ko-KR"/>
        </w:rPr>
        <w:t>, Georgia, Kazakhstan, Moldova</w:t>
      </w:r>
      <w:r w:rsidR="00646E81" w:rsidRPr="00F72CF5">
        <w:rPr>
          <w:rFonts w:eastAsia="Batang"/>
          <w:lang w:eastAsia="ko-KR"/>
        </w:rPr>
        <w:t>, Uzbekistan, Kyrgyzstan</w:t>
      </w:r>
      <w:r w:rsidRPr="00F72CF5">
        <w:rPr>
          <w:rFonts w:eastAsia="Batang"/>
          <w:lang w:eastAsia="ko-KR"/>
        </w:rPr>
        <w:t>, Tajikistan, Turkmenistan</w:t>
      </w:r>
      <w:r w:rsidR="009B52FC" w:rsidRPr="00F72CF5">
        <w:rPr>
          <w:rFonts w:eastAsia="Batang"/>
          <w:lang w:eastAsia="ko-KR"/>
        </w:rPr>
        <w:t xml:space="preserve"> and</w:t>
      </w:r>
      <w:r w:rsidRPr="00F72CF5">
        <w:rPr>
          <w:rFonts w:eastAsia="Batang"/>
          <w:lang w:eastAsia="ko-KR"/>
        </w:rPr>
        <w:t xml:space="preserve"> Ukraine </w:t>
      </w:r>
      <w:r w:rsidRPr="00F72CF5">
        <w:rPr>
          <w:lang w:eastAsia="ja-JP"/>
        </w:rPr>
        <w:t>shall not exceed the following limits,</w:t>
      </w:r>
      <w:r w:rsidRPr="00F72CF5">
        <w:rPr>
          <w:color w:val="FF0000"/>
          <w:lang w:eastAsia="ja-JP"/>
        </w:rPr>
        <w:t xml:space="preserve"> </w:t>
      </w:r>
      <w:r w:rsidRPr="00F72CF5">
        <w:rPr>
          <w:rFonts w:eastAsia="Batang"/>
          <w:lang w:eastAsia="ko-KR"/>
        </w:rPr>
        <w:t>unless explicit agreement of the affected administration is provided:</w:t>
      </w:r>
    </w:p>
    <w:p w14:paraId="2AEF5478"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eastAsia="ko-KR"/>
        </w:rPr>
      </w:pPr>
      <w:r w:rsidRPr="00F72CF5">
        <w:rPr>
          <w:rFonts w:eastAsia="Batang"/>
          <w:lang w:eastAsia="ko-KR"/>
        </w:rPr>
        <w:tab/>
        <w:t>−150</w:t>
      </w:r>
      <w:r w:rsidRPr="00F72CF5">
        <w:rPr>
          <w:rFonts w:eastAsia="Batang"/>
          <w:lang w:eastAsia="ko-KR"/>
        </w:rPr>
        <w:tab/>
        <w:t>dB(W/(m</w:t>
      </w:r>
      <w:r w:rsidRPr="00F72CF5">
        <w:rPr>
          <w:rFonts w:eastAsia="Batang"/>
          <w:vertAlign w:val="superscript"/>
          <w:lang w:eastAsia="ko-KR"/>
        </w:rPr>
        <w:t>2</w:t>
      </w:r>
      <w:r w:rsidRPr="00F72CF5">
        <w:rPr>
          <w:rFonts w:eastAsia="Batang"/>
          <w:lang w:eastAsia="ko-KR"/>
        </w:rPr>
        <w:t xml:space="preserve"> · MHz))</w:t>
      </w:r>
      <w:r w:rsidRPr="00F72CF5">
        <w:rPr>
          <w:rFonts w:eastAsia="Batang"/>
          <w:lang w:eastAsia="ko-KR"/>
        </w:rPr>
        <w:tab/>
        <w:t>for</w:t>
      </w:r>
      <w:r w:rsidRPr="00F72CF5">
        <w:rPr>
          <w:rFonts w:eastAsia="Batang"/>
          <w:lang w:eastAsia="ko-KR"/>
        </w:rPr>
        <w:tab/>
      </w:r>
      <w:r w:rsidRPr="00F72CF5">
        <w:rPr>
          <w:rFonts w:eastAsia="Batang"/>
        </w:rPr>
        <w:t>0°</w:t>
      </w:r>
      <w:r w:rsidRPr="00F72CF5">
        <w:rPr>
          <w:rFonts w:eastAsia="Batang"/>
        </w:rPr>
        <w:tab/>
      </w:r>
      <w:r w:rsidRPr="00F72CF5">
        <w:rPr>
          <w:rFonts w:eastAsia="Batang"/>
        </w:rPr>
        <w:sym w:font="Symbol" w:char="F0A3"/>
      </w:r>
      <w:r w:rsidRPr="00F72CF5">
        <w:rPr>
          <w:rFonts w:eastAsia="Batang"/>
        </w:rPr>
        <w:t xml:space="preserve"> </w:t>
      </w:r>
      <w:r w:rsidRPr="00F72CF5">
        <w:rPr>
          <w:rFonts w:eastAsia="Batang"/>
        </w:rPr>
        <w:sym w:font="Symbol" w:char="F071"/>
      </w:r>
      <w:r w:rsidRPr="00F72CF5">
        <w:rPr>
          <w:rFonts w:eastAsia="Batang"/>
        </w:rPr>
        <w:t xml:space="preserve"> &lt; 11°</w:t>
      </w:r>
    </w:p>
    <w:p w14:paraId="3A885C21"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eastAsia="ko-KR"/>
        </w:rPr>
      </w:pPr>
      <w:r w:rsidRPr="00F72CF5">
        <w:rPr>
          <w:rFonts w:eastAsia="Batang"/>
          <w:lang w:eastAsia="ko-KR"/>
        </w:rPr>
        <w:tab/>
        <w:t>−150 + 0.3912 (</w:t>
      </w:r>
      <w:r w:rsidRPr="00F72CF5">
        <w:rPr>
          <w:rFonts w:eastAsia="Batang"/>
          <w:lang w:eastAsia="ko-KR"/>
        </w:rPr>
        <w:sym w:font="Symbol" w:char="F071"/>
      </w:r>
      <w:r w:rsidRPr="00F72CF5">
        <w:rPr>
          <w:rFonts w:eastAsia="Batang"/>
          <w:lang w:eastAsia="ko-KR"/>
        </w:rPr>
        <w:t>-11)</w:t>
      </w:r>
      <w:r w:rsidRPr="00F72CF5">
        <w:rPr>
          <w:rFonts w:eastAsia="Batang"/>
          <w:lang w:eastAsia="ko-KR"/>
        </w:rPr>
        <w:tab/>
        <w:t>dB(W/(m</w:t>
      </w:r>
      <w:r w:rsidRPr="00F72CF5">
        <w:rPr>
          <w:rFonts w:eastAsia="Batang"/>
          <w:vertAlign w:val="superscript"/>
          <w:lang w:eastAsia="ko-KR"/>
        </w:rPr>
        <w:t>2</w:t>
      </w:r>
      <w:r w:rsidRPr="00F72CF5">
        <w:rPr>
          <w:rFonts w:eastAsia="Batang"/>
          <w:lang w:eastAsia="ko-KR"/>
        </w:rPr>
        <w:t> · MHz))</w:t>
      </w:r>
      <w:r w:rsidRPr="00F72CF5">
        <w:rPr>
          <w:rFonts w:eastAsia="Batang"/>
          <w:lang w:eastAsia="ko-KR"/>
        </w:rPr>
        <w:tab/>
        <w:t>for</w:t>
      </w:r>
      <w:r w:rsidRPr="00F72CF5">
        <w:rPr>
          <w:rFonts w:eastAsia="Batang"/>
          <w:lang w:eastAsia="ko-KR"/>
        </w:rPr>
        <w:tab/>
        <w:t>11°</w:t>
      </w:r>
      <w:r w:rsidRPr="00F72CF5">
        <w:rPr>
          <w:rFonts w:eastAsia="Batang"/>
          <w:lang w:eastAsia="ko-KR"/>
        </w:rPr>
        <w:tab/>
      </w:r>
      <w:r w:rsidRPr="00F72CF5">
        <w:rPr>
          <w:rFonts w:eastAsia="Batang"/>
          <w:lang w:eastAsia="ko-KR"/>
        </w:rPr>
        <w:sym w:font="Symbol" w:char="F0A3"/>
      </w:r>
      <w:r w:rsidRPr="00F72CF5">
        <w:rPr>
          <w:rFonts w:eastAsia="Batang"/>
          <w:lang w:eastAsia="ko-KR"/>
        </w:rPr>
        <w:t xml:space="preserve"> </w:t>
      </w:r>
      <w:r w:rsidRPr="00F72CF5">
        <w:rPr>
          <w:rFonts w:eastAsia="Batang"/>
          <w:lang w:eastAsia="ko-KR"/>
        </w:rPr>
        <w:sym w:font="Symbol" w:char="F071"/>
      </w:r>
      <w:r w:rsidRPr="00F72CF5">
        <w:rPr>
          <w:rFonts w:eastAsia="Batang"/>
          <w:lang w:eastAsia="ko-KR"/>
        </w:rPr>
        <w:t xml:space="preserve"> &lt; 80°</w:t>
      </w:r>
    </w:p>
    <w:p w14:paraId="1C434458"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eastAsia="ko-KR"/>
        </w:rPr>
      </w:pPr>
      <w:r w:rsidRPr="00F72CF5">
        <w:rPr>
          <w:rFonts w:eastAsia="Batang"/>
          <w:lang w:eastAsia="ko-KR"/>
        </w:rPr>
        <w:tab/>
        <w:t>−123</w:t>
      </w:r>
      <w:r w:rsidRPr="00F72CF5">
        <w:rPr>
          <w:rFonts w:eastAsia="Batang"/>
          <w:lang w:eastAsia="ko-KR"/>
        </w:rPr>
        <w:tab/>
        <w:t>dB(W/(m</w:t>
      </w:r>
      <w:r w:rsidRPr="00F72CF5">
        <w:rPr>
          <w:rFonts w:eastAsia="Batang"/>
          <w:vertAlign w:val="superscript"/>
          <w:lang w:eastAsia="ko-KR"/>
        </w:rPr>
        <w:t>2</w:t>
      </w:r>
      <w:r w:rsidRPr="00F72CF5">
        <w:rPr>
          <w:rFonts w:eastAsia="Batang"/>
          <w:lang w:eastAsia="ko-KR"/>
        </w:rPr>
        <w:t> · MHz))</w:t>
      </w:r>
      <w:r w:rsidRPr="00F72CF5">
        <w:rPr>
          <w:rFonts w:eastAsia="Batang"/>
          <w:lang w:eastAsia="ko-KR"/>
        </w:rPr>
        <w:tab/>
        <w:t>for</w:t>
      </w:r>
      <w:r w:rsidRPr="00F72CF5">
        <w:rPr>
          <w:rFonts w:eastAsia="Batang"/>
          <w:lang w:eastAsia="ko-KR"/>
        </w:rPr>
        <w:tab/>
        <w:t>80°</w:t>
      </w:r>
      <w:r w:rsidRPr="00F72CF5">
        <w:rPr>
          <w:rFonts w:eastAsia="Batang"/>
          <w:lang w:eastAsia="ko-KR"/>
        </w:rPr>
        <w:tab/>
      </w:r>
      <w:r w:rsidRPr="00F72CF5">
        <w:rPr>
          <w:rFonts w:eastAsia="Batang"/>
        </w:rPr>
        <w:sym w:font="Symbol" w:char="F0A3"/>
      </w:r>
      <w:r w:rsidRPr="00F72CF5">
        <w:rPr>
          <w:rFonts w:eastAsia="Batang"/>
        </w:rPr>
        <w:t xml:space="preserve"> </w:t>
      </w:r>
      <w:r w:rsidRPr="00F72CF5">
        <w:rPr>
          <w:rFonts w:eastAsia="Batang"/>
        </w:rPr>
        <w:sym w:font="Symbol" w:char="F071"/>
      </w:r>
      <w:r w:rsidRPr="00F72CF5">
        <w:rPr>
          <w:rFonts w:eastAsia="Batang"/>
        </w:rPr>
        <w:t xml:space="preserve"> </w:t>
      </w:r>
      <w:r w:rsidRPr="00F72CF5">
        <w:rPr>
          <w:rFonts w:eastAsia="Batang"/>
        </w:rPr>
        <w:sym w:font="Symbol" w:char="F0A3"/>
      </w:r>
      <w:r w:rsidRPr="00F72CF5">
        <w:rPr>
          <w:rFonts w:eastAsia="Batang"/>
        </w:rPr>
        <w:t xml:space="preserve"> </w:t>
      </w:r>
      <w:r w:rsidRPr="00F72CF5">
        <w:rPr>
          <w:rFonts w:eastAsia="Batang"/>
          <w:lang w:eastAsia="ko-KR"/>
        </w:rPr>
        <w:t>90°</w:t>
      </w:r>
    </w:p>
    <w:p w14:paraId="5BA19C17" w14:textId="77777777" w:rsidR="00EC43A4" w:rsidRPr="00F72CF5" w:rsidRDefault="00EC43A4" w:rsidP="00EC43A4">
      <w:pPr>
        <w:pStyle w:val="enumlev1"/>
        <w:rPr>
          <w:lang w:eastAsia="ja-JP"/>
        </w:rPr>
      </w:pPr>
      <w:r w:rsidRPr="00F72CF5">
        <w:rPr>
          <w:lang w:eastAsia="ja-JP"/>
        </w:rPr>
        <w:tab/>
        <w:t xml:space="preserve">where </w:t>
      </w:r>
      <w:r w:rsidRPr="00F72CF5">
        <w:rPr>
          <w:iCs/>
          <w:lang w:eastAsia="ja-JP"/>
        </w:rPr>
        <w:t>θ</w:t>
      </w:r>
      <w:r w:rsidRPr="00F72CF5">
        <w:rPr>
          <w:lang w:eastAsia="ja-JP"/>
        </w:rPr>
        <w:t xml:space="preserve"> is the </w:t>
      </w:r>
      <w:r w:rsidRPr="00F72CF5">
        <w:t xml:space="preserve">angle of arrival </w:t>
      </w:r>
      <w:r w:rsidRPr="00F72CF5">
        <w:rPr>
          <w:lang w:eastAsia="ja-JP"/>
        </w:rPr>
        <w:t xml:space="preserve">of the incident wave </w:t>
      </w:r>
      <w:r w:rsidRPr="00F72CF5">
        <w:t>above the horizontal plane,</w:t>
      </w:r>
      <w:r w:rsidRPr="00F72CF5">
        <w:rPr>
          <w:lang w:eastAsia="ja-JP"/>
        </w:rPr>
        <w:t xml:space="preserve"> in degrees;</w:t>
      </w:r>
    </w:p>
    <w:p w14:paraId="019F449B" w14:textId="313690B8" w:rsidR="00EC43A4" w:rsidRPr="00F72CF5" w:rsidRDefault="00EC43A4" w:rsidP="00EC43A4">
      <w:pPr>
        <w:rPr>
          <w:rFonts w:eastAsia="Batang"/>
          <w:lang w:eastAsia="ko-KR"/>
        </w:rPr>
      </w:pPr>
      <w:r w:rsidRPr="00F72CF5">
        <w:rPr>
          <w:szCs w:val="24"/>
        </w:rPr>
        <w:t xml:space="preserve">4.X </w:t>
      </w:r>
      <w:r w:rsidRPr="00F72CF5">
        <w:rPr>
          <w:szCs w:val="24"/>
        </w:rPr>
        <w:tab/>
        <w:t xml:space="preserve">for the purpose of protecting fixed service in the </w:t>
      </w:r>
      <w:r w:rsidR="009B52FC" w:rsidRPr="00F72CF5">
        <w:rPr>
          <w:szCs w:val="24"/>
        </w:rPr>
        <w:t>territory</w:t>
      </w:r>
      <w:r w:rsidRPr="00F72CF5">
        <w:rPr>
          <w:szCs w:val="24"/>
        </w:rPr>
        <w:t xml:space="preserve"> of </w:t>
      </w:r>
      <w:r w:rsidR="00646E81" w:rsidRPr="00F72CF5">
        <w:rPr>
          <w:rFonts w:eastAsia="Batang"/>
          <w:lang w:eastAsia="ko-KR"/>
        </w:rPr>
        <w:t xml:space="preserve">Armenia, </w:t>
      </w:r>
      <w:r w:rsidRPr="00F72CF5">
        <w:rPr>
          <w:rFonts w:eastAsia="Batang"/>
          <w:lang w:eastAsia="ko-KR"/>
        </w:rPr>
        <w:t>Azerbaijan, Belarus</w:t>
      </w:r>
      <w:r w:rsidR="00646E81" w:rsidRPr="00F72CF5">
        <w:rPr>
          <w:rFonts w:eastAsia="Batang"/>
          <w:lang w:eastAsia="ko-KR"/>
        </w:rPr>
        <w:t>, Russia</w:t>
      </w:r>
      <w:r w:rsidR="009B52FC" w:rsidRPr="00F72CF5">
        <w:rPr>
          <w:rFonts w:eastAsia="Batang"/>
          <w:lang w:eastAsia="ko-KR"/>
        </w:rPr>
        <w:t>n Federation</w:t>
      </w:r>
      <w:r w:rsidRPr="00F72CF5">
        <w:rPr>
          <w:rFonts w:eastAsia="Batang"/>
          <w:lang w:eastAsia="ko-KR"/>
        </w:rPr>
        <w:t>, Georgia, Kazakhstan, Moldova</w:t>
      </w:r>
      <w:r w:rsidR="002270F3" w:rsidRPr="00F72CF5">
        <w:rPr>
          <w:rFonts w:eastAsia="Batang"/>
          <w:lang w:eastAsia="ko-KR"/>
        </w:rPr>
        <w:t>, Uzbekistan</w:t>
      </w:r>
      <w:r w:rsidR="00646E81" w:rsidRPr="00F72CF5">
        <w:rPr>
          <w:rFonts w:eastAsia="Batang"/>
          <w:lang w:eastAsia="ko-KR"/>
        </w:rPr>
        <w:t>, Kyrgyzstan</w:t>
      </w:r>
      <w:r w:rsidRPr="00F72CF5">
        <w:rPr>
          <w:rFonts w:eastAsia="Batang"/>
          <w:lang w:eastAsia="ko-KR"/>
        </w:rPr>
        <w:t>, Tajikistan, Turkmenistan</w:t>
      </w:r>
      <w:r w:rsidR="009B52FC" w:rsidRPr="00F72CF5">
        <w:rPr>
          <w:rFonts w:eastAsia="Batang"/>
          <w:lang w:eastAsia="ko-KR"/>
        </w:rPr>
        <w:t xml:space="preserve"> and</w:t>
      </w:r>
      <w:r w:rsidRPr="00F72CF5">
        <w:rPr>
          <w:rFonts w:eastAsia="Batang"/>
          <w:lang w:eastAsia="ko-KR"/>
        </w:rPr>
        <w:t xml:space="preserve"> Ukraine </w:t>
      </w:r>
      <w:r w:rsidRPr="00F72CF5">
        <w:rPr>
          <w:szCs w:val="24"/>
        </w:rPr>
        <w:t xml:space="preserve">in the frequency band 694-960 MHz, the pfd level per HIBS produced at the surface of the Earth in the </w:t>
      </w:r>
      <w:r w:rsidR="009B52FC" w:rsidRPr="00F72CF5">
        <w:rPr>
          <w:szCs w:val="24"/>
        </w:rPr>
        <w:t>territory</w:t>
      </w:r>
      <w:r w:rsidRPr="00F72CF5">
        <w:rPr>
          <w:szCs w:val="24"/>
        </w:rPr>
        <w:t xml:space="preserve"> of </w:t>
      </w:r>
      <w:r w:rsidR="002270F3" w:rsidRPr="00F72CF5">
        <w:rPr>
          <w:rFonts w:eastAsia="Batang"/>
          <w:lang w:eastAsia="ko-KR"/>
        </w:rPr>
        <w:t xml:space="preserve">Armenia, </w:t>
      </w:r>
      <w:r w:rsidRPr="00F72CF5">
        <w:rPr>
          <w:rFonts w:eastAsia="Batang"/>
          <w:lang w:eastAsia="ko-KR"/>
        </w:rPr>
        <w:t xml:space="preserve">Azerbaijan, Belarus, </w:t>
      </w:r>
      <w:r w:rsidR="002270F3" w:rsidRPr="00F72CF5">
        <w:rPr>
          <w:rFonts w:eastAsia="Batang"/>
          <w:lang w:eastAsia="ko-KR"/>
        </w:rPr>
        <w:t>Russia</w:t>
      </w:r>
      <w:r w:rsidR="009B52FC" w:rsidRPr="00F72CF5">
        <w:rPr>
          <w:rFonts w:eastAsia="Batang"/>
          <w:lang w:eastAsia="ko-KR"/>
        </w:rPr>
        <w:t>n Federation</w:t>
      </w:r>
      <w:r w:rsidR="002270F3" w:rsidRPr="00F72CF5">
        <w:rPr>
          <w:rFonts w:eastAsia="Batang"/>
          <w:lang w:eastAsia="ko-KR"/>
        </w:rPr>
        <w:t xml:space="preserve">, </w:t>
      </w:r>
      <w:r w:rsidRPr="00F72CF5">
        <w:rPr>
          <w:rFonts w:eastAsia="Batang"/>
          <w:lang w:eastAsia="ko-KR"/>
        </w:rPr>
        <w:t>Georgia, Kazakhstan, Moldova</w:t>
      </w:r>
      <w:r w:rsidR="002270F3" w:rsidRPr="00F72CF5">
        <w:rPr>
          <w:rFonts w:eastAsia="Batang"/>
          <w:lang w:eastAsia="ko-KR"/>
        </w:rPr>
        <w:t>, Uzbekistan, Kyrgyzstan</w:t>
      </w:r>
      <w:r w:rsidRPr="00F72CF5">
        <w:rPr>
          <w:rFonts w:eastAsia="Batang"/>
          <w:lang w:eastAsia="ko-KR"/>
        </w:rPr>
        <w:t>, Tajikistan, Turkmenistan</w:t>
      </w:r>
      <w:r w:rsidR="009B52FC" w:rsidRPr="00F72CF5">
        <w:rPr>
          <w:rFonts w:eastAsia="Batang"/>
          <w:lang w:eastAsia="ko-KR"/>
        </w:rPr>
        <w:t xml:space="preserve"> and</w:t>
      </w:r>
      <w:r w:rsidRPr="00F72CF5">
        <w:rPr>
          <w:rFonts w:eastAsia="Batang"/>
          <w:lang w:eastAsia="ko-KR"/>
        </w:rPr>
        <w:t xml:space="preserve"> Ukraine </w:t>
      </w:r>
      <w:r w:rsidRPr="00F72CF5">
        <w:rPr>
          <w:szCs w:val="24"/>
        </w:rPr>
        <w:t>shall not exceed the following limits, unless explicit agreement of the affected administration is provided:</w:t>
      </w:r>
    </w:p>
    <w:p w14:paraId="5617AD66"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eastAsia="ko-KR"/>
        </w:rPr>
      </w:pPr>
      <w:r w:rsidRPr="00F72CF5">
        <w:rPr>
          <w:rFonts w:eastAsia="Batang"/>
          <w:lang w:eastAsia="ko-KR"/>
        </w:rPr>
        <w:tab/>
        <w:t>−150</w:t>
      </w:r>
      <w:r w:rsidRPr="00F72CF5">
        <w:rPr>
          <w:rFonts w:eastAsia="Batang"/>
          <w:lang w:eastAsia="ko-KR"/>
        </w:rPr>
        <w:tab/>
        <w:t>dB(W/(m</w:t>
      </w:r>
      <w:r w:rsidRPr="00F72CF5">
        <w:rPr>
          <w:rFonts w:eastAsia="Batang"/>
          <w:vertAlign w:val="superscript"/>
          <w:lang w:eastAsia="ko-KR"/>
        </w:rPr>
        <w:t>2</w:t>
      </w:r>
      <w:r w:rsidRPr="00F72CF5">
        <w:rPr>
          <w:rFonts w:eastAsia="Batang"/>
          <w:lang w:eastAsia="ko-KR"/>
        </w:rPr>
        <w:t xml:space="preserve"> · MHz))</w:t>
      </w:r>
      <w:r w:rsidRPr="00F72CF5">
        <w:rPr>
          <w:rFonts w:eastAsia="Batang"/>
          <w:lang w:eastAsia="ko-KR"/>
        </w:rPr>
        <w:tab/>
        <w:t>for</w:t>
      </w:r>
      <w:r w:rsidRPr="00F72CF5">
        <w:rPr>
          <w:rFonts w:eastAsia="Batang"/>
          <w:lang w:eastAsia="ko-KR"/>
        </w:rPr>
        <w:tab/>
      </w:r>
      <w:r w:rsidRPr="00F72CF5">
        <w:rPr>
          <w:rFonts w:eastAsia="Batang"/>
        </w:rPr>
        <w:t>0°</w:t>
      </w:r>
      <w:r w:rsidRPr="00F72CF5">
        <w:rPr>
          <w:rFonts w:eastAsia="Batang"/>
        </w:rPr>
        <w:tab/>
      </w:r>
      <w:r w:rsidRPr="00F72CF5">
        <w:rPr>
          <w:rFonts w:eastAsia="Batang"/>
        </w:rPr>
        <w:sym w:font="Symbol" w:char="F0A3"/>
      </w:r>
      <w:r w:rsidRPr="00F72CF5">
        <w:rPr>
          <w:rFonts w:eastAsia="Batang"/>
        </w:rPr>
        <w:t xml:space="preserve"> </w:t>
      </w:r>
      <w:r w:rsidRPr="00F72CF5">
        <w:rPr>
          <w:rFonts w:eastAsia="Batang"/>
        </w:rPr>
        <w:sym w:font="Symbol" w:char="F071"/>
      </w:r>
      <w:r w:rsidRPr="00F72CF5">
        <w:rPr>
          <w:rFonts w:eastAsia="Batang"/>
        </w:rPr>
        <w:t xml:space="preserve"> &lt; 11°</w:t>
      </w:r>
    </w:p>
    <w:p w14:paraId="6563F9A5"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eastAsia="ko-KR"/>
        </w:rPr>
      </w:pPr>
      <w:r w:rsidRPr="00F72CF5">
        <w:rPr>
          <w:rFonts w:eastAsia="Batang"/>
          <w:lang w:eastAsia="ko-KR"/>
        </w:rPr>
        <w:tab/>
        <w:t>−150 + 0.3912 (</w:t>
      </w:r>
      <w:r w:rsidRPr="00F72CF5">
        <w:rPr>
          <w:rFonts w:eastAsia="Batang"/>
          <w:lang w:eastAsia="ko-KR"/>
        </w:rPr>
        <w:sym w:font="Symbol" w:char="F071"/>
      </w:r>
      <w:r w:rsidRPr="00F72CF5">
        <w:rPr>
          <w:rFonts w:eastAsia="Batang"/>
          <w:lang w:eastAsia="ko-KR"/>
        </w:rPr>
        <w:t>-11)</w:t>
      </w:r>
      <w:r w:rsidRPr="00F72CF5">
        <w:rPr>
          <w:rFonts w:eastAsia="Batang"/>
          <w:lang w:eastAsia="ko-KR"/>
        </w:rPr>
        <w:tab/>
        <w:t>dB(W/(m</w:t>
      </w:r>
      <w:r w:rsidRPr="00F72CF5">
        <w:rPr>
          <w:rFonts w:eastAsia="Batang"/>
          <w:vertAlign w:val="superscript"/>
          <w:lang w:eastAsia="ko-KR"/>
        </w:rPr>
        <w:t>2</w:t>
      </w:r>
      <w:r w:rsidRPr="00F72CF5">
        <w:rPr>
          <w:rFonts w:eastAsia="Batang"/>
          <w:lang w:eastAsia="ko-KR"/>
        </w:rPr>
        <w:t> · MHz))</w:t>
      </w:r>
      <w:r w:rsidRPr="00F72CF5">
        <w:rPr>
          <w:rFonts w:eastAsia="Batang"/>
          <w:lang w:eastAsia="ko-KR"/>
        </w:rPr>
        <w:tab/>
        <w:t>for</w:t>
      </w:r>
      <w:r w:rsidRPr="00F72CF5">
        <w:rPr>
          <w:rFonts w:eastAsia="Batang"/>
          <w:lang w:eastAsia="ko-KR"/>
        </w:rPr>
        <w:tab/>
        <w:t>11°</w:t>
      </w:r>
      <w:r w:rsidRPr="00F72CF5">
        <w:rPr>
          <w:rFonts w:eastAsia="Batang"/>
          <w:lang w:eastAsia="ko-KR"/>
        </w:rPr>
        <w:tab/>
      </w:r>
      <w:r w:rsidRPr="00F72CF5">
        <w:rPr>
          <w:rFonts w:eastAsia="Batang"/>
          <w:lang w:eastAsia="ko-KR"/>
        </w:rPr>
        <w:sym w:font="Symbol" w:char="F0A3"/>
      </w:r>
      <w:r w:rsidRPr="00F72CF5">
        <w:rPr>
          <w:rFonts w:eastAsia="Batang"/>
          <w:lang w:eastAsia="ko-KR"/>
        </w:rPr>
        <w:t xml:space="preserve"> </w:t>
      </w:r>
      <w:r w:rsidRPr="00F72CF5">
        <w:rPr>
          <w:rFonts w:eastAsia="Batang"/>
          <w:lang w:eastAsia="ko-KR"/>
        </w:rPr>
        <w:sym w:font="Symbol" w:char="F071"/>
      </w:r>
      <w:r w:rsidRPr="00F72CF5">
        <w:rPr>
          <w:rFonts w:eastAsia="Batang"/>
          <w:lang w:eastAsia="ko-KR"/>
        </w:rPr>
        <w:t xml:space="preserve"> &lt; 80°</w:t>
      </w:r>
    </w:p>
    <w:p w14:paraId="476D2135" w14:textId="77777777" w:rsidR="00EC43A4" w:rsidRPr="00F72CF5" w:rsidRDefault="00EC43A4"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eastAsia="ko-KR"/>
        </w:rPr>
      </w:pPr>
      <w:r w:rsidRPr="00F72CF5">
        <w:rPr>
          <w:rFonts w:eastAsia="Batang"/>
          <w:lang w:eastAsia="ko-KR"/>
        </w:rPr>
        <w:tab/>
        <w:t>−123</w:t>
      </w:r>
      <w:r w:rsidRPr="00F72CF5">
        <w:rPr>
          <w:rFonts w:eastAsia="Batang"/>
          <w:lang w:eastAsia="ko-KR"/>
        </w:rPr>
        <w:tab/>
        <w:t>dB(W/(m</w:t>
      </w:r>
      <w:r w:rsidRPr="00F72CF5">
        <w:rPr>
          <w:rFonts w:eastAsia="Batang"/>
          <w:vertAlign w:val="superscript"/>
          <w:lang w:eastAsia="ko-KR"/>
        </w:rPr>
        <w:t>2</w:t>
      </w:r>
      <w:r w:rsidRPr="00F72CF5">
        <w:rPr>
          <w:rFonts w:eastAsia="Batang"/>
          <w:lang w:eastAsia="ko-KR"/>
        </w:rPr>
        <w:t> · MHz))</w:t>
      </w:r>
      <w:r w:rsidRPr="00F72CF5">
        <w:rPr>
          <w:rFonts w:eastAsia="Batang"/>
          <w:lang w:eastAsia="ko-KR"/>
        </w:rPr>
        <w:tab/>
        <w:t>for</w:t>
      </w:r>
      <w:r w:rsidRPr="00F72CF5">
        <w:rPr>
          <w:rFonts w:eastAsia="Batang"/>
          <w:lang w:eastAsia="ko-KR"/>
        </w:rPr>
        <w:tab/>
        <w:t>80°</w:t>
      </w:r>
      <w:r w:rsidRPr="00F72CF5">
        <w:rPr>
          <w:rFonts w:eastAsia="Batang"/>
          <w:lang w:eastAsia="ko-KR"/>
        </w:rPr>
        <w:tab/>
      </w:r>
      <w:r w:rsidRPr="00F72CF5">
        <w:rPr>
          <w:rFonts w:eastAsia="Batang"/>
        </w:rPr>
        <w:sym w:font="Symbol" w:char="F0A3"/>
      </w:r>
      <w:r w:rsidRPr="00F72CF5">
        <w:rPr>
          <w:rFonts w:eastAsia="Batang"/>
        </w:rPr>
        <w:t xml:space="preserve"> </w:t>
      </w:r>
      <w:r w:rsidRPr="00F72CF5">
        <w:rPr>
          <w:rFonts w:eastAsia="Batang"/>
        </w:rPr>
        <w:sym w:font="Symbol" w:char="F071"/>
      </w:r>
      <w:r w:rsidRPr="00F72CF5">
        <w:rPr>
          <w:rFonts w:eastAsia="Batang"/>
        </w:rPr>
        <w:t xml:space="preserve"> </w:t>
      </w:r>
      <w:r w:rsidRPr="00F72CF5">
        <w:rPr>
          <w:rFonts w:eastAsia="Batang"/>
        </w:rPr>
        <w:sym w:font="Symbol" w:char="F0A3"/>
      </w:r>
      <w:r w:rsidRPr="00F72CF5">
        <w:rPr>
          <w:rFonts w:eastAsia="Batang"/>
        </w:rPr>
        <w:t xml:space="preserve"> </w:t>
      </w:r>
      <w:r w:rsidRPr="00F72CF5">
        <w:rPr>
          <w:rFonts w:eastAsia="Batang"/>
          <w:lang w:eastAsia="ko-KR"/>
        </w:rPr>
        <w:t>90°</w:t>
      </w:r>
    </w:p>
    <w:p w14:paraId="409FC82B" w14:textId="77777777" w:rsidR="00EC43A4" w:rsidRPr="00F72CF5" w:rsidRDefault="00EC43A4" w:rsidP="00EC43A4">
      <w:pPr>
        <w:pStyle w:val="enumlev1"/>
        <w:rPr>
          <w:lang w:eastAsia="ja-JP"/>
        </w:rPr>
      </w:pPr>
      <w:r w:rsidRPr="00F72CF5">
        <w:rPr>
          <w:lang w:eastAsia="ja-JP"/>
        </w:rPr>
        <w:tab/>
        <w:t xml:space="preserve">where </w:t>
      </w:r>
      <w:r w:rsidRPr="00F72CF5">
        <w:rPr>
          <w:iCs/>
          <w:lang w:eastAsia="ja-JP"/>
        </w:rPr>
        <w:t>θ</w:t>
      </w:r>
      <w:r w:rsidRPr="00F72CF5">
        <w:rPr>
          <w:lang w:eastAsia="ja-JP"/>
        </w:rPr>
        <w:t xml:space="preserve"> is the </w:t>
      </w:r>
      <w:r w:rsidRPr="00F72CF5">
        <w:t xml:space="preserve">angle of arrival </w:t>
      </w:r>
      <w:r w:rsidRPr="00F72CF5">
        <w:rPr>
          <w:lang w:eastAsia="ja-JP"/>
        </w:rPr>
        <w:t xml:space="preserve">of the incident wave </w:t>
      </w:r>
      <w:r w:rsidRPr="00F72CF5">
        <w:t>above the horizontal plane,</w:t>
      </w:r>
      <w:r w:rsidRPr="00F72CF5">
        <w:rPr>
          <w:lang w:eastAsia="ja-JP"/>
        </w:rPr>
        <w:t xml:space="preserve"> in degrees;</w:t>
      </w:r>
    </w:p>
    <w:p w14:paraId="3A30C99C" w14:textId="77777777" w:rsidR="00EC43A4" w:rsidRPr="00F72CF5" w:rsidRDefault="00EC43A4" w:rsidP="00EC43A4">
      <w:r w:rsidRPr="00F72CF5">
        <w:rPr>
          <w:szCs w:val="24"/>
        </w:rPr>
        <w:t>5</w:t>
      </w:r>
      <w:r w:rsidRPr="00F72CF5">
        <w:rPr>
          <w:szCs w:val="24"/>
        </w:rPr>
        <w:tab/>
      </w:r>
      <w:r w:rsidRPr="00F72CF5">
        <w:t>that administrations intending to implement HIBS system shall notify, in accordance with Article </w:t>
      </w:r>
      <w:r w:rsidRPr="00F72CF5">
        <w:rPr>
          <w:rStyle w:val="Artref"/>
          <w:b/>
        </w:rPr>
        <w:t>11</w:t>
      </w:r>
      <w:r w:rsidRPr="00F72CF5">
        <w:t>, the frequency assignments to transmitting and receiving HIBS stations by submitting all mandatory elements of Appendix </w:t>
      </w:r>
      <w:r w:rsidRPr="00F72CF5">
        <w:rPr>
          <w:rStyle w:val="Appref"/>
          <w:b/>
          <w:bCs/>
        </w:rPr>
        <w:t>4</w:t>
      </w:r>
      <w:r w:rsidRPr="00F72CF5">
        <w:t xml:space="preserve"> to the Radiocommunication Bureau (BR) for the examination of compliance with the conditions specified in the </w:t>
      </w:r>
      <w:r w:rsidRPr="00F72CF5">
        <w:rPr>
          <w:i/>
          <w:iCs/>
          <w:szCs w:val="24"/>
          <w:shd w:val="clear" w:color="auto" w:fill="FFFFFF"/>
        </w:rPr>
        <w:t>resolves</w:t>
      </w:r>
      <w:r w:rsidRPr="00F72CF5">
        <w:t xml:space="preserve"> above,</w:t>
      </w:r>
    </w:p>
    <w:p w14:paraId="7CB33445" w14:textId="53D9652E" w:rsidR="00EC43A4" w:rsidRPr="00F72CF5" w:rsidRDefault="00EC43A4" w:rsidP="00EC43A4">
      <w:r w:rsidRPr="00F72CF5">
        <w:t>6</w:t>
      </w:r>
      <w:r w:rsidRPr="00F72CF5">
        <w:tab/>
      </w:r>
      <w:r w:rsidR="009B52FC" w:rsidRPr="00F72CF5">
        <w:t>that t</w:t>
      </w:r>
      <w:r w:rsidRPr="00F72CF5">
        <w:t>he notifying administration of HIBS at the time of submission of the Appendix </w:t>
      </w:r>
      <w:r w:rsidRPr="00F72CF5">
        <w:rPr>
          <w:rStyle w:val="Appref"/>
          <w:b/>
        </w:rPr>
        <w:t>4</w:t>
      </w:r>
      <w:r w:rsidRPr="00F72CF5">
        <w:t xml:space="preserve"> information shall </w:t>
      </w:r>
      <w:r w:rsidRPr="00F72CF5">
        <w:rPr>
          <w:shd w:val="clear" w:color="auto" w:fill="FFFFFF"/>
        </w:rPr>
        <w:t>provide a firm</w:t>
      </w:r>
      <w:r w:rsidR="009B52FC" w:rsidRPr="00F72CF5">
        <w:rPr>
          <w:shd w:val="clear" w:color="auto" w:fill="FFFFFF"/>
        </w:rPr>
        <w:t>,</w:t>
      </w:r>
      <w:r w:rsidRPr="00F72CF5">
        <w:rPr>
          <w:shd w:val="clear" w:color="auto" w:fill="FFFFFF"/>
        </w:rPr>
        <w:t xml:space="preserve"> objective, actionable, measurable and enforceable commitment to </w:t>
      </w:r>
      <w:r w:rsidR="009B52FC" w:rsidRPr="00F72CF5">
        <w:rPr>
          <w:shd w:val="clear" w:color="auto" w:fill="FFFFFF"/>
        </w:rPr>
        <w:t>BR</w:t>
      </w:r>
      <w:r w:rsidRPr="00F72CF5">
        <w:rPr>
          <w:shd w:val="clear" w:color="auto" w:fill="FFFFFF"/>
        </w:rPr>
        <w:t xml:space="preserve"> to immediately eliminate unacceptable interference to existing primary services or reduce it to an acceptable level should such interference occur</w:t>
      </w:r>
      <w:r w:rsidRPr="00F72CF5">
        <w:t>,</w:t>
      </w:r>
    </w:p>
    <w:p w14:paraId="2FB11FF2" w14:textId="77777777" w:rsidR="00395A51" w:rsidRPr="00F72CF5" w:rsidRDefault="00352C05" w:rsidP="00860747">
      <w:pPr>
        <w:pStyle w:val="Call"/>
      </w:pPr>
      <w:r w:rsidRPr="00F72CF5">
        <w:t>invites administrations</w:t>
      </w:r>
    </w:p>
    <w:p w14:paraId="458CEA9F" w14:textId="77777777" w:rsidR="007F19B1" w:rsidRPr="00F72CF5" w:rsidRDefault="007F19B1" w:rsidP="007F19B1">
      <w:r w:rsidRPr="00F72CF5">
        <w:t>1</w:t>
      </w:r>
      <w:r w:rsidRPr="00F72CF5">
        <w:tab/>
        <w:t xml:space="preserve">to adopt appropriate frequency arrangements for HIBS in order to consider the benefits of harmonized utilization of the spectrum for HIBS and protection of existing services and systems operating on a primary basis taking into account the </w:t>
      </w:r>
      <w:r w:rsidRPr="00F72CF5">
        <w:rPr>
          <w:i/>
          <w:iCs/>
        </w:rPr>
        <w:t>resolves</w:t>
      </w:r>
      <w:r w:rsidRPr="00F72CF5">
        <w:t xml:space="preserve"> above and the relevant ITU</w:t>
      </w:r>
      <w:r w:rsidRPr="00F72CF5">
        <w:noBreakHyphen/>
        <w:t>R Recommendations and Reports;</w:t>
      </w:r>
    </w:p>
    <w:p w14:paraId="4A11A2B6" w14:textId="3832F989" w:rsidR="007F19B1" w:rsidRPr="00F72CF5" w:rsidRDefault="007F19B1" w:rsidP="007F19B1">
      <w:r w:rsidRPr="00F72CF5">
        <w:t>2</w:t>
      </w:r>
      <w:r w:rsidRPr="00F72CF5">
        <w:tab/>
        <w:t xml:space="preserve">to review their entries for the broadcasting service in </w:t>
      </w:r>
      <w:r w:rsidR="009B52FC" w:rsidRPr="00F72CF5">
        <w:t>the Master International Frequency Register (</w:t>
      </w:r>
      <w:r w:rsidRPr="00F72CF5">
        <w:t>MIFR</w:t>
      </w:r>
      <w:r w:rsidR="009B52FC" w:rsidRPr="00F72CF5">
        <w:t>)</w:t>
      </w:r>
      <w:r w:rsidRPr="00F72CF5">
        <w:t xml:space="preserve"> in the frequency band above 694 MHz and to remove those no longer required according to Article </w:t>
      </w:r>
      <w:r w:rsidRPr="00F72CF5">
        <w:rPr>
          <w:rStyle w:val="Artref"/>
          <w:b/>
        </w:rPr>
        <w:t>8</w:t>
      </w:r>
      <w:r w:rsidRPr="00F72CF5">
        <w:t>,</w:t>
      </w:r>
    </w:p>
    <w:p w14:paraId="2A7F2E2D" w14:textId="77777777" w:rsidR="00395A51" w:rsidRPr="00F72CF5" w:rsidRDefault="00352C05" w:rsidP="00860747">
      <w:pPr>
        <w:pStyle w:val="Call"/>
      </w:pPr>
      <w:r w:rsidRPr="00F72CF5">
        <w:t xml:space="preserve">instructs the Director of </w:t>
      </w:r>
      <w:r w:rsidRPr="00F72CF5">
        <w:rPr>
          <w:lang w:eastAsia="zh-CN"/>
        </w:rPr>
        <w:t xml:space="preserve">the </w:t>
      </w:r>
      <w:r w:rsidRPr="00F72CF5">
        <w:t>Radiocommunication Bureau</w:t>
      </w:r>
    </w:p>
    <w:p w14:paraId="08A2F552" w14:textId="77777777" w:rsidR="00E85152" w:rsidRPr="00F72CF5" w:rsidRDefault="00E85152" w:rsidP="00E85152">
      <w:pPr>
        <w:rPr>
          <w:szCs w:val="24"/>
        </w:rPr>
      </w:pPr>
      <w:r w:rsidRPr="00F72CF5">
        <w:rPr>
          <w:szCs w:val="24"/>
        </w:rPr>
        <w:t>to take all necessary measures to implement this Resolution.</w:t>
      </w:r>
    </w:p>
    <w:p w14:paraId="6EA9F69F" w14:textId="77777777" w:rsidR="00E85152" w:rsidRPr="00F72CF5" w:rsidRDefault="00E85152" w:rsidP="00E85152">
      <w:pPr>
        <w:rPr>
          <w:b/>
          <w:bCs/>
        </w:rPr>
      </w:pPr>
      <w:r w:rsidRPr="00F72CF5">
        <w:rPr>
          <w:b/>
          <w:bCs/>
        </w:rPr>
        <w:t>[Option 1]</w:t>
      </w:r>
    </w:p>
    <w:p w14:paraId="09671592" w14:textId="77777777" w:rsidR="00E85152" w:rsidRPr="00F72CF5" w:rsidRDefault="00E85152" w:rsidP="00E85152">
      <w:pPr>
        <w:rPr>
          <w:b/>
          <w:bCs/>
        </w:rPr>
      </w:pPr>
      <w:r w:rsidRPr="00F72CF5">
        <w:rPr>
          <w:b/>
          <w:bCs/>
        </w:rPr>
        <w:t>[</w:t>
      </w:r>
    </w:p>
    <w:p w14:paraId="1653830F" w14:textId="77777777" w:rsidR="00473F89" w:rsidRPr="00F72CF5" w:rsidRDefault="00473F89" w:rsidP="00473F89">
      <w:pPr>
        <w:pStyle w:val="AnnexNo"/>
        <w:rPr>
          <w:rFonts w:eastAsia="SimSun"/>
        </w:rPr>
      </w:pPr>
      <w:r w:rsidRPr="00F72CF5">
        <w:rPr>
          <w:rFonts w:eastAsia="SimSun"/>
        </w:rPr>
        <w:t xml:space="preserve">Annex 1 to DRAFT NEW </w:t>
      </w:r>
      <w:r w:rsidRPr="00F72CF5">
        <w:t>RESOLUTION [HIBS 694-960 MHZ] (WRC-23)</w:t>
      </w:r>
    </w:p>
    <w:p w14:paraId="1CD7988A" w14:textId="77777777" w:rsidR="00473F89" w:rsidRPr="00F72CF5" w:rsidRDefault="00473F89" w:rsidP="00473F89">
      <w:pPr>
        <w:pStyle w:val="Annextitle"/>
      </w:pPr>
      <w:r w:rsidRPr="00F72CF5">
        <w:t>The criteria for identifying potentially affected administrations with respect to the aeronautical radionavigation service in countries listed in No. 5.312</w:t>
      </w:r>
    </w:p>
    <w:p w14:paraId="1603A18E" w14:textId="0D58BF26" w:rsidR="00473F89" w:rsidRPr="00F72CF5" w:rsidRDefault="00473F89" w:rsidP="009B52FC">
      <w:pPr>
        <w:pStyle w:val="Normalaftertitle0"/>
      </w:pPr>
      <w:r w:rsidRPr="00F72CF5">
        <w:t>To identify potentially affected administrations when applying the procedure for seeking agreement under No.</w:t>
      </w:r>
      <w:r w:rsidRPr="00F72CF5">
        <w:rPr>
          <w:rStyle w:val="Artref"/>
          <w:bCs/>
        </w:rPr>
        <w:t> </w:t>
      </w:r>
      <w:r w:rsidRPr="00F72CF5">
        <w:rPr>
          <w:rStyle w:val="Artref"/>
          <w:b/>
        </w:rPr>
        <w:t>9.21</w:t>
      </w:r>
      <w:r w:rsidRPr="00F72CF5">
        <w:t xml:space="preserve"> by HIBS in the mobile service with respect to the affected aeronautical radionavigation service (ARNS) station operating in </w:t>
      </w:r>
      <w:r w:rsidR="009B52FC" w:rsidRPr="00F72CF5">
        <w:t xml:space="preserve">the </w:t>
      </w:r>
      <w:r w:rsidRPr="00F72CF5">
        <w:t>countries mentioned in No.</w:t>
      </w:r>
      <w:r w:rsidRPr="00F72CF5">
        <w:rPr>
          <w:rStyle w:val="Artref"/>
          <w:bCs/>
        </w:rPr>
        <w:t> </w:t>
      </w:r>
      <w:r w:rsidRPr="00F72CF5">
        <w:rPr>
          <w:rStyle w:val="Artref"/>
          <w:b/>
        </w:rPr>
        <w:t>5.312</w:t>
      </w:r>
      <w:r w:rsidRPr="00F72CF5">
        <w:t xml:space="preserve">, the coordination distances (between a HIBS in the mobile service and a potentially affected ARNS station) indicated below should be used. </w:t>
      </w:r>
    </w:p>
    <w:p w14:paraId="245979A3" w14:textId="77777777" w:rsidR="00473F89" w:rsidRPr="00F72CF5" w:rsidRDefault="00473F89" w:rsidP="002B5A70">
      <w:r w:rsidRPr="00F72CF5">
        <w:t>When applying procedure for seeking agreement under No.</w:t>
      </w:r>
      <w:r w:rsidRPr="00F72CF5">
        <w:rPr>
          <w:rStyle w:val="Artref"/>
          <w:bCs/>
        </w:rPr>
        <w:t> </w:t>
      </w:r>
      <w:r w:rsidRPr="00F72CF5">
        <w:rPr>
          <w:rStyle w:val="Artref"/>
          <w:b/>
        </w:rPr>
        <w:t>9.21</w:t>
      </w:r>
      <w:r w:rsidRPr="00F72CF5">
        <w:t>, notifying administrations may indicate in the notice sent to BR the list of administrations with which bilateral agreement has already been reached. BR shall take this into account in determining the administrations with which coordination under No. </w:t>
      </w:r>
      <w:r w:rsidRPr="00F72CF5">
        <w:rPr>
          <w:b/>
          <w:bCs/>
        </w:rPr>
        <w:t>9.21</w:t>
      </w:r>
      <w:r w:rsidRPr="00F72CF5">
        <w:t xml:space="preserve"> is required. </w:t>
      </w:r>
    </w:p>
    <w:p w14:paraId="179C2CC5" w14:textId="77777777" w:rsidR="00473F89" w:rsidRPr="00F72CF5" w:rsidRDefault="00473F89" w:rsidP="00473F89">
      <w:pPr>
        <w:jc w:val="both"/>
        <w:rPr>
          <w:szCs w:val="24"/>
        </w:rPr>
      </w:pPr>
    </w:p>
    <w:tbl>
      <w:tblPr>
        <w:tblW w:w="0" w:type="auto"/>
        <w:jc w:val="center"/>
        <w:tblLook w:val="04A0" w:firstRow="1" w:lastRow="0" w:firstColumn="1" w:lastColumn="0" w:noHBand="0" w:noVBand="1"/>
      </w:tblPr>
      <w:tblGrid>
        <w:gridCol w:w="3256"/>
        <w:gridCol w:w="2409"/>
        <w:gridCol w:w="3685"/>
      </w:tblGrid>
      <w:tr w:rsidR="00473F89" w:rsidRPr="00F72CF5" w14:paraId="539F58DA"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D6E5124" w14:textId="77777777" w:rsidR="00473F89" w:rsidRPr="00F72CF5" w:rsidRDefault="00473F89" w:rsidP="00534E21">
            <w:pPr>
              <w:pStyle w:val="Tablehead"/>
              <w:rPr>
                <w:lang w:eastAsia="zh-CN"/>
              </w:rPr>
            </w:pPr>
            <w:r w:rsidRPr="00F72CF5">
              <w:rPr>
                <w:lang w:eastAsia="zh-CN"/>
              </w:rPr>
              <w:t>ARNS type</w:t>
            </w:r>
          </w:p>
        </w:tc>
        <w:tc>
          <w:tcPr>
            <w:tcW w:w="2409" w:type="dxa"/>
            <w:tcBorders>
              <w:top w:val="single" w:sz="4" w:space="0" w:color="auto"/>
              <w:left w:val="single" w:sz="4" w:space="0" w:color="auto"/>
              <w:bottom w:val="single" w:sz="4" w:space="0" w:color="auto"/>
              <w:right w:val="single" w:sz="4" w:space="0" w:color="auto"/>
            </w:tcBorders>
            <w:vAlign w:val="center"/>
          </w:tcPr>
          <w:p w14:paraId="6C2BA82B" w14:textId="77777777" w:rsidR="00473F89" w:rsidRPr="00F72CF5" w:rsidRDefault="00473F89" w:rsidP="00534E21">
            <w:pPr>
              <w:pStyle w:val="Tablehead"/>
              <w:rPr>
                <w:lang w:eastAsia="ja-JP"/>
              </w:rPr>
            </w:pPr>
            <w:r w:rsidRPr="00F72CF5">
              <w:rPr>
                <w:lang w:eastAsia="ja-JP"/>
              </w:rPr>
              <w:t>System type code</w:t>
            </w:r>
          </w:p>
        </w:tc>
        <w:tc>
          <w:tcPr>
            <w:tcW w:w="3685" w:type="dxa"/>
            <w:tcBorders>
              <w:top w:val="single" w:sz="4" w:space="0" w:color="auto"/>
              <w:left w:val="single" w:sz="4" w:space="0" w:color="auto"/>
              <w:bottom w:val="single" w:sz="4" w:space="0" w:color="auto"/>
              <w:right w:val="single" w:sz="4" w:space="0" w:color="auto"/>
            </w:tcBorders>
            <w:vAlign w:val="center"/>
          </w:tcPr>
          <w:p w14:paraId="61DF6E82" w14:textId="77777777" w:rsidR="00473F89" w:rsidRPr="00F72CF5" w:rsidRDefault="00473F89" w:rsidP="00534E21">
            <w:pPr>
              <w:pStyle w:val="Tablehead"/>
              <w:rPr>
                <w:lang w:eastAsia="ja-JP"/>
              </w:rPr>
            </w:pPr>
            <w:r w:rsidRPr="00F72CF5">
              <w:rPr>
                <w:lang w:eastAsia="ja-JP"/>
              </w:rPr>
              <w:t>Coordination distance between nadir of HIBS and ARNS station</w:t>
            </w:r>
          </w:p>
        </w:tc>
      </w:tr>
      <w:tr w:rsidR="00473F89" w:rsidRPr="00F72CF5" w14:paraId="42CF3A79"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2320850E" w14:textId="77777777" w:rsidR="00473F89" w:rsidRPr="00F72CF5" w:rsidRDefault="00473F89" w:rsidP="00534E21">
            <w:pPr>
              <w:pStyle w:val="Tabletext"/>
              <w:rPr>
                <w:lang w:eastAsia="zh-CN"/>
              </w:rPr>
            </w:pPr>
            <w:r w:rsidRPr="00F72CF5">
              <w:rPr>
                <w:lang w:eastAsia="zh-CN"/>
              </w:rPr>
              <w:t>RSBN</w:t>
            </w:r>
          </w:p>
        </w:tc>
        <w:tc>
          <w:tcPr>
            <w:tcW w:w="2409" w:type="dxa"/>
            <w:tcBorders>
              <w:top w:val="single" w:sz="4" w:space="0" w:color="auto"/>
              <w:left w:val="single" w:sz="4" w:space="0" w:color="auto"/>
              <w:bottom w:val="single" w:sz="4" w:space="0" w:color="auto"/>
              <w:right w:val="single" w:sz="4" w:space="0" w:color="auto"/>
            </w:tcBorders>
          </w:tcPr>
          <w:p w14:paraId="319D261B" w14:textId="77777777" w:rsidR="00473F89" w:rsidRPr="00F72CF5" w:rsidRDefault="00473F89" w:rsidP="00534E21">
            <w:pPr>
              <w:pStyle w:val="Tabletext"/>
              <w:jc w:val="center"/>
              <w:rPr>
                <w:lang w:eastAsia="ja-JP"/>
              </w:rPr>
            </w:pPr>
            <w:r w:rsidRPr="00F72CF5">
              <w:rPr>
                <w:lang w:eastAsia="ja-JP"/>
              </w:rPr>
              <w:t>AA8</w:t>
            </w:r>
          </w:p>
        </w:tc>
        <w:tc>
          <w:tcPr>
            <w:tcW w:w="3685" w:type="dxa"/>
            <w:tcBorders>
              <w:top w:val="single" w:sz="4" w:space="0" w:color="auto"/>
              <w:left w:val="single" w:sz="4" w:space="0" w:color="auto"/>
              <w:bottom w:val="single" w:sz="4" w:space="0" w:color="auto"/>
              <w:right w:val="single" w:sz="4" w:space="0" w:color="auto"/>
            </w:tcBorders>
            <w:vAlign w:val="center"/>
          </w:tcPr>
          <w:p w14:paraId="74CBA03D" w14:textId="77777777" w:rsidR="00473F89" w:rsidRPr="00F72CF5" w:rsidRDefault="00473F89" w:rsidP="00534E21">
            <w:pPr>
              <w:pStyle w:val="Tabletext"/>
              <w:jc w:val="center"/>
              <w:rPr>
                <w:lang w:eastAsia="ja-JP"/>
              </w:rPr>
            </w:pPr>
            <w:r w:rsidRPr="00F72CF5">
              <w:rPr>
                <w:lang w:eastAsia="ja-JP"/>
              </w:rPr>
              <w:t>325 km</w:t>
            </w:r>
          </w:p>
        </w:tc>
      </w:tr>
      <w:tr w:rsidR="00473F89" w:rsidRPr="00F72CF5" w14:paraId="1A89CD1F"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2303069B" w14:textId="77777777" w:rsidR="00473F89" w:rsidRPr="00F72CF5" w:rsidRDefault="00473F89" w:rsidP="00534E21">
            <w:pPr>
              <w:pStyle w:val="Tabletext"/>
              <w:rPr>
                <w:lang w:eastAsia="zh-CN"/>
              </w:rPr>
            </w:pPr>
            <w:r w:rsidRPr="00F72CF5">
              <w:rPr>
                <w:lang w:eastAsia="zh-CN"/>
              </w:rPr>
              <w:t>RLS 2 (Type 2) (airborne receiver)</w:t>
            </w:r>
          </w:p>
        </w:tc>
        <w:tc>
          <w:tcPr>
            <w:tcW w:w="2409" w:type="dxa"/>
            <w:tcBorders>
              <w:top w:val="single" w:sz="4" w:space="0" w:color="auto"/>
              <w:left w:val="single" w:sz="4" w:space="0" w:color="auto"/>
              <w:bottom w:val="single" w:sz="4" w:space="0" w:color="auto"/>
              <w:right w:val="single" w:sz="4" w:space="0" w:color="auto"/>
            </w:tcBorders>
            <w:vAlign w:val="center"/>
          </w:tcPr>
          <w:p w14:paraId="46212932" w14:textId="77777777" w:rsidR="00473F89" w:rsidRPr="00F72CF5" w:rsidRDefault="00473F89" w:rsidP="00534E21">
            <w:pPr>
              <w:pStyle w:val="Tabletext"/>
              <w:jc w:val="center"/>
              <w:rPr>
                <w:lang w:eastAsia="ja-JP"/>
              </w:rPr>
            </w:pPr>
            <w:r w:rsidRPr="00F72CF5">
              <w:rPr>
                <w:lang w:eastAsia="ja-JP"/>
              </w:rPr>
              <w:t>BC</w:t>
            </w:r>
          </w:p>
        </w:tc>
        <w:tc>
          <w:tcPr>
            <w:tcW w:w="3685" w:type="dxa"/>
            <w:tcBorders>
              <w:top w:val="single" w:sz="4" w:space="0" w:color="auto"/>
              <w:left w:val="single" w:sz="4" w:space="0" w:color="auto"/>
              <w:bottom w:val="single" w:sz="4" w:space="0" w:color="auto"/>
              <w:right w:val="single" w:sz="4" w:space="0" w:color="auto"/>
            </w:tcBorders>
            <w:vAlign w:val="center"/>
          </w:tcPr>
          <w:p w14:paraId="0136488C" w14:textId="77777777" w:rsidR="00473F89" w:rsidRPr="00F72CF5" w:rsidRDefault="00473F89" w:rsidP="00534E21">
            <w:pPr>
              <w:pStyle w:val="Tabletext"/>
              <w:jc w:val="center"/>
              <w:rPr>
                <w:lang w:eastAsia="ja-JP"/>
              </w:rPr>
            </w:pPr>
            <w:r w:rsidRPr="00F72CF5">
              <w:rPr>
                <w:lang w:eastAsia="ja-JP"/>
              </w:rPr>
              <w:t>100 km</w:t>
            </w:r>
          </w:p>
        </w:tc>
      </w:tr>
      <w:tr w:rsidR="00473F89" w:rsidRPr="00F72CF5" w14:paraId="35C9E8BD"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338EE2D3" w14:textId="77777777" w:rsidR="00473F89" w:rsidRPr="00F72CF5" w:rsidRDefault="00473F89" w:rsidP="00534E21">
            <w:pPr>
              <w:pStyle w:val="Tabletext"/>
              <w:rPr>
                <w:lang w:eastAsia="zh-CN"/>
              </w:rPr>
            </w:pPr>
            <w:r w:rsidRPr="00F72CF5">
              <w:rPr>
                <w:lang w:eastAsia="zh-CN"/>
              </w:rPr>
              <w:t>RLS 2 (Type 2) (ground receiver)</w:t>
            </w:r>
          </w:p>
        </w:tc>
        <w:tc>
          <w:tcPr>
            <w:tcW w:w="2409" w:type="dxa"/>
            <w:tcBorders>
              <w:top w:val="single" w:sz="4" w:space="0" w:color="auto"/>
              <w:left w:val="single" w:sz="4" w:space="0" w:color="auto"/>
              <w:bottom w:val="single" w:sz="4" w:space="0" w:color="auto"/>
              <w:right w:val="single" w:sz="4" w:space="0" w:color="auto"/>
            </w:tcBorders>
          </w:tcPr>
          <w:p w14:paraId="0BA07F5A" w14:textId="77777777" w:rsidR="00473F89" w:rsidRPr="00F72CF5" w:rsidRDefault="00473F89" w:rsidP="00534E21">
            <w:pPr>
              <w:pStyle w:val="Tabletext"/>
              <w:jc w:val="center"/>
              <w:rPr>
                <w:bCs/>
                <w:lang w:eastAsia="ja-JP"/>
              </w:rPr>
            </w:pPr>
            <w:r w:rsidRPr="00F72CF5">
              <w:rPr>
                <w:bCs/>
                <w:lang w:eastAsia="ja-JP"/>
              </w:rPr>
              <w:t>AA2</w:t>
            </w:r>
          </w:p>
        </w:tc>
        <w:tc>
          <w:tcPr>
            <w:tcW w:w="3685" w:type="dxa"/>
            <w:tcBorders>
              <w:top w:val="single" w:sz="4" w:space="0" w:color="auto"/>
              <w:left w:val="single" w:sz="4" w:space="0" w:color="auto"/>
              <w:bottom w:val="single" w:sz="4" w:space="0" w:color="auto"/>
              <w:right w:val="single" w:sz="4" w:space="0" w:color="auto"/>
            </w:tcBorders>
            <w:vAlign w:val="center"/>
          </w:tcPr>
          <w:p w14:paraId="27424E7D" w14:textId="77777777" w:rsidR="00473F89" w:rsidRPr="00F72CF5" w:rsidRDefault="00473F89" w:rsidP="00534E21">
            <w:pPr>
              <w:pStyle w:val="Tabletext"/>
              <w:jc w:val="center"/>
              <w:rPr>
                <w:bCs/>
                <w:lang w:eastAsia="ja-JP"/>
              </w:rPr>
            </w:pPr>
            <w:r w:rsidRPr="00F72CF5">
              <w:rPr>
                <w:bCs/>
                <w:lang w:eastAsia="ja-JP"/>
              </w:rPr>
              <w:t>584 km</w:t>
            </w:r>
          </w:p>
        </w:tc>
      </w:tr>
      <w:tr w:rsidR="00473F89" w:rsidRPr="00F72CF5" w14:paraId="28EB241C"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1DF27C42" w14:textId="77777777" w:rsidR="00473F89" w:rsidRPr="00F72CF5" w:rsidRDefault="00473F89" w:rsidP="00534E21">
            <w:pPr>
              <w:pStyle w:val="Tabletext"/>
              <w:rPr>
                <w:lang w:eastAsia="zh-CN"/>
              </w:rPr>
            </w:pPr>
            <w:r w:rsidRPr="00F72CF5">
              <w:rPr>
                <w:lang w:eastAsia="zh-CN"/>
              </w:rPr>
              <w:t>RLS 1 (Type 1 and 2)</w:t>
            </w:r>
          </w:p>
        </w:tc>
        <w:tc>
          <w:tcPr>
            <w:tcW w:w="2409" w:type="dxa"/>
            <w:tcBorders>
              <w:top w:val="single" w:sz="4" w:space="0" w:color="auto"/>
              <w:left w:val="single" w:sz="4" w:space="0" w:color="auto"/>
              <w:bottom w:val="single" w:sz="4" w:space="0" w:color="auto"/>
              <w:right w:val="single" w:sz="4" w:space="0" w:color="auto"/>
            </w:tcBorders>
          </w:tcPr>
          <w:p w14:paraId="7A95A6D2" w14:textId="77777777" w:rsidR="00473F89" w:rsidRPr="00F72CF5" w:rsidRDefault="00473F89" w:rsidP="00534E21">
            <w:pPr>
              <w:pStyle w:val="Tabletext"/>
              <w:jc w:val="center"/>
              <w:rPr>
                <w:lang w:eastAsia="ja-JP"/>
              </w:rPr>
            </w:pPr>
            <w:r w:rsidRPr="00F72CF5">
              <w:rPr>
                <w:lang w:eastAsia="ja-JP"/>
              </w:rPr>
              <w:t>AB</w:t>
            </w:r>
          </w:p>
        </w:tc>
        <w:tc>
          <w:tcPr>
            <w:tcW w:w="3685" w:type="dxa"/>
            <w:tcBorders>
              <w:top w:val="single" w:sz="4" w:space="0" w:color="auto"/>
              <w:left w:val="single" w:sz="4" w:space="0" w:color="auto"/>
              <w:bottom w:val="single" w:sz="4" w:space="0" w:color="auto"/>
              <w:right w:val="single" w:sz="4" w:space="0" w:color="auto"/>
            </w:tcBorders>
            <w:vAlign w:val="center"/>
          </w:tcPr>
          <w:p w14:paraId="5A2DC4FE" w14:textId="77777777" w:rsidR="00473F89" w:rsidRPr="00F72CF5" w:rsidRDefault="00473F89" w:rsidP="00534E21">
            <w:pPr>
              <w:pStyle w:val="Tabletext"/>
              <w:jc w:val="center"/>
              <w:rPr>
                <w:lang w:eastAsia="ja-JP"/>
              </w:rPr>
            </w:pPr>
            <w:r w:rsidRPr="00F72CF5">
              <w:rPr>
                <w:lang w:eastAsia="ja-JP"/>
              </w:rPr>
              <w:t>597 km</w:t>
            </w:r>
          </w:p>
        </w:tc>
      </w:tr>
    </w:tbl>
    <w:p w14:paraId="5FD505DC" w14:textId="77777777" w:rsidR="00473F89" w:rsidRPr="00F72CF5" w:rsidRDefault="00473F89" w:rsidP="00473F89">
      <w:pPr>
        <w:pStyle w:val="Tablefin"/>
        <w:rPr>
          <w:lang w:eastAsia="zh-CN"/>
        </w:rPr>
      </w:pPr>
    </w:p>
    <w:p w14:paraId="0A4EB1E6" w14:textId="4BE2C898" w:rsidR="00473F89" w:rsidRPr="00F72CF5" w:rsidRDefault="00473F89" w:rsidP="002B5A70">
      <w:pPr>
        <w:pStyle w:val="AnnexNo"/>
      </w:pPr>
      <w:r w:rsidRPr="00F72CF5">
        <w:t>ANNEX 2</w:t>
      </w:r>
      <w:r w:rsidRPr="00F72CF5">
        <w:rPr>
          <w:rFonts w:eastAsia="SimSun"/>
        </w:rPr>
        <w:t xml:space="preserve"> to DRAFT NEW </w:t>
      </w:r>
      <w:r w:rsidRPr="00F72CF5">
        <w:t>RESOLUTION [HIBS 694-960 MHZ] (WRC</w:t>
      </w:r>
      <w:r w:rsidR="002270F3" w:rsidRPr="00F72CF5">
        <w:noBreakHyphen/>
      </w:r>
      <w:r w:rsidRPr="00F72CF5">
        <w:t>23)</w:t>
      </w:r>
    </w:p>
    <w:p w14:paraId="080B8A64" w14:textId="77777777" w:rsidR="00473F89" w:rsidRPr="00F72CF5" w:rsidRDefault="00473F89" w:rsidP="00473F89">
      <w:pPr>
        <w:pStyle w:val="Annextitle"/>
      </w:pPr>
      <w:r w:rsidRPr="00F72CF5">
        <w:t>The criteria for identifying potentially affected administrations with respect to the aeronautical radionavigation service in countries listed in No. 5.323</w:t>
      </w:r>
    </w:p>
    <w:p w14:paraId="3DC8DCE5" w14:textId="77777777" w:rsidR="00473F89" w:rsidRPr="00F72CF5" w:rsidRDefault="00473F89" w:rsidP="002B5A70">
      <w:r w:rsidRPr="00F72CF5">
        <w:t>To identify potentially affected administrations when applying the procedure for seeking agreement under No. </w:t>
      </w:r>
      <w:r w:rsidRPr="00F72CF5">
        <w:rPr>
          <w:rStyle w:val="Artref"/>
          <w:b/>
        </w:rPr>
        <w:t>9.21</w:t>
      </w:r>
      <w:r w:rsidRPr="00F72CF5">
        <w:rPr>
          <w:rStyle w:val="Artref"/>
          <w:bCs/>
        </w:rPr>
        <w:t xml:space="preserve"> </w:t>
      </w:r>
      <w:r w:rsidRPr="00F72CF5">
        <w:t>by HIBS in the mobile service with respect to the affected aeronautical radionavigation service (ARNS) station operating in countries mentioned in No.</w:t>
      </w:r>
      <w:r w:rsidRPr="00F72CF5">
        <w:rPr>
          <w:b/>
        </w:rPr>
        <w:t> </w:t>
      </w:r>
      <w:r w:rsidRPr="00F72CF5">
        <w:rPr>
          <w:rStyle w:val="Artref"/>
          <w:b/>
        </w:rPr>
        <w:t>5.323</w:t>
      </w:r>
      <w:r w:rsidRPr="00F72CF5">
        <w:t xml:space="preserve">, the coordination distances (between a HIBS in the mobile service and a potentially affected ARNS station) indicated below should be used. </w:t>
      </w:r>
    </w:p>
    <w:p w14:paraId="5DCF0A5E" w14:textId="77777777" w:rsidR="00473F89" w:rsidRPr="00F72CF5" w:rsidRDefault="00473F89" w:rsidP="002B5A70">
      <w:r w:rsidRPr="00F72CF5">
        <w:t>When applying procedure for seeking agreement under No. </w:t>
      </w:r>
      <w:r w:rsidRPr="00F72CF5">
        <w:rPr>
          <w:rStyle w:val="Artref"/>
          <w:b/>
        </w:rPr>
        <w:t>9.21</w:t>
      </w:r>
      <w:r w:rsidRPr="00F72CF5">
        <w:t>, notifying administrations may indicate in the notice sent to BR the list of administrations with which bilateral agreement has already been reached. BR shall take this into account in determining the administrations with which coordination under No. </w:t>
      </w:r>
      <w:r w:rsidRPr="00F72CF5">
        <w:rPr>
          <w:rStyle w:val="Artref"/>
          <w:b/>
        </w:rPr>
        <w:t>9.21</w:t>
      </w:r>
      <w:r w:rsidRPr="00F72CF5">
        <w:t xml:space="preserve"> is required. </w:t>
      </w:r>
    </w:p>
    <w:p w14:paraId="6ACD956F" w14:textId="77777777" w:rsidR="00473F89" w:rsidRPr="00F72CF5" w:rsidRDefault="00473F89" w:rsidP="00473F89">
      <w:pPr>
        <w:rPr>
          <w:i/>
          <w:iCs/>
          <w:szCs w:val="24"/>
          <w:u w:val="single"/>
        </w:rPr>
      </w:pPr>
    </w:p>
    <w:tbl>
      <w:tblPr>
        <w:tblW w:w="0" w:type="auto"/>
        <w:jc w:val="center"/>
        <w:tblLook w:val="04A0" w:firstRow="1" w:lastRow="0" w:firstColumn="1" w:lastColumn="0" w:noHBand="0" w:noVBand="1"/>
      </w:tblPr>
      <w:tblGrid>
        <w:gridCol w:w="3256"/>
        <w:gridCol w:w="2409"/>
        <w:gridCol w:w="3685"/>
      </w:tblGrid>
      <w:tr w:rsidR="00473F89" w:rsidRPr="00F72CF5" w14:paraId="2EEEDC18"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6BEAA2A1" w14:textId="77777777" w:rsidR="00473F89" w:rsidRPr="00F72CF5" w:rsidRDefault="00473F89" w:rsidP="00534E21">
            <w:pPr>
              <w:pStyle w:val="Tablehead"/>
              <w:rPr>
                <w:lang w:eastAsia="zh-CN"/>
              </w:rPr>
            </w:pPr>
            <w:r w:rsidRPr="00F72CF5">
              <w:rPr>
                <w:lang w:eastAsia="zh-CN"/>
              </w:rPr>
              <w:t>ARNS type</w:t>
            </w:r>
          </w:p>
        </w:tc>
        <w:tc>
          <w:tcPr>
            <w:tcW w:w="2409" w:type="dxa"/>
            <w:tcBorders>
              <w:top w:val="single" w:sz="4" w:space="0" w:color="auto"/>
              <w:left w:val="single" w:sz="4" w:space="0" w:color="auto"/>
              <w:bottom w:val="single" w:sz="4" w:space="0" w:color="auto"/>
              <w:right w:val="single" w:sz="4" w:space="0" w:color="auto"/>
            </w:tcBorders>
            <w:vAlign w:val="center"/>
          </w:tcPr>
          <w:p w14:paraId="236DFC7E" w14:textId="77777777" w:rsidR="00473F89" w:rsidRPr="00F72CF5" w:rsidRDefault="00473F89" w:rsidP="00534E21">
            <w:pPr>
              <w:pStyle w:val="Tablehead"/>
              <w:rPr>
                <w:lang w:eastAsia="ja-JP"/>
              </w:rPr>
            </w:pPr>
            <w:r w:rsidRPr="00F72CF5">
              <w:rPr>
                <w:lang w:eastAsia="ja-JP"/>
              </w:rPr>
              <w:t>System type code</w:t>
            </w:r>
          </w:p>
        </w:tc>
        <w:tc>
          <w:tcPr>
            <w:tcW w:w="3685" w:type="dxa"/>
            <w:tcBorders>
              <w:top w:val="single" w:sz="4" w:space="0" w:color="auto"/>
              <w:left w:val="single" w:sz="4" w:space="0" w:color="auto"/>
              <w:bottom w:val="single" w:sz="4" w:space="0" w:color="auto"/>
              <w:right w:val="single" w:sz="4" w:space="0" w:color="auto"/>
            </w:tcBorders>
            <w:vAlign w:val="center"/>
          </w:tcPr>
          <w:p w14:paraId="4D7C26F1" w14:textId="77777777" w:rsidR="00473F89" w:rsidRPr="00F72CF5" w:rsidRDefault="00473F89" w:rsidP="00534E21">
            <w:pPr>
              <w:pStyle w:val="Tablehead"/>
              <w:rPr>
                <w:lang w:eastAsia="ja-JP"/>
              </w:rPr>
            </w:pPr>
            <w:r w:rsidRPr="00F72CF5">
              <w:rPr>
                <w:lang w:eastAsia="ja-JP"/>
              </w:rPr>
              <w:t>Coordination distance between nadir of HIBS and ARNS station</w:t>
            </w:r>
          </w:p>
        </w:tc>
      </w:tr>
      <w:tr w:rsidR="00473F89" w:rsidRPr="00F72CF5" w14:paraId="198D9A26"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1C7E57D1" w14:textId="77777777" w:rsidR="00473F89" w:rsidRPr="00F72CF5" w:rsidRDefault="00473F89" w:rsidP="00534E21">
            <w:pPr>
              <w:pStyle w:val="Tabletext"/>
              <w:rPr>
                <w:lang w:eastAsia="zh-CN"/>
              </w:rPr>
            </w:pPr>
            <w:r w:rsidRPr="00F72CF5">
              <w:rPr>
                <w:lang w:eastAsia="zh-CN"/>
              </w:rPr>
              <w:t>RSBN</w:t>
            </w:r>
          </w:p>
        </w:tc>
        <w:tc>
          <w:tcPr>
            <w:tcW w:w="2409" w:type="dxa"/>
            <w:tcBorders>
              <w:top w:val="single" w:sz="4" w:space="0" w:color="auto"/>
              <w:left w:val="single" w:sz="4" w:space="0" w:color="auto"/>
              <w:bottom w:val="single" w:sz="4" w:space="0" w:color="auto"/>
              <w:right w:val="single" w:sz="4" w:space="0" w:color="auto"/>
            </w:tcBorders>
          </w:tcPr>
          <w:p w14:paraId="35FBB143" w14:textId="77777777" w:rsidR="00473F89" w:rsidRPr="00F72CF5" w:rsidRDefault="00473F89" w:rsidP="00534E21">
            <w:pPr>
              <w:pStyle w:val="Tabletext"/>
              <w:jc w:val="center"/>
              <w:rPr>
                <w:lang w:eastAsia="ja-JP"/>
              </w:rPr>
            </w:pPr>
            <w:r w:rsidRPr="00F72CF5">
              <w:rPr>
                <w:lang w:eastAsia="ja-JP"/>
              </w:rPr>
              <w:t>AA8</w:t>
            </w:r>
          </w:p>
        </w:tc>
        <w:tc>
          <w:tcPr>
            <w:tcW w:w="3685" w:type="dxa"/>
            <w:tcBorders>
              <w:top w:val="single" w:sz="4" w:space="0" w:color="auto"/>
              <w:left w:val="single" w:sz="4" w:space="0" w:color="auto"/>
              <w:bottom w:val="single" w:sz="4" w:space="0" w:color="auto"/>
              <w:right w:val="single" w:sz="4" w:space="0" w:color="auto"/>
            </w:tcBorders>
            <w:vAlign w:val="center"/>
          </w:tcPr>
          <w:p w14:paraId="13CC23FF" w14:textId="77777777" w:rsidR="00473F89" w:rsidRPr="00F72CF5" w:rsidRDefault="00473F89" w:rsidP="00534E21">
            <w:pPr>
              <w:pStyle w:val="Tabletext"/>
              <w:jc w:val="center"/>
              <w:rPr>
                <w:lang w:eastAsia="ja-JP"/>
              </w:rPr>
            </w:pPr>
            <w:r w:rsidRPr="00F72CF5">
              <w:rPr>
                <w:lang w:eastAsia="ja-JP"/>
              </w:rPr>
              <w:t>325 km</w:t>
            </w:r>
          </w:p>
        </w:tc>
      </w:tr>
      <w:tr w:rsidR="00473F89" w:rsidRPr="00F72CF5" w14:paraId="7A79450E"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685F533B" w14:textId="77777777" w:rsidR="00473F89" w:rsidRPr="00F72CF5" w:rsidRDefault="00473F89" w:rsidP="00534E21">
            <w:pPr>
              <w:pStyle w:val="Tabletext"/>
              <w:rPr>
                <w:lang w:eastAsia="zh-CN"/>
              </w:rPr>
            </w:pPr>
            <w:r w:rsidRPr="00F72CF5">
              <w:rPr>
                <w:lang w:eastAsia="zh-CN"/>
              </w:rPr>
              <w:t>RLS 2 (Type 2) (airborne receiver)</w:t>
            </w:r>
          </w:p>
        </w:tc>
        <w:tc>
          <w:tcPr>
            <w:tcW w:w="2409" w:type="dxa"/>
            <w:tcBorders>
              <w:top w:val="single" w:sz="4" w:space="0" w:color="auto"/>
              <w:left w:val="single" w:sz="4" w:space="0" w:color="auto"/>
              <w:bottom w:val="single" w:sz="4" w:space="0" w:color="auto"/>
              <w:right w:val="single" w:sz="4" w:space="0" w:color="auto"/>
            </w:tcBorders>
            <w:vAlign w:val="center"/>
          </w:tcPr>
          <w:p w14:paraId="2C08FDD0" w14:textId="77777777" w:rsidR="00473F89" w:rsidRPr="00F72CF5" w:rsidRDefault="00473F89" w:rsidP="00534E21">
            <w:pPr>
              <w:pStyle w:val="Tabletext"/>
              <w:jc w:val="center"/>
              <w:rPr>
                <w:lang w:eastAsia="ja-JP"/>
              </w:rPr>
            </w:pPr>
            <w:r w:rsidRPr="00F72CF5">
              <w:rPr>
                <w:lang w:eastAsia="ja-JP"/>
              </w:rPr>
              <w:t>BC</w:t>
            </w:r>
          </w:p>
        </w:tc>
        <w:tc>
          <w:tcPr>
            <w:tcW w:w="3685" w:type="dxa"/>
            <w:tcBorders>
              <w:top w:val="single" w:sz="4" w:space="0" w:color="auto"/>
              <w:left w:val="single" w:sz="4" w:space="0" w:color="auto"/>
              <w:bottom w:val="single" w:sz="4" w:space="0" w:color="auto"/>
              <w:right w:val="single" w:sz="4" w:space="0" w:color="auto"/>
            </w:tcBorders>
            <w:vAlign w:val="center"/>
          </w:tcPr>
          <w:p w14:paraId="6FFDE64F" w14:textId="77777777" w:rsidR="00473F89" w:rsidRPr="00F72CF5" w:rsidRDefault="00473F89" w:rsidP="00534E21">
            <w:pPr>
              <w:pStyle w:val="Tabletext"/>
              <w:jc w:val="center"/>
              <w:rPr>
                <w:lang w:eastAsia="ja-JP"/>
              </w:rPr>
            </w:pPr>
            <w:r w:rsidRPr="00F72CF5">
              <w:rPr>
                <w:lang w:eastAsia="ja-JP"/>
              </w:rPr>
              <w:t>100 km</w:t>
            </w:r>
          </w:p>
        </w:tc>
      </w:tr>
      <w:tr w:rsidR="00473F89" w:rsidRPr="00F72CF5" w14:paraId="21421EC3"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195B1AB5" w14:textId="77777777" w:rsidR="00473F89" w:rsidRPr="00F72CF5" w:rsidRDefault="00473F89" w:rsidP="00534E21">
            <w:pPr>
              <w:pStyle w:val="Tabletext"/>
              <w:rPr>
                <w:lang w:eastAsia="zh-CN"/>
              </w:rPr>
            </w:pPr>
            <w:r w:rsidRPr="00F72CF5">
              <w:rPr>
                <w:lang w:eastAsia="zh-CN"/>
              </w:rPr>
              <w:t>RLS 2 (Type 2) (ground receiver)</w:t>
            </w:r>
          </w:p>
        </w:tc>
        <w:tc>
          <w:tcPr>
            <w:tcW w:w="2409" w:type="dxa"/>
            <w:tcBorders>
              <w:top w:val="single" w:sz="4" w:space="0" w:color="auto"/>
              <w:left w:val="single" w:sz="4" w:space="0" w:color="auto"/>
              <w:bottom w:val="single" w:sz="4" w:space="0" w:color="auto"/>
              <w:right w:val="single" w:sz="4" w:space="0" w:color="auto"/>
            </w:tcBorders>
          </w:tcPr>
          <w:p w14:paraId="571C4587" w14:textId="77777777" w:rsidR="00473F89" w:rsidRPr="00F72CF5" w:rsidRDefault="00473F89" w:rsidP="00534E21">
            <w:pPr>
              <w:pStyle w:val="Tabletext"/>
              <w:jc w:val="center"/>
              <w:rPr>
                <w:bCs/>
                <w:lang w:eastAsia="ja-JP"/>
              </w:rPr>
            </w:pPr>
            <w:r w:rsidRPr="00F72CF5">
              <w:rPr>
                <w:bCs/>
                <w:lang w:eastAsia="ja-JP"/>
              </w:rPr>
              <w:t>AA2</w:t>
            </w:r>
          </w:p>
        </w:tc>
        <w:tc>
          <w:tcPr>
            <w:tcW w:w="3685" w:type="dxa"/>
            <w:tcBorders>
              <w:top w:val="single" w:sz="4" w:space="0" w:color="auto"/>
              <w:left w:val="single" w:sz="4" w:space="0" w:color="auto"/>
              <w:bottom w:val="single" w:sz="4" w:space="0" w:color="auto"/>
              <w:right w:val="single" w:sz="4" w:space="0" w:color="auto"/>
            </w:tcBorders>
            <w:vAlign w:val="center"/>
          </w:tcPr>
          <w:p w14:paraId="72A43996" w14:textId="77777777" w:rsidR="00473F89" w:rsidRPr="00F72CF5" w:rsidRDefault="00473F89" w:rsidP="00534E21">
            <w:pPr>
              <w:pStyle w:val="Tabletext"/>
              <w:jc w:val="center"/>
              <w:rPr>
                <w:bCs/>
                <w:lang w:eastAsia="ja-JP"/>
              </w:rPr>
            </w:pPr>
            <w:r w:rsidRPr="00F72CF5">
              <w:rPr>
                <w:bCs/>
                <w:lang w:eastAsia="ja-JP"/>
              </w:rPr>
              <w:t>584 km</w:t>
            </w:r>
          </w:p>
        </w:tc>
      </w:tr>
      <w:tr w:rsidR="00473F89" w:rsidRPr="00F72CF5" w14:paraId="111C1754"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00A2EEA5" w14:textId="77777777" w:rsidR="00473F89" w:rsidRPr="00F72CF5" w:rsidRDefault="00473F89" w:rsidP="00534E21">
            <w:pPr>
              <w:pStyle w:val="Tabletext"/>
              <w:rPr>
                <w:lang w:eastAsia="zh-CN"/>
              </w:rPr>
            </w:pPr>
            <w:r w:rsidRPr="00F72CF5">
              <w:rPr>
                <w:lang w:eastAsia="zh-CN"/>
              </w:rPr>
              <w:t>RLS 1 (Type 1 and 2)</w:t>
            </w:r>
          </w:p>
        </w:tc>
        <w:tc>
          <w:tcPr>
            <w:tcW w:w="2409" w:type="dxa"/>
            <w:tcBorders>
              <w:top w:val="single" w:sz="4" w:space="0" w:color="auto"/>
              <w:left w:val="single" w:sz="4" w:space="0" w:color="auto"/>
              <w:bottom w:val="single" w:sz="4" w:space="0" w:color="auto"/>
              <w:right w:val="single" w:sz="4" w:space="0" w:color="auto"/>
            </w:tcBorders>
          </w:tcPr>
          <w:p w14:paraId="05A9CE37" w14:textId="77777777" w:rsidR="00473F89" w:rsidRPr="00F72CF5" w:rsidRDefault="00473F89" w:rsidP="00534E21">
            <w:pPr>
              <w:pStyle w:val="Tabletext"/>
              <w:jc w:val="center"/>
              <w:rPr>
                <w:lang w:eastAsia="ja-JP"/>
              </w:rPr>
            </w:pPr>
            <w:r w:rsidRPr="00F72CF5">
              <w:rPr>
                <w:lang w:eastAsia="ja-JP"/>
              </w:rPr>
              <w:t>AB</w:t>
            </w:r>
          </w:p>
        </w:tc>
        <w:tc>
          <w:tcPr>
            <w:tcW w:w="3685" w:type="dxa"/>
            <w:tcBorders>
              <w:top w:val="single" w:sz="4" w:space="0" w:color="auto"/>
              <w:left w:val="single" w:sz="4" w:space="0" w:color="auto"/>
              <w:bottom w:val="single" w:sz="4" w:space="0" w:color="auto"/>
              <w:right w:val="single" w:sz="4" w:space="0" w:color="auto"/>
            </w:tcBorders>
            <w:vAlign w:val="center"/>
          </w:tcPr>
          <w:p w14:paraId="5E58D624" w14:textId="77777777" w:rsidR="00473F89" w:rsidRPr="00F72CF5" w:rsidRDefault="00473F89" w:rsidP="00534E21">
            <w:pPr>
              <w:pStyle w:val="Tabletext"/>
              <w:jc w:val="center"/>
              <w:rPr>
                <w:lang w:eastAsia="ja-JP"/>
              </w:rPr>
            </w:pPr>
            <w:r w:rsidRPr="00F72CF5">
              <w:rPr>
                <w:lang w:eastAsia="ja-JP"/>
              </w:rPr>
              <w:t>597 km</w:t>
            </w:r>
          </w:p>
        </w:tc>
      </w:tr>
    </w:tbl>
    <w:p w14:paraId="7DB7A97C" w14:textId="77777777" w:rsidR="00473F89" w:rsidRPr="00F72CF5" w:rsidRDefault="00473F89" w:rsidP="00473F89">
      <w:pPr>
        <w:pStyle w:val="Tablefin"/>
      </w:pPr>
    </w:p>
    <w:p w14:paraId="09EDEE30" w14:textId="77777777" w:rsidR="00473F89" w:rsidRPr="00F72CF5" w:rsidRDefault="00473F89" w:rsidP="00473F89">
      <w:pPr>
        <w:rPr>
          <w:b/>
          <w:bCs/>
        </w:rPr>
      </w:pPr>
      <w:r w:rsidRPr="00F72CF5">
        <w:rPr>
          <w:b/>
          <w:bCs/>
        </w:rPr>
        <w:t>]</w:t>
      </w:r>
    </w:p>
    <w:p w14:paraId="07D76FE6" w14:textId="77777777" w:rsidR="00473F89" w:rsidRPr="00F72CF5" w:rsidRDefault="00473F89" w:rsidP="00473F89"/>
    <w:p w14:paraId="6EEC7077" w14:textId="77777777" w:rsidR="00473F89" w:rsidRPr="00F72CF5" w:rsidRDefault="00473F89" w:rsidP="00473F89">
      <w:pPr>
        <w:rPr>
          <w:b/>
          <w:bCs/>
        </w:rPr>
      </w:pPr>
      <w:r w:rsidRPr="00F72CF5">
        <w:rPr>
          <w:b/>
          <w:bCs/>
        </w:rPr>
        <w:t xml:space="preserve">[Option 2] </w:t>
      </w:r>
    </w:p>
    <w:p w14:paraId="7FA381FC" w14:textId="77777777" w:rsidR="00473F89" w:rsidRPr="00F72CF5" w:rsidRDefault="00473F89" w:rsidP="00473F89">
      <w:pPr>
        <w:rPr>
          <w:b/>
          <w:bCs/>
        </w:rPr>
      </w:pPr>
      <w:r w:rsidRPr="00F72CF5">
        <w:rPr>
          <w:b/>
          <w:bCs/>
        </w:rPr>
        <w:t>[</w:t>
      </w:r>
    </w:p>
    <w:p w14:paraId="3EBE8B05" w14:textId="7CA04A7A" w:rsidR="00473F89" w:rsidRPr="00F72CF5" w:rsidRDefault="00473F89" w:rsidP="00473F89">
      <w:pPr>
        <w:pStyle w:val="AnnexNo"/>
        <w:rPr>
          <w:rFonts w:eastAsia="SimSun"/>
        </w:rPr>
      </w:pPr>
      <w:r w:rsidRPr="00F72CF5">
        <w:rPr>
          <w:rFonts w:eastAsia="SimSun"/>
        </w:rPr>
        <w:t xml:space="preserve">Annex 1 to DRAFT NEW </w:t>
      </w:r>
      <w:r w:rsidRPr="00F72CF5">
        <w:t>RESOLUTION [HIBS 694-960 MHZ] (WRC</w:t>
      </w:r>
      <w:r w:rsidR="002270F3" w:rsidRPr="00F72CF5">
        <w:noBreakHyphen/>
      </w:r>
      <w:r w:rsidRPr="00F72CF5">
        <w:t>23)</w:t>
      </w:r>
    </w:p>
    <w:p w14:paraId="2EE81D01" w14:textId="02819339" w:rsidR="00473F89" w:rsidRPr="00F72CF5" w:rsidRDefault="00473F89" w:rsidP="00473F89">
      <w:pPr>
        <w:pStyle w:val="Annextitle"/>
      </w:pPr>
      <w:r w:rsidRPr="00F72CF5">
        <w:t>The criteria for identifying potentially affected administrations with respect to the aeronautical radionavigation service in countries listed in No.</w:t>
      </w:r>
      <w:r w:rsidR="002270F3" w:rsidRPr="00F72CF5">
        <w:t> </w:t>
      </w:r>
      <w:r w:rsidRPr="00F72CF5">
        <w:t>5.312 and 5.323</w:t>
      </w:r>
    </w:p>
    <w:p w14:paraId="19AD6F34" w14:textId="64B08B5D" w:rsidR="00473F89" w:rsidRPr="00F72CF5" w:rsidRDefault="00473F89" w:rsidP="00FB5FF8">
      <w:pPr>
        <w:pStyle w:val="Normalaftertitle0"/>
        <w:rPr>
          <w:lang w:eastAsia="ru-RU"/>
        </w:rPr>
      </w:pPr>
      <w:r w:rsidRPr="00F72CF5">
        <w:rPr>
          <w:lang w:eastAsia="ru-RU"/>
        </w:rPr>
        <w:t>To identify potentially affected administrations when applying the procedure for seeking agreement under No. </w:t>
      </w:r>
      <w:r w:rsidRPr="00F72CF5">
        <w:rPr>
          <w:b/>
          <w:bCs/>
          <w:lang w:eastAsia="ru-RU"/>
        </w:rPr>
        <w:t>9.21</w:t>
      </w:r>
      <w:r w:rsidRPr="00F72CF5">
        <w:rPr>
          <w:lang w:eastAsia="ru-RU"/>
        </w:rPr>
        <w:t> by HIBS in the mobile service with respect to the affected aeronautical radionavigation service (ARNS) station operating in countries mentioned in No</w:t>
      </w:r>
      <w:r w:rsidR="0085579E" w:rsidRPr="00F72CF5">
        <w:rPr>
          <w:lang w:eastAsia="ru-RU"/>
        </w:rPr>
        <w:t>s</w:t>
      </w:r>
      <w:r w:rsidRPr="00F72CF5">
        <w:rPr>
          <w:lang w:eastAsia="ru-RU"/>
        </w:rPr>
        <w:t>. </w:t>
      </w:r>
      <w:r w:rsidRPr="00F72CF5">
        <w:rPr>
          <w:b/>
          <w:bCs/>
          <w:lang w:eastAsia="ru-RU"/>
        </w:rPr>
        <w:t xml:space="preserve">5.312 </w:t>
      </w:r>
      <w:r w:rsidRPr="00F72CF5">
        <w:rPr>
          <w:lang w:eastAsia="ru-RU"/>
        </w:rPr>
        <w:t>and</w:t>
      </w:r>
      <w:r w:rsidR="002270F3" w:rsidRPr="00F72CF5">
        <w:rPr>
          <w:lang w:eastAsia="ru-RU"/>
        </w:rPr>
        <w:t> </w:t>
      </w:r>
      <w:r w:rsidRPr="00F72CF5">
        <w:rPr>
          <w:b/>
          <w:bCs/>
          <w:lang w:eastAsia="ru-RU"/>
        </w:rPr>
        <w:t>5.323</w:t>
      </w:r>
      <w:r w:rsidRPr="00F72CF5">
        <w:rPr>
          <w:lang w:eastAsia="ru-RU"/>
        </w:rPr>
        <w:t>, the coordination distances (between a HIBS in the mobile service and a potentially affected ARNS station) indicated below should be used.</w:t>
      </w:r>
    </w:p>
    <w:p w14:paraId="2D8FEE71" w14:textId="77777777" w:rsidR="00473F89" w:rsidRPr="00F72CF5" w:rsidRDefault="00473F89" w:rsidP="002B5A70">
      <w:pPr>
        <w:rPr>
          <w:lang w:eastAsia="ru-RU"/>
        </w:rPr>
      </w:pPr>
      <w:r w:rsidRPr="00F72CF5">
        <w:rPr>
          <w:lang w:eastAsia="ru-RU"/>
        </w:rPr>
        <w:t xml:space="preserve">When applying the </w:t>
      </w:r>
      <w:r w:rsidRPr="00F72CF5">
        <w:rPr>
          <w:lang w:bidi="ru-RU"/>
        </w:rPr>
        <w:t>procedure</w:t>
      </w:r>
      <w:r w:rsidRPr="00F72CF5">
        <w:rPr>
          <w:lang w:eastAsia="ru-RU"/>
        </w:rPr>
        <w:t xml:space="preserve"> for seeking agreement under No. </w:t>
      </w:r>
      <w:r w:rsidRPr="00F72CF5">
        <w:rPr>
          <w:b/>
          <w:bCs/>
          <w:lang w:eastAsia="ru-RU"/>
        </w:rPr>
        <w:t>9.21</w:t>
      </w:r>
      <w:r w:rsidRPr="00F72CF5">
        <w:rPr>
          <w:lang w:eastAsia="ru-RU"/>
        </w:rPr>
        <w:t>, notifying administrations may indicate in the notice sent to BR the list of administrations with which bilateral agreement has already been reached. BR shall take this into account in determining the administrations with which coordination under No. </w:t>
      </w:r>
      <w:r w:rsidRPr="00F72CF5">
        <w:rPr>
          <w:b/>
          <w:bCs/>
          <w:lang w:eastAsia="ru-RU"/>
        </w:rPr>
        <w:t>9.21</w:t>
      </w:r>
      <w:r w:rsidRPr="00F72CF5">
        <w:rPr>
          <w:lang w:eastAsia="ru-RU"/>
        </w:rPr>
        <w:t> is required.</w:t>
      </w:r>
    </w:p>
    <w:p w14:paraId="5C0A5AE9" w14:textId="77777777" w:rsidR="00473F89" w:rsidRPr="00F72CF5" w:rsidRDefault="00473F89" w:rsidP="00473F89">
      <w:pPr>
        <w:jc w:val="both"/>
        <w:rPr>
          <w:color w:val="000000"/>
          <w:szCs w:val="24"/>
          <w:lang w:eastAsia="ru-RU"/>
        </w:rPr>
      </w:pPr>
    </w:p>
    <w:tbl>
      <w:tblPr>
        <w:tblW w:w="7370" w:type="dxa"/>
        <w:jc w:val="center"/>
        <w:tblCellMar>
          <w:left w:w="0" w:type="dxa"/>
          <w:right w:w="0" w:type="dxa"/>
        </w:tblCellMar>
        <w:tblLook w:val="04A0" w:firstRow="1" w:lastRow="0" w:firstColumn="1" w:lastColumn="0" w:noHBand="0" w:noVBand="1"/>
      </w:tblPr>
      <w:tblGrid>
        <w:gridCol w:w="3586"/>
        <w:gridCol w:w="3784"/>
      </w:tblGrid>
      <w:tr w:rsidR="00473F89" w:rsidRPr="00F72CF5" w14:paraId="0DB1511D" w14:textId="77777777" w:rsidTr="00FB5FF8">
        <w:trPr>
          <w:jc w:val="center"/>
        </w:trPr>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B22A5" w14:textId="77777777" w:rsidR="00473F89" w:rsidRPr="00F72CF5" w:rsidRDefault="00473F89" w:rsidP="00FB5FF8">
            <w:pPr>
              <w:pStyle w:val="Tablehead"/>
            </w:pPr>
            <w:r w:rsidRPr="00F72CF5">
              <w:t> Coordination distances for receiving HIBS of MS (km)</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2CD341" w14:textId="77777777" w:rsidR="00473F89" w:rsidRPr="00F72CF5" w:rsidRDefault="00473F89" w:rsidP="00FB5FF8">
            <w:pPr>
              <w:pStyle w:val="Tablehead"/>
            </w:pPr>
            <w:r w:rsidRPr="00F72CF5">
              <w:t>Coordination distances for transmitting HIBS of MS (km)</w:t>
            </w:r>
          </w:p>
        </w:tc>
      </w:tr>
      <w:tr w:rsidR="00473F89" w:rsidRPr="00F72CF5" w14:paraId="3244165B" w14:textId="77777777" w:rsidTr="00FB5FF8">
        <w:trPr>
          <w:jc w:val="center"/>
        </w:trPr>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1799C" w14:textId="77777777" w:rsidR="00473F89" w:rsidRPr="00F72CF5" w:rsidRDefault="00473F89" w:rsidP="00FB5FF8">
            <w:pPr>
              <w:pStyle w:val="Tabletext"/>
              <w:jc w:val="center"/>
            </w:pPr>
            <w:r w:rsidRPr="00F72CF5">
              <w:t>515**</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338BB" w14:textId="77777777" w:rsidR="00473F89" w:rsidRPr="00F72CF5" w:rsidRDefault="00473F89" w:rsidP="00FB5FF8">
            <w:pPr>
              <w:pStyle w:val="Tabletext"/>
              <w:jc w:val="center"/>
            </w:pPr>
            <w:r w:rsidRPr="00F72CF5">
              <w:t>960/990/1 058*</w:t>
            </w:r>
          </w:p>
        </w:tc>
      </w:tr>
      <w:tr w:rsidR="00473F89" w:rsidRPr="00F72CF5" w14:paraId="069F0A1A" w14:textId="77777777" w:rsidTr="00FB5FF8">
        <w:trPr>
          <w:jc w:val="center"/>
        </w:trPr>
        <w:tc>
          <w:tcPr>
            <w:tcW w:w="7370" w:type="dxa"/>
            <w:gridSpan w:val="2"/>
            <w:tcBorders>
              <w:top w:val="single" w:sz="4" w:space="0" w:color="auto"/>
            </w:tcBorders>
            <w:tcMar>
              <w:top w:w="0" w:type="dxa"/>
              <w:left w:w="108" w:type="dxa"/>
              <w:bottom w:w="0" w:type="dxa"/>
              <w:right w:w="108" w:type="dxa"/>
            </w:tcMar>
            <w:vAlign w:val="center"/>
            <w:hideMark/>
          </w:tcPr>
          <w:p w14:paraId="469864A3" w14:textId="2C36A470" w:rsidR="00FB5FF8" w:rsidRPr="00F72CF5" w:rsidRDefault="00FB5FF8" w:rsidP="00FB5FF8">
            <w:pPr>
              <w:pStyle w:val="Tablelegend"/>
              <w:ind w:left="284" w:hanging="284"/>
            </w:pPr>
            <w:r w:rsidRPr="00F72CF5">
              <w:t xml:space="preserve">* </w:t>
            </w:r>
            <w:r w:rsidRPr="00F72CF5">
              <w:tab/>
              <w:t xml:space="preserve">The first value is relevant for </w:t>
            </w:r>
            <w:r w:rsidRPr="00F72CF5">
              <w:rPr>
                <w:i/>
                <w:iCs/>
              </w:rPr>
              <w:t>h</w:t>
            </w:r>
            <w:r w:rsidRPr="00F72CF5">
              <w:rPr>
                <w:vertAlign w:val="subscript"/>
              </w:rPr>
              <w:t>2</w:t>
            </w:r>
            <w:r w:rsidRPr="00F72CF5">
              <w:t xml:space="preserve"> = 18 000 m HIBS height, second is relevant for </w:t>
            </w:r>
            <w:r w:rsidRPr="00F72CF5">
              <w:rPr>
                <w:i/>
                <w:iCs/>
              </w:rPr>
              <w:t>h</w:t>
            </w:r>
            <w:r w:rsidRPr="00F72CF5">
              <w:rPr>
                <w:vertAlign w:val="subscript"/>
              </w:rPr>
              <w:t>2</w:t>
            </w:r>
            <w:r w:rsidRPr="00F72CF5">
              <w:t xml:space="preserve"> = 20 000 m HIBS height and third is relevant for </w:t>
            </w:r>
            <w:r w:rsidRPr="00F72CF5">
              <w:rPr>
                <w:i/>
                <w:iCs/>
              </w:rPr>
              <w:t>h</w:t>
            </w:r>
            <w:r w:rsidRPr="00F72CF5">
              <w:rPr>
                <w:vertAlign w:val="subscript"/>
              </w:rPr>
              <w:t>2</w:t>
            </w:r>
            <w:r w:rsidRPr="00F72CF5">
              <w:t xml:space="preserve"> = 25 000 m HIBS height. The value for </w:t>
            </w:r>
            <w:r w:rsidRPr="00F72CF5">
              <w:rPr>
                <w:i/>
                <w:iCs/>
              </w:rPr>
              <w:t>h</w:t>
            </w:r>
            <w:r w:rsidRPr="00F72CF5">
              <w:rPr>
                <w:vertAlign w:val="subscript"/>
              </w:rPr>
              <w:t>1</w:t>
            </w:r>
            <w:r w:rsidRPr="00F72CF5">
              <w:t xml:space="preserve"> = 10 000 m calculated based in the following equation: </w:t>
            </w:r>
            <w:r w:rsidRPr="00F72CF5">
              <w:rPr>
                <w:position w:val="-18"/>
              </w:rPr>
              <w:object w:dxaOrig="1540" w:dyaOrig="480" w14:anchorId="334BA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19.65pt" o:ole="">
                  <v:imagedata r:id="rId14" o:title=""/>
                </v:shape>
                <o:OLEObject Type="Embed" ProgID="Equation.DSMT4" ShapeID="_x0000_i1025" DrawAspect="Content" ObjectID="_1763556443" r:id="rId15"/>
              </w:object>
            </w:r>
            <w:r w:rsidRPr="00F72CF5">
              <w:t>.</w:t>
            </w:r>
          </w:p>
          <w:p w14:paraId="791A7247" w14:textId="4705A191" w:rsidR="00473F89" w:rsidRPr="00F72CF5" w:rsidRDefault="00FB5FF8" w:rsidP="00FB5FF8">
            <w:pPr>
              <w:pStyle w:val="Tablelegend"/>
              <w:ind w:left="284" w:hanging="284"/>
              <w:rPr>
                <w:szCs w:val="24"/>
                <w:lang w:eastAsia="ru-RU"/>
              </w:rPr>
            </w:pPr>
            <w:r w:rsidRPr="00F72CF5">
              <w:rPr>
                <w:rStyle w:val="FootnoteReference"/>
                <w:position w:val="0"/>
              </w:rPr>
              <w:t>**</w:t>
            </w:r>
            <w:r w:rsidRPr="00F72CF5">
              <w:t xml:space="preserve"> </w:t>
            </w:r>
            <w:r w:rsidRPr="00F72CF5">
              <w:tab/>
            </w:r>
            <w:r w:rsidRPr="00F72CF5">
              <w:rPr>
                <w:rFonts w:eastAsia="MS Mincho"/>
              </w:rPr>
              <w:t xml:space="preserve">The value is relevant for </w:t>
            </w:r>
            <w:r w:rsidRPr="00F72CF5">
              <w:rPr>
                <w:rFonts w:eastAsia="MS Mincho"/>
                <w:i/>
                <w:iCs/>
              </w:rPr>
              <w:t>h</w:t>
            </w:r>
            <w:r w:rsidRPr="00F72CF5">
              <w:rPr>
                <w:rFonts w:eastAsia="MS Mincho"/>
                <w:vertAlign w:val="subscript"/>
              </w:rPr>
              <w:t>2</w:t>
            </w:r>
            <w:r w:rsidRPr="00F72CF5">
              <w:rPr>
                <w:rFonts w:eastAsia="MS Mincho"/>
              </w:rPr>
              <w:t xml:space="preserve"> = 1.5 m of IMT mobile stations height. The value calculated based in the following equation: </w:t>
            </w:r>
            <w:r w:rsidRPr="00F72CF5">
              <w:rPr>
                <w:position w:val="-18"/>
              </w:rPr>
              <w:object w:dxaOrig="2060" w:dyaOrig="480" w14:anchorId="77DF24EC">
                <v:shape id="_x0000_i1026" type="#_x0000_t75" style="width:80.75pt;height:19.1pt" o:ole="">
                  <v:imagedata r:id="rId16" o:title=""/>
                </v:shape>
                <o:OLEObject Type="Embed" ProgID="Equation.DSMT4" ShapeID="_x0000_i1026" DrawAspect="Content" ObjectID="_1763556444" r:id="rId17"/>
              </w:object>
            </w:r>
            <w:r w:rsidRPr="00F72CF5">
              <w:t>.</w:t>
            </w:r>
          </w:p>
        </w:tc>
      </w:tr>
    </w:tbl>
    <w:p w14:paraId="7C022AA4" w14:textId="08CCC91A" w:rsidR="00473F89" w:rsidRPr="00F72CF5" w:rsidRDefault="00473F89" w:rsidP="00FB5FF8">
      <w:pPr>
        <w:pStyle w:val="Tablefin"/>
      </w:pPr>
    </w:p>
    <w:p w14:paraId="7A2AD8ED" w14:textId="77777777" w:rsidR="00473F89" w:rsidRPr="00F72CF5" w:rsidRDefault="00473F89" w:rsidP="00473F89">
      <w:pPr>
        <w:rPr>
          <w:b/>
          <w:bCs/>
        </w:rPr>
      </w:pPr>
      <w:r w:rsidRPr="00F72CF5">
        <w:rPr>
          <w:b/>
          <w:bCs/>
        </w:rPr>
        <w:t>]</w:t>
      </w:r>
    </w:p>
    <w:p w14:paraId="1738A72B" w14:textId="77777777" w:rsidR="00D44CE0" w:rsidRPr="00F72CF5" w:rsidRDefault="00D44CE0" w:rsidP="00473F89">
      <w:pPr>
        <w:pStyle w:val="Reasons"/>
      </w:pPr>
    </w:p>
    <w:p w14:paraId="1167FA80" w14:textId="1C00812C" w:rsidR="00473F89" w:rsidRPr="00F72CF5" w:rsidRDefault="00473F89" w:rsidP="00473F89">
      <w:pPr>
        <w:jc w:val="center"/>
      </w:pPr>
      <w:r w:rsidRPr="00F72CF5">
        <w:t>_____________</w:t>
      </w:r>
    </w:p>
    <w:sectPr w:rsidR="00473F89" w:rsidRPr="00F72CF5">
      <w:headerReference w:type="default" r:id="rId18"/>
      <w:footerReference w:type="even" r:id="rId19"/>
      <w:footerReference w:type="default" r:id="rId20"/>
      <w:footerReference w:type="first" r:id="rId21"/>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293F" w14:textId="77777777" w:rsidR="00A76EA8" w:rsidRDefault="00A76EA8">
      <w:r>
        <w:separator/>
      </w:r>
    </w:p>
  </w:endnote>
  <w:endnote w:type="continuationSeparator" w:id="0">
    <w:p w14:paraId="498A3C6D" w14:textId="77777777" w:rsidR="00A76EA8" w:rsidRDefault="00A7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2D4A" w14:textId="77777777" w:rsidR="00E45D05" w:rsidRDefault="00E45D05">
    <w:pPr>
      <w:framePr w:wrap="around" w:vAnchor="text" w:hAnchor="margin" w:xAlign="right" w:y="1"/>
    </w:pPr>
    <w:r>
      <w:fldChar w:fldCharType="begin"/>
    </w:r>
    <w:r>
      <w:instrText xml:space="preserve">PAGE  </w:instrText>
    </w:r>
    <w:r>
      <w:fldChar w:fldCharType="end"/>
    </w:r>
  </w:p>
  <w:p w14:paraId="640D5C9A" w14:textId="13E7780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C73DA0">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0EEE" w14:textId="41E97205" w:rsidR="00AC1FC6" w:rsidRDefault="00AC1FC6">
    <w:pPr>
      <w:pStyle w:val="Footer"/>
    </w:pPr>
    <w:r>
      <w:fldChar w:fldCharType="begin"/>
    </w:r>
    <w:r w:rsidRPr="00981961">
      <w:instrText xml:space="preserve"> FILENAME \p \* MERGEFORMAT </w:instrText>
    </w:r>
    <w:r>
      <w:fldChar w:fldCharType="separate"/>
    </w:r>
    <w:r w:rsidRPr="00981961">
      <w:t>P:\ENG\ITU-R\CONF-R\CMR23\DT\100\114E.docx</w:t>
    </w:r>
    <w:r>
      <w:fldChar w:fldCharType="end"/>
    </w:r>
    <w:r w:rsidRPr="00981961">
      <w:t xml:space="preserve"> (532394)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0E13A" w14:textId="2A7F1AFE" w:rsidR="00AC1FC6" w:rsidRDefault="00AC1FC6">
    <w:pPr>
      <w:pStyle w:val="Footer"/>
    </w:pPr>
    <w:r>
      <w:fldChar w:fldCharType="begin"/>
    </w:r>
    <w:r w:rsidRPr="00981961">
      <w:instrText xml:space="preserve"> FILENAME \p \* MERGEFORMAT </w:instrText>
    </w:r>
    <w:r>
      <w:fldChar w:fldCharType="separate"/>
    </w:r>
    <w:r w:rsidRPr="00981961">
      <w:t>P:\ENG\ITU-R\CONF-R\CMR23\DT\100\114E.docx</w:t>
    </w:r>
    <w:r>
      <w:fldChar w:fldCharType="end"/>
    </w:r>
    <w:r w:rsidRPr="00981961">
      <w:t xml:space="preserve"> (532394)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D2C8B" w14:textId="77777777" w:rsidR="00A76EA8" w:rsidRDefault="00A76EA8">
      <w:r>
        <w:rPr>
          <w:b/>
        </w:rPr>
        <w:t>_______________</w:t>
      </w:r>
    </w:p>
  </w:footnote>
  <w:footnote w:type="continuationSeparator" w:id="0">
    <w:p w14:paraId="6729CE1F" w14:textId="77777777" w:rsidR="00A76EA8" w:rsidRDefault="00A76EA8">
      <w:r>
        <w:continuationSeparator/>
      </w:r>
    </w:p>
  </w:footnote>
  <w:footnote w:id="1">
    <w:p w14:paraId="2E0ACF49" w14:textId="75EECA64" w:rsidR="00AC1FC6" w:rsidRPr="00981961" w:rsidRDefault="00AC1FC6">
      <w:pPr>
        <w:pStyle w:val="FootnoteText"/>
      </w:pPr>
      <w:r>
        <w:rPr>
          <w:rStyle w:val="FootnoteReference"/>
        </w:rPr>
        <w:t>1</w:t>
      </w:r>
      <w:r>
        <w:t xml:space="preserve"> </w:t>
      </w:r>
      <w:r>
        <w:tab/>
        <w:t>HIBS: H</w:t>
      </w:r>
      <w:r w:rsidRPr="00276A16">
        <w:t>igh-altitude platform station</w:t>
      </w:r>
      <w:r>
        <w:t xml:space="preserve"> </w:t>
      </w:r>
      <w:r w:rsidRPr="00276A16">
        <w:t xml:space="preserve">as </w:t>
      </w:r>
      <w:r>
        <w:t>IMT</w:t>
      </w:r>
      <w:r w:rsidRPr="00276A16">
        <w:t xml:space="preserve"> base station</w:t>
      </w:r>
      <w:r>
        <w:t>. The conditions in this Resolution refer to these platforms operating between 18</w:t>
      </w:r>
      <w:r w:rsidR="00646E81">
        <w:t> </w:t>
      </w:r>
      <w:r>
        <w:t>km and 25</w:t>
      </w:r>
      <w:r w:rsidR="00646E81">
        <w:t> </w:t>
      </w:r>
      <w:r>
        <w:t>km.</w:t>
      </w:r>
    </w:p>
  </w:footnote>
  <w:footnote w:id="2">
    <w:p w14:paraId="01E929AA" w14:textId="560B69A1" w:rsidR="00EC43A4" w:rsidRPr="004F7C76" w:rsidRDefault="00EC43A4" w:rsidP="00EC43A4">
      <w:pPr>
        <w:pStyle w:val="FootnoteText"/>
        <w:rPr>
          <w:lang w:val="en-US"/>
        </w:rPr>
      </w:pPr>
      <w:r>
        <w:rPr>
          <w:rStyle w:val="FootnoteReference"/>
        </w:rPr>
        <w:t>2</w:t>
      </w:r>
      <w:r>
        <w:t xml:space="preserve"> </w:t>
      </w:r>
      <w:r>
        <w:tab/>
      </w:r>
      <w:r>
        <w:rPr>
          <w:lang w:val="en-US"/>
        </w:rPr>
        <w:t xml:space="preserve">The pfd levels to protect IMT base stations will apply </w:t>
      </w:r>
      <w:r w:rsidRPr="00173B5B">
        <w:rPr>
          <w:lang w:val="en-US"/>
        </w:rPr>
        <w:t>unless the affected administration</w:t>
      </w:r>
      <w:r>
        <w:rPr>
          <w:lang w:val="en-US"/>
        </w:rPr>
        <w:t xml:space="preserve"> informs BR that only terminal stations need to be protected.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CF11" w14:textId="4552A3EB" w:rsidR="00E45D05" w:rsidRDefault="00A066F1" w:rsidP="00187BD9">
    <w:pPr>
      <w:pStyle w:val="Header"/>
    </w:pPr>
    <w:r>
      <w:fldChar w:fldCharType="begin"/>
    </w:r>
    <w:r>
      <w:instrText xml:space="preserve"> PAGE  \* MERGEFORMAT </w:instrText>
    </w:r>
    <w:r>
      <w:fldChar w:fldCharType="separate"/>
    </w:r>
    <w:r w:rsidR="002B660A">
      <w:rPr>
        <w:noProof/>
      </w:rPr>
      <w:t>5</w:t>
    </w:r>
    <w:r>
      <w:fldChar w:fldCharType="end"/>
    </w:r>
  </w:p>
  <w:p w14:paraId="3F957114" w14:textId="77777777" w:rsidR="00A066F1" w:rsidRPr="00A066F1" w:rsidRDefault="00BC75DE" w:rsidP="00241FA2">
    <w:pPr>
      <w:pStyle w:val="Header"/>
    </w:pPr>
    <w:r>
      <w:t>WRC</w:t>
    </w:r>
    <w:r w:rsidR="006D70B0">
      <w:t>23</w:t>
    </w:r>
    <w:r w:rsidR="00A066F1">
      <w:t>/</w:t>
    </w:r>
    <w:bookmarkStart w:id="26" w:name="OLE_LINK1"/>
    <w:bookmarkStart w:id="27" w:name="OLE_LINK2"/>
    <w:bookmarkStart w:id="28" w:name="OLE_LINK3"/>
    <w:r w:rsidR="00EB55C6">
      <w:t>DT/114</w:t>
    </w:r>
    <w:bookmarkEnd w:id="26"/>
    <w:bookmarkEnd w:id="27"/>
    <w:bookmarkEnd w:id="28"/>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udet-Segarra, Helene">
    <w15:presenceInfo w15:providerId="AD" w15:userId="S::helene.liaudet-segarra@itu.int::730ae38b-dd7e-4c81-8c69-270e6351267c"/>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26BF"/>
    <w:rsid w:val="000041EA"/>
    <w:rsid w:val="00007C89"/>
    <w:rsid w:val="00022A29"/>
    <w:rsid w:val="000355FD"/>
    <w:rsid w:val="00051E39"/>
    <w:rsid w:val="00062975"/>
    <w:rsid w:val="000705F2"/>
    <w:rsid w:val="00077239"/>
    <w:rsid w:val="0007795D"/>
    <w:rsid w:val="00086491"/>
    <w:rsid w:val="00091346"/>
    <w:rsid w:val="0009706C"/>
    <w:rsid w:val="000B29A7"/>
    <w:rsid w:val="000D154B"/>
    <w:rsid w:val="000D2DAF"/>
    <w:rsid w:val="000E463E"/>
    <w:rsid w:val="000F73FF"/>
    <w:rsid w:val="00114CF7"/>
    <w:rsid w:val="00116C7A"/>
    <w:rsid w:val="00123B68"/>
    <w:rsid w:val="00126F2E"/>
    <w:rsid w:val="00146F6F"/>
    <w:rsid w:val="001558A9"/>
    <w:rsid w:val="00161F26"/>
    <w:rsid w:val="00187BD9"/>
    <w:rsid w:val="00190B55"/>
    <w:rsid w:val="00192997"/>
    <w:rsid w:val="001B7283"/>
    <w:rsid w:val="001C3B5F"/>
    <w:rsid w:val="001D058F"/>
    <w:rsid w:val="001F7122"/>
    <w:rsid w:val="002009EA"/>
    <w:rsid w:val="00202756"/>
    <w:rsid w:val="00202CA0"/>
    <w:rsid w:val="00216B6D"/>
    <w:rsid w:val="002270F3"/>
    <w:rsid w:val="0022757F"/>
    <w:rsid w:val="00241FA2"/>
    <w:rsid w:val="00244096"/>
    <w:rsid w:val="00271316"/>
    <w:rsid w:val="002B23A8"/>
    <w:rsid w:val="002B349C"/>
    <w:rsid w:val="002B5A70"/>
    <w:rsid w:val="002B660A"/>
    <w:rsid w:val="002D58BE"/>
    <w:rsid w:val="002E5123"/>
    <w:rsid w:val="002F4747"/>
    <w:rsid w:val="00302605"/>
    <w:rsid w:val="003205F7"/>
    <w:rsid w:val="00352C05"/>
    <w:rsid w:val="00361B37"/>
    <w:rsid w:val="00377BD3"/>
    <w:rsid w:val="00384088"/>
    <w:rsid w:val="003852CE"/>
    <w:rsid w:val="0039169B"/>
    <w:rsid w:val="00395A51"/>
    <w:rsid w:val="003A7F8C"/>
    <w:rsid w:val="003B2284"/>
    <w:rsid w:val="003B532E"/>
    <w:rsid w:val="003D0F8B"/>
    <w:rsid w:val="003E0DB6"/>
    <w:rsid w:val="0041348E"/>
    <w:rsid w:val="00420873"/>
    <w:rsid w:val="00473F89"/>
    <w:rsid w:val="00492075"/>
    <w:rsid w:val="004969AD"/>
    <w:rsid w:val="004A26C4"/>
    <w:rsid w:val="004B13CB"/>
    <w:rsid w:val="004D26EA"/>
    <w:rsid w:val="004D2BFB"/>
    <w:rsid w:val="004D5D5C"/>
    <w:rsid w:val="004F3DC0"/>
    <w:rsid w:val="0050139F"/>
    <w:rsid w:val="0055140B"/>
    <w:rsid w:val="005861D7"/>
    <w:rsid w:val="005964AB"/>
    <w:rsid w:val="005A4DFB"/>
    <w:rsid w:val="005C099A"/>
    <w:rsid w:val="005C31A5"/>
    <w:rsid w:val="005E10C9"/>
    <w:rsid w:val="005E290B"/>
    <w:rsid w:val="005E61DD"/>
    <w:rsid w:val="005F04D8"/>
    <w:rsid w:val="006023DF"/>
    <w:rsid w:val="00615426"/>
    <w:rsid w:val="00616219"/>
    <w:rsid w:val="00645B7D"/>
    <w:rsid w:val="00646E81"/>
    <w:rsid w:val="00655D22"/>
    <w:rsid w:val="00657DE0"/>
    <w:rsid w:val="00665A3D"/>
    <w:rsid w:val="00685313"/>
    <w:rsid w:val="00692833"/>
    <w:rsid w:val="006A6E9B"/>
    <w:rsid w:val="006B7C2A"/>
    <w:rsid w:val="006C23DA"/>
    <w:rsid w:val="006D70B0"/>
    <w:rsid w:val="006E3D45"/>
    <w:rsid w:val="00703D14"/>
    <w:rsid w:val="0070607A"/>
    <w:rsid w:val="007149F9"/>
    <w:rsid w:val="00733A30"/>
    <w:rsid w:val="00745AEE"/>
    <w:rsid w:val="00750F10"/>
    <w:rsid w:val="00764D8F"/>
    <w:rsid w:val="00766EFD"/>
    <w:rsid w:val="007742CA"/>
    <w:rsid w:val="007773A8"/>
    <w:rsid w:val="00784FF3"/>
    <w:rsid w:val="00790D70"/>
    <w:rsid w:val="007A6F1F"/>
    <w:rsid w:val="007D5320"/>
    <w:rsid w:val="007D6AEF"/>
    <w:rsid w:val="007F19B1"/>
    <w:rsid w:val="007F6CDB"/>
    <w:rsid w:val="00800972"/>
    <w:rsid w:val="00804475"/>
    <w:rsid w:val="008074A9"/>
    <w:rsid w:val="00811633"/>
    <w:rsid w:val="00814037"/>
    <w:rsid w:val="00841216"/>
    <w:rsid w:val="00842AF0"/>
    <w:rsid w:val="0085579E"/>
    <w:rsid w:val="0086171E"/>
    <w:rsid w:val="00872FC8"/>
    <w:rsid w:val="008845D0"/>
    <w:rsid w:val="00884D60"/>
    <w:rsid w:val="008952C4"/>
    <w:rsid w:val="00896E56"/>
    <w:rsid w:val="008A088B"/>
    <w:rsid w:val="008B43F2"/>
    <w:rsid w:val="008B6CFF"/>
    <w:rsid w:val="009024E7"/>
    <w:rsid w:val="009274B4"/>
    <w:rsid w:val="00934EA2"/>
    <w:rsid w:val="009373D5"/>
    <w:rsid w:val="00944A5C"/>
    <w:rsid w:val="00952A66"/>
    <w:rsid w:val="00966353"/>
    <w:rsid w:val="00981961"/>
    <w:rsid w:val="009B0A99"/>
    <w:rsid w:val="009B1EA1"/>
    <w:rsid w:val="009B52FC"/>
    <w:rsid w:val="009B7C9A"/>
    <w:rsid w:val="009C06D4"/>
    <w:rsid w:val="009C56E5"/>
    <w:rsid w:val="009C7716"/>
    <w:rsid w:val="009E5FC8"/>
    <w:rsid w:val="009E687A"/>
    <w:rsid w:val="009F236F"/>
    <w:rsid w:val="00A00676"/>
    <w:rsid w:val="00A061C5"/>
    <w:rsid w:val="00A066F1"/>
    <w:rsid w:val="00A141AF"/>
    <w:rsid w:val="00A16D29"/>
    <w:rsid w:val="00A30305"/>
    <w:rsid w:val="00A31D2D"/>
    <w:rsid w:val="00A4600A"/>
    <w:rsid w:val="00A538A6"/>
    <w:rsid w:val="00A54C25"/>
    <w:rsid w:val="00A710E7"/>
    <w:rsid w:val="00A7372E"/>
    <w:rsid w:val="00A76EA8"/>
    <w:rsid w:val="00A8284C"/>
    <w:rsid w:val="00A86C39"/>
    <w:rsid w:val="00A93B85"/>
    <w:rsid w:val="00AA0B18"/>
    <w:rsid w:val="00AA3C65"/>
    <w:rsid w:val="00AA666F"/>
    <w:rsid w:val="00AC0C58"/>
    <w:rsid w:val="00AC1FC6"/>
    <w:rsid w:val="00AD7914"/>
    <w:rsid w:val="00AE514B"/>
    <w:rsid w:val="00B23D2B"/>
    <w:rsid w:val="00B40888"/>
    <w:rsid w:val="00B639E9"/>
    <w:rsid w:val="00B817CD"/>
    <w:rsid w:val="00B81A7D"/>
    <w:rsid w:val="00B91EF7"/>
    <w:rsid w:val="00B94AD0"/>
    <w:rsid w:val="00BA1FC0"/>
    <w:rsid w:val="00BB3A95"/>
    <w:rsid w:val="00BB6680"/>
    <w:rsid w:val="00BC75DE"/>
    <w:rsid w:val="00BD6CCE"/>
    <w:rsid w:val="00C0018F"/>
    <w:rsid w:val="00C1331B"/>
    <w:rsid w:val="00C16A5A"/>
    <w:rsid w:val="00C20466"/>
    <w:rsid w:val="00C214ED"/>
    <w:rsid w:val="00C234E6"/>
    <w:rsid w:val="00C324A8"/>
    <w:rsid w:val="00C54517"/>
    <w:rsid w:val="00C54B3D"/>
    <w:rsid w:val="00C56F70"/>
    <w:rsid w:val="00C57B91"/>
    <w:rsid w:val="00C64CD8"/>
    <w:rsid w:val="00C73DA0"/>
    <w:rsid w:val="00C82695"/>
    <w:rsid w:val="00C97C68"/>
    <w:rsid w:val="00CA1A47"/>
    <w:rsid w:val="00CA3DFC"/>
    <w:rsid w:val="00CB44E5"/>
    <w:rsid w:val="00CC247A"/>
    <w:rsid w:val="00CE388F"/>
    <w:rsid w:val="00CE5E47"/>
    <w:rsid w:val="00CF020F"/>
    <w:rsid w:val="00CF2B5B"/>
    <w:rsid w:val="00D14CE0"/>
    <w:rsid w:val="00D255D4"/>
    <w:rsid w:val="00D268B3"/>
    <w:rsid w:val="00D44CE0"/>
    <w:rsid w:val="00D52FD6"/>
    <w:rsid w:val="00D54009"/>
    <w:rsid w:val="00D5651D"/>
    <w:rsid w:val="00D57A34"/>
    <w:rsid w:val="00D74898"/>
    <w:rsid w:val="00D801ED"/>
    <w:rsid w:val="00D92540"/>
    <w:rsid w:val="00D936BC"/>
    <w:rsid w:val="00D96530"/>
    <w:rsid w:val="00DA1CB1"/>
    <w:rsid w:val="00DD44AF"/>
    <w:rsid w:val="00DE2AC3"/>
    <w:rsid w:val="00DE5692"/>
    <w:rsid w:val="00DE6300"/>
    <w:rsid w:val="00DF4BC6"/>
    <w:rsid w:val="00DF78E0"/>
    <w:rsid w:val="00E03C94"/>
    <w:rsid w:val="00E16EBF"/>
    <w:rsid w:val="00E205BC"/>
    <w:rsid w:val="00E26226"/>
    <w:rsid w:val="00E41EBC"/>
    <w:rsid w:val="00E45D05"/>
    <w:rsid w:val="00E55816"/>
    <w:rsid w:val="00E55AEF"/>
    <w:rsid w:val="00E815D5"/>
    <w:rsid w:val="00E85152"/>
    <w:rsid w:val="00E976C1"/>
    <w:rsid w:val="00EA12E5"/>
    <w:rsid w:val="00EA2686"/>
    <w:rsid w:val="00EB0812"/>
    <w:rsid w:val="00EB54B2"/>
    <w:rsid w:val="00EB55C6"/>
    <w:rsid w:val="00EC43A4"/>
    <w:rsid w:val="00ED0E38"/>
    <w:rsid w:val="00EF1932"/>
    <w:rsid w:val="00EF71B6"/>
    <w:rsid w:val="00F02766"/>
    <w:rsid w:val="00F05BD4"/>
    <w:rsid w:val="00F06473"/>
    <w:rsid w:val="00F320AA"/>
    <w:rsid w:val="00F6155B"/>
    <w:rsid w:val="00F65C19"/>
    <w:rsid w:val="00F72CF5"/>
    <w:rsid w:val="00F822B0"/>
    <w:rsid w:val="00FB5FF8"/>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1DC027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qForma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9024E7"/>
    <w:rPr>
      <w:rFonts w:ascii="Times New Roman" w:hAnsi="Times New Roman"/>
      <w:sz w:val="24"/>
      <w:lang w:val="en-GB" w:eastAsia="en-US"/>
    </w:rPr>
  </w:style>
  <w:style w:type="character" w:customStyle="1" w:styleId="enumlev1Char">
    <w:name w:val="enumlev1 Char"/>
    <w:basedOn w:val="DefaultParagraphFont"/>
    <w:link w:val="enumlev1"/>
    <w:qFormat/>
    <w:rsid w:val="00EC43A4"/>
    <w:rPr>
      <w:rFonts w:ascii="Times New Roman" w:hAnsi="Times New Roman"/>
      <w:sz w:val="24"/>
      <w:lang w:val="en-GB" w:eastAsia="en-US"/>
    </w:rPr>
  </w:style>
  <w:style w:type="character" w:customStyle="1" w:styleId="TableheadChar">
    <w:name w:val="Table_head Char"/>
    <w:basedOn w:val="DefaultParagraphFont"/>
    <w:link w:val="Tablehead"/>
    <w:locked/>
    <w:rsid w:val="00473F89"/>
    <w:rPr>
      <w:rFonts w:ascii="Times New Roman Bold" w:hAnsi="Times New Roman Bold" w:cs="Times New Roman Bold"/>
      <w:b/>
      <w:lang w:val="en-GB" w:eastAsia="en-US"/>
    </w:rPr>
  </w:style>
  <w:style w:type="character" w:styleId="CommentReference">
    <w:name w:val="annotation reference"/>
    <w:basedOn w:val="DefaultParagraphFont"/>
    <w:semiHidden/>
    <w:unhideWhenUsed/>
    <w:rsid w:val="00AC1FC6"/>
    <w:rPr>
      <w:sz w:val="16"/>
      <w:szCs w:val="16"/>
    </w:rPr>
  </w:style>
  <w:style w:type="paragraph" w:styleId="CommentText">
    <w:name w:val="annotation text"/>
    <w:basedOn w:val="Normal"/>
    <w:link w:val="CommentTextChar"/>
    <w:semiHidden/>
    <w:unhideWhenUsed/>
    <w:rsid w:val="00AC1FC6"/>
    <w:rPr>
      <w:sz w:val="20"/>
    </w:rPr>
  </w:style>
  <w:style w:type="character" w:customStyle="1" w:styleId="CommentTextChar">
    <w:name w:val="Comment Text Char"/>
    <w:basedOn w:val="DefaultParagraphFont"/>
    <w:link w:val="CommentText"/>
    <w:semiHidden/>
    <w:rsid w:val="00AC1FC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C1FC6"/>
    <w:rPr>
      <w:b/>
      <w:bCs/>
    </w:rPr>
  </w:style>
  <w:style w:type="character" w:customStyle="1" w:styleId="CommentSubjectChar">
    <w:name w:val="Comment Subject Char"/>
    <w:basedOn w:val="CommentTextChar"/>
    <w:link w:val="CommentSubject"/>
    <w:semiHidden/>
    <w:rsid w:val="00AC1FC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F76BF1CADA4947BBD87AD26FA6FCDA" ma:contentTypeVersion="10" ma:contentTypeDescription="Create a new document." ma:contentTypeScope="" ma:versionID="e59de40b49dbea92229e246b1bb15be0">
  <xsd:schema xmlns:xsd="http://www.w3.org/2001/XMLSchema" xmlns:xs="http://www.w3.org/2001/XMLSchema" xmlns:p="http://schemas.microsoft.com/office/2006/metadata/properties" xmlns:ns3="f487fa4f-8f3a-45ac-b7d3-3e147d37211a" targetNamespace="http://schemas.microsoft.com/office/2006/metadata/properties" ma:root="true" ma:fieldsID="6e34121706bd015decca0f6eacf0629f" ns3:_="">
    <xsd:import namespace="f487fa4f-8f3a-45ac-b7d3-3e147d3721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7fa4f-8f3a-45ac-b7d3-3e147d372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A2C1-EE2E-4439-A0A2-727C3CD65558}">
  <ds:schemaRefs>
    <ds:schemaRef ds:uri="http://schemas.microsoft.com/sharepoint/v3/contenttype/forms"/>
  </ds:schemaRefs>
</ds:datastoreItem>
</file>

<file path=customXml/itemProps2.xml><?xml version="1.0" encoding="utf-8"?>
<ds:datastoreItem xmlns:ds="http://schemas.openxmlformats.org/officeDocument/2006/customXml" ds:itemID="{F50C54DD-0818-4D6C-AA75-958D24737EA0}">
  <ds:schemaRefs>
    <ds:schemaRef ds:uri="http://schemas.microsoft.com/sharepoint/events"/>
  </ds:schemaRefs>
</ds:datastoreItem>
</file>

<file path=customXml/itemProps3.xml><?xml version="1.0" encoding="utf-8"?>
<ds:datastoreItem xmlns:ds="http://schemas.openxmlformats.org/officeDocument/2006/customXml" ds:itemID="{5A2E6AEF-D8F1-487E-A99A-CACF5D86AABE}">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f487fa4f-8f3a-45ac-b7d3-3e147d37211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2C55A7-B874-491A-B673-D3E7665E7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7fa4f-8f3a-45ac-b7d3-3e147d372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31AB0B-EF07-4D86-9454-D504C92E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R23-WRC23-231030-TD-0114!!MSW-E</vt:lpstr>
    </vt:vector>
  </TitlesOfParts>
  <Manager>General Secretariat - Pool</Manager>
  <Company>International Telecommunication Union (ITU)</Company>
  <LinksUpToDate>false</LinksUpToDate>
  <CharactersWithSpaces>22455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R23-WRC23-231030-TD-0114!!MSW-E</dc:title>
  <dc:subject>World Radiocommunication Conference - 2023</dc:subject>
  <dc:creator>Documents Proposals Manager (DPM)</dc:creator>
  <cp:keywords>DPM_v2023.12.4.1_prod</cp:keywords>
  <dc:description>Uploaded on 2015.07.06</dc:description>
  <cp:lastModifiedBy>VTN</cp:lastModifiedBy>
  <cp:revision>2</cp:revision>
  <cp:lastPrinted>2017-02-10T08:23:00Z</cp:lastPrinted>
  <dcterms:created xsi:type="dcterms:W3CDTF">2023-12-08T08:51:00Z</dcterms:created>
  <dcterms:modified xsi:type="dcterms:W3CDTF">2023-12-08T08:51:00Z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0x010100D7F76BF1CADA4947BBD87AD26FA6FCDA</vt:lpwstr>
  </property>
  <property fmtid="{D5CDD505-2E9C-101B-9397-08002B2CF9AE}" pid="10" name="_dlc_DocIdItemGuid">
    <vt:lpwstr>e3f51d54-8436-4404-bce8-bbffce89a1d7</vt:lpwstr>
  </property>
</Properties>
</file>