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803C" w14:textId="1657A12D" w:rsidR="00AA41F7" w:rsidRPr="00D60E9E" w:rsidRDefault="00AA41F7" w:rsidP="00AA41F7">
      <w:pPr>
        <w:pStyle w:val="AppendixNo"/>
      </w:pPr>
      <w:r w:rsidRPr="00D60E9E">
        <w:t xml:space="preserve">APPENDIX </w:t>
      </w:r>
      <w:r w:rsidRPr="00D60E9E">
        <w:rPr>
          <w:rStyle w:val="href"/>
        </w:rPr>
        <w:t>30A</w:t>
      </w:r>
      <w:r w:rsidRPr="00D60E9E">
        <w:t> (REV.WRC</w:t>
      </w:r>
      <w:r w:rsidRPr="00D60E9E">
        <w:noBreakHyphen/>
      </w:r>
      <w:r w:rsidR="00FC61B7" w:rsidRPr="00D60E9E">
        <w:t>23</w:t>
      </w:r>
      <w:r w:rsidRPr="00D60E9E">
        <w:t>)</w:t>
      </w:r>
      <w:r w:rsidRPr="00D60E9E">
        <w:rPr>
          <w:rStyle w:val="FootnoteReference"/>
          <w:color w:val="000000"/>
        </w:rPr>
        <w:t>*</w:t>
      </w:r>
    </w:p>
    <w:p w14:paraId="248C7190" w14:textId="77777777" w:rsidR="00AA41F7" w:rsidRPr="00D60E9E" w:rsidRDefault="00AA41F7" w:rsidP="00AA41F7">
      <w:pPr>
        <w:pStyle w:val="Appendixtitle"/>
        <w:rPr>
          <w:b w:val="0"/>
          <w:bCs/>
          <w:sz w:val="16"/>
        </w:rPr>
      </w:pPr>
      <w:r w:rsidRPr="00D60E9E">
        <w:t>Provisions and associated Plans and List</w:t>
      </w:r>
      <w:r w:rsidRPr="00D60E9E">
        <w:rPr>
          <w:rStyle w:val="FootnoteReference"/>
          <w:rFonts w:asciiTheme="majorBidi" w:hAnsiTheme="majorBidi" w:cstheme="majorBidi"/>
          <w:b w:val="0"/>
          <w:bCs/>
          <w:color w:val="000000"/>
        </w:rPr>
        <w:t>1</w:t>
      </w:r>
      <w:r w:rsidRPr="00D60E9E">
        <w:t xml:space="preserve"> for feeder links for the broadcasting-satellite service (11.7-12.5 GHz in Region 1, 12.2-12.7 GHz</w:t>
      </w:r>
      <w:r w:rsidRPr="00D60E9E">
        <w:br/>
        <w:t>in Region 2 and 11.7-12.2 GHz in Region 3) in the frequency bands</w:t>
      </w:r>
      <w:r w:rsidRPr="00D60E9E">
        <w:br/>
        <w:t>14.5-14.8 GHz</w:t>
      </w:r>
      <w:r w:rsidRPr="00D60E9E">
        <w:rPr>
          <w:rStyle w:val="FootnoteReference"/>
          <w:rFonts w:asciiTheme="majorBidi" w:hAnsiTheme="majorBidi" w:cstheme="majorBidi"/>
          <w:b w:val="0"/>
          <w:bCs/>
          <w:color w:val="000000"/>
        </w:rPr>
        <w:t>2</w:t>
      </w:r>
      <w:r w:rsidRPr="00D60E9E">
        <w:t xml:space="preserve"> and 17.3-18.1 GHz in Regions 1 and 3,</w:t>
      </w:r>
      <w:r w:rsidRPr="00D60E9E">
        <w:br/>
        <w:t>and 17.3-17.8 GHz in Region 2</w:t>
      </w:r>
      <w:r w:rsidRPr="00D60E9E">
        <w:rPr>
          <w:b w:val="0"/>
          <w:bCs/>
          <w:sz w:val="16"/>
        </w:rPr>
        <w:t>     (</w:t>
      </w:r>
      <w:r w:rsidRPr="00D60E9E">
        <w:rPr>
          <w:rFonts w:asciiTheme="majorBidi" w:hAnsiTheme="majorBidi" w:cstheme="majorBidi"/>
          <w:b w:val="0"/>
          <w:bCs/>
          <w:sz w:val="16"/>
        </w:rPr>
        <w:t>WRC</w:t>
      </w:r>
      <w:r w:rsidRPr="00D60E9E">
        <w:rPr>
          <w:rFonts w:asciiTheme="majorBidi" w:hAnsiTheme="majorBidi" w:cstheme="majorBidi"/>
          <w:b w:val="0"/>
          <w:bCs/>
          <w:sz w:val="16"/>
        </w:rPr>
        <w:noBreakHyphen/>
        <w:t>03)</w:t>
      </w:r>
    </w:p>
    <w:p w14:paraId="3AED6D24" w14:textId="3ACEF7E4" w:rsidR="00AA41F7" w:rsidRPr="00D60E9E" w:rsidRDefault="00AA41F7" w:rsidP="00AA41F7">
      <w:pPr>
        <w:pStyle w:val="AppArtNo"/>
        <w:tabs>
          <w:tab w:val="clear" w:pos="1134"/>
          <w:tab w:val="clear" w:pos="1871"/>
          <w:tab w:val="clear" w:pos="2268"/>
          <w:tab w:val="left" w:pos="1418"/>
        </w:tabs>
        <w:rPr>
          <w:sz w:val="16"/>
          <w:szCs w:val="16"/>
        </w:rPr>
      </w:pPr>
      <w:r w:rsidRPr="00D60E9E">
        <w:t>ARTICLE 4</w:t>
      </w:r>
      <w:r w:rsidRPr="00D60E9E">
        <w:rPr>
          <w:sz w:val="16"/>
          <w:szCs w:val="16"/>
        </w:rPr>
        <w:t>     (Rev.WRC</w:t>
      </w:r>
      <w:r w:rsidRPr="00D60E9E">
        <w:rPr>
          <w:sz w:val="16"/>
          <w:szCs w:val="16"/>
        </w:rPr>
        <w:noBreakHyphen/>
      </w:r>
      <w:r w:rsidR="00FC61B7" w:rsidRPr="00D60E9E">
        <w:rPr>
          <w:sz w:val="16"/>
          <w:szCs w:val="16"/>
        </w:rPr>
        <w:t>23</w:t>
      </w:r>
      <w:r w:rsidRPr="00D60E9E">
        <w:rPr>
          <w:sz w:val="16"/>
          <w:szCs w:val="16"/>
        </w:rPr>
        <w:t>)</w:t>
      </w:r>
    </w:p>
    <w:p w14:paraId="4180D106" w14:textId="77777777" w:rsidR="00AA41F7" w:rsidRPr="00D60E9E" w:rsidRDefault="00AA41F7" w:rsidP="00AA41F7">
      <w:pPr>
        <w:pStyle w:val="AppArttitle"/>
      </w:pPr>
      <w:r w:rsidRPr="00D60E9E">
        <w:t xml:space="preserve">Procedures for modifications to the Region 2 feeder-link Plan </w:t>
      </w:r>
      <w:r w:rsidRPr="00D60E9E">
        <w:br/>
        <w:t>or for additional uses in Regions 1 and 3</w:t>
      </w:r>
    </w:p>
    <w:p w14:paraId="05DFAFF2" w14:textId="4EBC011C" w:rsidR="00AA41F7" w:rsidRPr="00D60E9E" w:rsidRDefault="00AA41F7" w:rsidP="00AA41F7">
      <w:pPr>
        <w:pStyle w:val="Heading2CPM"/>
      </w:pPr>
      <w:bookmarkStart w:id="0" w:name="_Toc119592945"/>
      <w:r w:rsidRPr="00D60E9E">
        <w:t>4.1</w:t>
      </w:r>
      <w:r w:rsidRPr="00D60E9E">
        <w:tab/>
        <w:t>Provisions applicable to Regions 1 and 3</w:t>
      </w:r>
      <w:bookmarkEnd w:id="0"/>
    </w:p>
    <w:p w14:paraId="716D8571" w14:textId="272F4412" w:rsidR="00AA41F7" w:rsidRPr="00D60E9E" w:rsidRDefault="00AA41F7" w:rsidP="00A5172B">
      <w:pPr>
        <w:pStyle w:val="Proposal"/>
        <w:ind w:left="720" w:hanging="720"/>
      </w:pPr>
      <w:r w:rsidRPr="00D60E9E">
        <w:rPr>
          <w:lang w:eastAsia="zh-CN"/>
        </w:rPr>
        <w:t>ADD</w:t>
      </w:r>
      <w:r w:rsidRPr="00D60E9E">
        <w:rPr>
          <w:lang w:eastAsia="zh-CN"/>
        </w:rPr>
        <w:tab/>
      </w:r>
      <w:r w:rsidR="00AC057F">
        <w:rPr>
          <w:lang w:eastAsia="zh-CN"/>
        </w:rPr>
        <w:tab/>
      </w:r>
      <w:r w:rsidR="00AC057F" w:rsidRPr="00215B8D">
        <w:t>AFCP/87A22A8/1</w:t>
      </w:r>
    </w:p>
    <w:p w14:paraId="46D4434E" w14:textId="053BBE4D" w:rsidR="00F67EEF" w:rsidRPr="00612662" w:rsidRDefault="00AA41F7" w:rsidP="00612662">
      <w:pPr>
        <w:rPr>
          <w:sz w:val="16"/>
          <w:szCs w:val="16"/>
        </w:rPr>
      </w:pPr>
      <w:r w:rsidRPr="00D60E9E">
        <w:rPr>
          <w:rStyle w:val="Provsplit"/>
        </w:rPr>
        <w:t>4.1.10e</w:t>
      </w:r>
      <w:r w:rsidRPr="00D60E9E">
        <w:rPr>
          <w:b/>
          <w:szCs w:val="24"/>
        </w:rPr>
        <w:tab/>
      </w:r>
      <w:r w:rsidRPr="00D60E9E">
        <w:rPr>
          <w:szCs w:val="24"/>
        </w:rPr>
        <w:t>An administration may at any time during or after the above-mentioned four-month</w:t>
      </w:r>
      <w:r w:rsidRPr="00D60E9E">
        <w:t xml:space="preserve"> </w:t>
      </w:r>
      <w:r w:rsidRPr="00D60E9E">
        <w:rPr>
          <w:szCs w:val="24"/>
        </w:rPr>
        <w:t>period inform the Bureau about its objection to being included in the service area of any assignment,</w:t>
      </w:r>
      <w:r w:rsidRPr="00D60E9E">
        <w:t xml:space="preserve"> </w:t>
      </w:r>
      <w:r w:rsidRPr="00D60E9E">
        <w:rPr>
          <w:szCs w:val="24"/>
        </w:rPr>
        <w:t>even if this assignment has been entered in the List. The Bureau shall then inform the administration</w:t>
      </w:r>
      <w:r w:rsidRPr="00D60E9E">
        <w:t xml:space="preserve"> </w:t>
      </w:r>
      <w:r w:rsidRPr="00D60E9E">
        <w:rPr>
          <w:szCs w:val="24"/>
        </w:rPr>
        <w:t>responsible for the assignment and exclude the territory and test points</w:t>
      </w:r>
      <w:r w:rsidRPr="00D60E9E">
        <w:rPr>
          <w:position w:val="6"/>
          <w:sz w:val="18"/>
        </w:rPr>
        <w:footnoteReference w:customMarkFollows="1" w:id="1"/>
        <w:t>WW</w:t>
      </w:r>
      <w:r w:rsidRPr="00D60E9E">
        <w:rPr>
          <w:szCs w:val="24"/>
          <w:vertAlign w:val="superscript"/>
        </w:rPr>
        <w:t xml:space="preserve"> </w:t>
      </w:r>
      <w:r w:rsidRPr="00D60E9E">
        <w:rPr>
          <w:szCs w:val="24"/>
        </w:rPr>
        <w:t>that are within the territory</w:t>
      </w:r>
      <w:r w:rsidRPr="00D60E9E">
        <w:t xml:space="preserve"> </w:t>
      </w:r>
      <w:r w:rsidRPr="00D60E9E">
        <w:rPr>
          <w:szCs w:val="24"/>
        </w:rPr>
        <w:t>of the objecting administration from the service area. The Bureau shall update the reference situation</w:t>
      </w:r>
      <w:r w:rsidRPr="00D60E9E">
        <w:t xml:space="preserve"> </w:t>
      </w:r>
      <w:r w:rsidRPr="00D60E9E">
        <w:rPr>
          <w:szCs w:val="24"/>
        </w:rPr>
        <w:t>without reviewing the previous examinations.</w:t>
      </w:r>
      <w:r w:rsidRPr="00D60E9E">
        <w:rPr>
          <w:sz w:val="16"/>
          <w:szCs w:val="16"/>
        </w:rPr>
        <w:t>     (WRC</w:t>
      </w:r>
      <w:r w:rsidRPr="00D60E9E">
        <w:rPr>
          <w:sz w:val="16"/>
          <w:szCs w:val="16"/>
        </w:rPr>
        <w:noBreakHyphen/>
        <w:t>23)</w:t>
      </w:r>
    </w:p>
    <w:p w14:paraId="5799E38A" w14:textId="6094C847" w:rsidR="00D15CFF" w:rsidRPr="00A80CED" w:rsidRDefault="00A80CED" w:rsidP="00A80CED">
      <w:pPr>
        <w:pStyle w:val="Proposal"/>
        <w:ind w:left="720" w:hanging="720"/>
      </w:pPr>
      <w:r w:rsidRPr="00D60E9E">
        <w:rPr>
          <w:lang w:eastAsia="zh-CN"/>
        </w:rPr>
        <w:t>ADD</w:t>
      </w:r>
      <w:r w:rsidRPr="00D60E9E">
        <w:rPr>
          <w:lang w:eastAsia="zh-CN"/>
        </w:rPr>
        <w:tab/>
      </w:r>
    </w:p>
    <w:p w14:paraId="4A788B3E" w14:textId="01A2B7D8" w:rsidR="00D15CFF" w:rsidRPr="00215B8D" w:rsidRDefault="00D15CFF" w:rsidP="00D15CFF">
      <w:r w:rsidRPr="00215B8D">
        <w:rPr>
          <w:rStyle w:val="Provsplit"/>
        </w:rPr>
        <w:t>4.1.30</w:t>
      </w:r>
      <w:r w:rsidRPr="00215B8D">
        <w:tab/>
      </w:r>
      <w:r w:rsidR="00EB524E">
        <w:t>A</w:t>
      </w:r>
      <w:r w:rsidR="00EB524E" w:rsidRPr="0014373A">
        <w:t>n administration or an administration acting on behalf of a group of named administrations</w:t>
      </w:r>
      <w:r w:rsidR="00EB524E">
        <w:t xml:space="preserve"> responsible for a notice</w:t>
      </w:r>
      <w:r w:rsidR="00EB524E" w:rsidRPr="0014373A">
        <w:t xml:space="preserve"> with</w:t>
      </w:r>
      <w:r w:rsidR="00EB524E">
        <w:t>:</w:t>
      </w:r>
    </w:p>
    <w:p w14:paraId="0D82B367" w14:textId="77777777" w:rsidR="00D15CFF" w:rsidRPr="00215B8D" w:rsidRDefault="00D15CFF" w:rsidP="00D15CFF">
      <w:pPr>
        <w:pStyle w:val="enumlev1"/>
        <w:rPr>
          <w:szCs w:val="24"/>
        </w:rPr>
      </w:pPr>
      <w:r w:rsidRPr="00215B8D">
        <w:rPr>
          <w:szCs w:val="24"/>
        </w:rPr>
        <w:t>–</w:t>
      </w:r>
      <w:r w:rsidRPr="00215B8D">
        <w:rPr>
          <w:szCs w:val="24"/>
        </w:rPr>
        <w:tab/>
      </w:r>
      <w:r w:rsidRPr="00215B8D">
        <w:t>a service area limited to the national territory of an administration or to the national territories of a group of named administrations responsible for that assignment and;</w:t>
      </w:r>
    </w:p>
    <w:p w14:paraId="6A291CC7" w14:textId="77777777" w:rsidR="00D15CFF" w:rsidRPr="00215B8D" w:rsidRDefault="00D15CFF" w:rsidP="00D15CFF">
      <w:pPr>
        <w:pStyle w:val="enumlev1"/>
      </w:pPr>
      <w:r w:rsidRPr="00215B8D">
        <w:rPr>
          <w:szCs w:val="24"/>
        </w:rPr>
        <w:t>–</w:t>
      </w:r>
      <w:r w:rsidRPr="00215B8D">
        <w:rPr>
          <w:szCs w:val="24"/>
        </w:rPr>
        <w:tab/>
        <w:t xml:space="preserve">a coverage area that </w:t>
      </w:r>
      <w:r w:rsidRPr="00215B8D">
        <w:t>shall be the smallest area which encompasses the associated service area,</w:t>
      </w:r>
    </w:p>
    <w:p w14:paraId="62997C50" w14:textId="48698532" w:rsidR="00966B67" w:rsidRPr="0014373A" w:rsidRDefault="00966B67" w:rsidP="00966B67">
      <w:pPr>
        <w:keepNext/>
        <w:keepLines/>
        <w:jc w:val="both"/>
      </w:pPr>
      <w:r w:rsidRPr="0014373A">
        <w:lastRenderedPageBreak/>
        <w:t xml:space="preserve">could request the </w:t>
      </w:r>
      <w:r>
        <w:t>Bureau</w:t>
      </w:r>
      <w:r w:rsidRPr="0014373A">
        <w:t xml:space="preserve"> to be entitled under this Article</w:t>
      </w:r>
      <w:r w:rsidRPr="005E1D8F">
        <w:t xml:space="preserve"> to apply </w:t>
      </w:r>
      <w:r w:rsidRPr="005E1D8F">
        <w:rPr>
          <w:rStyle w:val="Provsplit"/>
        </w:rPr>
        <w:t>t</w:t>
      </w:r>
      <w:r w:rsidRPr="005E1D8F">
        <w:t xml:space="preserve">he procedure described in </w:t>
      </w:r>
      <w:r w:rsidR="00F321B7" w:rsidRPr="00F321B7">
        <w:t>§ 4.1.32 to § 4.1.33</w:t>
      </w:r>
      <w:r w:rsidR="00F321B7">
        <w:t xml:space="preserve"> </w:t>
      </w:r>
      <w:r w:rsidR="00423236">
        <w:t xml:space="preserve">with respect to </w:t>
      </w:r>
      <w:r w:rsidR="00916019">
        <w:t xml:space="preserve">an assignment identified as potentially affected under </w:t>
      </w:r>
      <w:r w:rsidR="00916019" w:rsidRPr="00215B8D">
        <w:rPr>
          <w:szCs w:val="24"/>
        </w:rPr>
        <w:t>§ 4.1.1</w:t>
      </w:r>
      <w:r w:rsidR="00916019" w:rsidRPr="00215B8D">
        <w:rPr>
          <w:i/>
          <w:iCs/>
          <w:szCs w:val="24"/>
        </w:rPr>
        <w:t>b)</w:t>
      </w:r>
      <w:r w:rsidR="00916019" w:rsidRPr="00215B8D">
        <w:rPr>
          <w:szCs w:val="24"/>
        </w:rPr>
        <w:t xml:space="preserve"> </w:t>
      </w:r>
      <w:r w:rsidR="00916019">
        <w:rPr>
          <w:szCs w:val="24"/>
        </w:rPr>
        <w:t>of this Appendix,</w:t>
      </w:r>
      <w:r w:rsidRPr="00082803">
        <w:rPr>
          <w:szCs w:val="24"/>
          <w:lang w:eastAsia="ja-JP"/>
        </w:rPr>
        <w:t xml:space="preserve"> </w:t>
      </w:r>
      <w:r w:rsidRPr="005E1D8F">
        <w:rPr>
          <w:szCs w:val="24"/>
          <w:lang w:eastAsia="ja-JP"/>
        </w:rPr>
        <w:t xml:space="preserve">when none of those administrations have a frequency assignment included in the </w:t>
      </w:r>
      <w:r w:rsidR="00950CB9" w:rsidRPr="0042297C">
        <w:rPr>
          <w:szCs w:val="24"/>
          <w:lang w:eastAsia="ja-JP"/>
        </w:rPr>
        <w:t>Region 1 and 3</w:t>
      </w:r>
      <w:r w:rsidR="00950CB9">
        <w:rPr>
          <w:szCs w:val="24"/>
          <w:lang w:eastAsia="ja-JP"/>
        </w:rPr>
        <w:t xml:space="preserve"> </w:t>
      </w:r>
      <w:r w:rsidR="005F20C3">
        <w:rPr>
          <w:szCs w:val="24"/>
          <w:lang w:eastAsia="ja-JP"/>
        </w:rPr>
        <w:t xml:space="preserve">feeder-link List </w:t>
      </w:r>
      <w:r w:rsidRPr="005E1D8F">
        <w:rPr>
          <w:szCs w:val="24"/>
          <w:lang w:eastAsia="ja-JP"/>
        </w:rPr>
        <w:t xml:space="preserve">and for which complete Appendix </w:t>
      </w:r>
      <w:r w:rsidRPr="00F6791B">
        <w:rPr>
          <w:b/>
          <w:bCs/>
          <w:szCs w:val="24"/>
          <w:lang w:eastAsia="ja-JP"/>
        </w:rPr>
        <w:t>4</w:t>
      </w:r>
      <w:r w:rsidRPr="005E1D8F">
        <w:rPr>
          <w:szCs w:val="24"/>
          <w:lang w:eastAsia="ja-JP"/>
        </w:rPr>
        <w:t xml:space="preserve"> information has been received by the Bureau in accordance with the provisions of § </w:t>
      </w:r>
      <w:r w:rsidR="005F20C3">
        <w:rPr>
          <w:szCs w:val="24"/>
          <w:lang w:eastAsia="ja-JP"/>
        </w:rPr>
        <w:t>4.1.3</w:t>
      </w:r>
      <w:r w:rsidRPr="005E1D8F">
        <w:rPr>
          <w:szCs w:val="24"/>
          <w:lang w:eastAsia="ja-JP"/>
        </w:rPr>
        <w:t xml:space="preserve"> and published in accordance with § </w:t>
      </w:r>
      <w:r w:rsidR="00CA4625">
        <w:rPr>
          <w:szCs w:val="24"/>
          <w:lang w:eastAsia="ja-JP"/>
        </w:rPr>
        <w:t>4.1.5</w:t>
      </w:r>
      <w:r w:rsidRPr="0014373A">
        <w:t>.</w:t>
      </w:r>
      <w:r w:rsidRPr="005E1D8F">
        <w:rPr>
          <w:szCs w:val="24"/>
          <w:lang w:eastAsia="ja-JP"/>
        </w:rPr>
        <w:t xml:space="preserve"> </w:t>
      </w:r>
      <w:r>
        <w:rPr>
          <w:szCs w:val="24"/>
          <w:lang w:eastAsia="ja-JP"/>
        </w:rPr>
        <w:t>The administration may seek the assistance of the Bureau in selecting an orbital position</w:t>
      </w:r>
      <w:r>
        <w:rPr>
          <w:lang w:val="en-US"/>
        </w:rPr>
        <w:t xml:space="preserve">.  </w:t>
      </w:r>
      <w:r w:rsidRPr="00BF1CCC">
        <w:rPr>
          <w:szCs w:val="24"/>
          <w:lang w:eastAsia="ja-JP"/>
        </w:rPr>
        <w:t xml:space="preserve"> </w:t>
      </w:r>
      <w:r w:rsidRPr="005E1D8F">
        <w:rPr>
          <w:szCs w:val="24"/>
          <w:lang w:eastAsia="ja-JP"/>
        </w:rPr>
        <w:t>(WRC</w:t>
      </w:r>
      <w:r w:rsidRPr="005E1D8F">
        <w:rPr>
          <w:szCs w:val="24"/>
          <w:lang w:eastAsia="ja-JP"/>
        </w:rPr>
        <w:noBreakHyphen/>
        <w:t>23)</w:t>
      </w:r>
    </w:p>
    <w:p w14:paraId="315D2876" w14:textId="65EB746C" w:rsidR="00930B23" w:rsidRPr="00215B8D" w:rsidRDefault="00930B23" w:rsidP="00930B23">
      <w:pPr>
        <w:pStyle w:val="Proposal"/>
      </w:pPr>
      <w:r w:rsidRPr="00215B8D">
        <w:t>ADD</w:t>
      </w:r>
      <w:r w:rsidR="00AC057F">
        <w:tab/>
      </w:r>
      <w:r w:rsidRPr="00215B8D">
        <w:tab/>
      </w:r>
    </w:p>
    <w:p w14:paraId="1FBCDFA8" w14:textId="2CBA537C" w:rsidR="00C83E60" w:rsidRPr="0014373A" w:rsidRDefault="00930B23" w:rsidP="00C83E60">
      <w:pPr>
        <w:pStyle w:val="Proposal"/>
        <w:jc w:val="both"/>
        <w:rPr>
          <w:b w:val="0"/>
          <w:bCs/>
        </w:rPr>
      </w:pPr>
      <w:r w:rsidRPr="00CC3086">
        <w:rPr>
          <w:rStyle w:val="Provsplit"/>
          <w:b w:val="0"/>
          <w:bCs/>
          <w:rPrChange w:id="1" w:author="Álvaro de Vega Moreno" w:date="2023-12-07T12:58:00Z">
            <w:rPr>
              <w:rStyle w:val="Provsplit"/>
            </w:rPr>
          </w:rPrChange>
        </w:rPr>
        <w:t>4.1.3</w:t>
      </w:r>
      <w:r w:rsidR="00E11D59" w:rsidRPr="00CC3086">
        <w:rPr>
          <w:rStyle w:val="Provsplit"/>
          <w:b w:val="0"/>
          <w:bCs/>
          <w:rPrChange w:id="2" w:author="Álvaro de Vega Moreno" w:date="2023-12-07T12:58:00Z">
            <w:rPr>
              <w:rStyle w:val="Provsplit"/>
            </w:rPr>
          </w:rPrChange>
        </w:rPr>
        <w:t>0</w:t>
      </w:r>
      <w:r w:rsidR="00E11D59" w:rsidRPr="00CC3086">
        <w:rPr>
          <w:rStyle w:val="Provsplit"/>
          <w:b w:val="0"/>
          <w:bCs/>
          <w:i/>
          <w:iCs/>
          <w:rPrChange w:id="3" w:author="Álvaro de Vega Moreno" w:date="2023-12-07T12:58:00Z">
            <w:rPr>
              <w:rStyle w:val="Provsplit"/>
              <w:i/>
              <w:iCs/>
            </w:rPr>
          </w:rPrChange>
        </w:rPr>
        <w:t>bis</w:t>
      </w:r>
      <w:r w:rsidRPr="00CC3086">
        <w:rPr>
          <w:b w:val="0"/>
          <w:bCs/>
          <w:rPrChange w:id="4" w:author="Álvaro de Vega Moreno" w:date="2023-12-07T12:58:00Z">
            <w:rPr/>
          </w:rPrChange>
        </w:rPr>
        <w:tab/>
      </w:r>
      <w:r w:rsidR="00C83E60" w:rsidRPr="00CC3086">
        <w:rPr>
          <w:rStyle w:val="Provsplit"/>
          <w:b w:val="0"/>
          <w:bCs/>
        </w:rPr>
        <w:t>Before applying t</w:t>
      </w:r>
      <w:r w:rsidR="00C83E60" w:rsidRPr="00CC3086">
        <w:rPr>
          <w:b w:val="0"/>
          <w:bCs/>
        </w:rPr>
        <w:t xml:space="preserve">he procedure described in </w:t>
      </w:r>
      <w:r w:rsidR="00C83E60" w:rsidRPr="00CC3086">
        <w:rPr>
          <w:b w:val="0"/>
          <w:bCs/>
          <w:rPrChange w:id="5" w:author="Álvaro de Vega Moreno" w:date="2023-12-07T12:58:00Z">
            <w:rPr>
              <w:b w:val="0"/>
              <w:bCs/>
              <w:highlight w:val="yellow"/>
            </w:rPr>
          </w:rPrChange>
        </w:rPr>
        <w:t>§</w:t>
      </w:r>
      <w:r w:rsidR="00C83E60" w:rsidRPr="00CC3086">
        <w:rPr>
          <w:b w:val="0"/>
          <w:bCs/>
          <w:rPrChange w:id="6" w:author="Álvaro de Vega Moreno" w:date="2023-12-07T12:58:00Z">
            <w:rPr>
              <w:b w:val="0"/>
              <w:bCs/>
              <w:highlight w:val="yellow"/>
            </w:rPr>
          </w:rPrChange>
        </w:rPr>
        <w:t xml:space="preserve"> </w:t>
      </w:r>
      <w:r w:rsidR="00F321B7" w:rsidRPr="00CC3086">
        <w:rPr>
          <w:b w:val="0"/>
          <w:bCs/>
          <w:rPrChange w:id="7" w:author="Álvaro de Vega Moreno" w:date="2023-12-07T12:58:00Z">
            <w:rPr>
              <w:b w:val="0"/>
              <w:bCs/>
              <w:highlight w:val="yellow"/>
            </w:rPr>
          </w:rPrChange>
        </w:rPr>
        <w:t>4.1.32</w:t>
      </w:r>
      <w:r w:rsidR="00C83E60" w:rsidRPr="00CC3086">
        <w:rPr>
          <w:b w:val="0"/>
          <w:bCs/>
          <w:rPrChange w:id="8" w:author="Álvaro de Vega Moreno" w:date="2023-12-07T12:58:00Z">
            <w:rPr>
              <w:b w:val="0"/>
              <w:bCs/>
              <w:highlight w:val="yellow"/>
            </w:rPr>
          </w:rPrChange>
        </w:rPr>
        <w:t xml:space="preserve"> to </w:t>
      </w:r>
      <w:r w:rsidR="00C83E60" w:rsidRPr="00CC3086">
        <w:rPr>
          <w:b w:val="0"/>
          <w:bCs/>
          <w:rPrChange w:id="9" w:author="Álvaro de Vega Moreno" w:date="2023-12-07T12:58:00Z">
            <w:rPr>
              <w:b w:val="0"/>
              <w:bCs/>
              <w:highlight w:val="yellow"/>
            </w:rPr>
          </w:rPrChange>
        </w:rPr>
        <w:t>§</w:t>
      </w:r>
      <w:r w:rsidR="00C83E60" w:rsidRPr="00CC3086">
        <w:rPr>
          <w:b w:val="0"/>
          <w:bCs/>
          <w:rPrChange w:id="10" w:author="Álvaro de Vega Moreno" w:date="2023-12-07T12:58:00Z">
            <w:rPr>
              <w:b w:val="0"/>
              <w:bCs/>
              <w:highlight w:val="yellow"/>
            </w:rPr>
          </w:rPrChange>
        </w:rPr>
        <w:t xml:space="preserve"> </w:t>
      </w:r>
      <w:r w:rsidR="00F321B7" w:rsidRPr="00CC3086">
        <w:rPr>
          <w:b w:val="0"/>
          <w:bCs/>
        </w:rPr>
        <w:t>4.1.33</w:t>
      </w:r>
      <w:r w:rsidR="00C83E60" w:rsidRPr="00CC3086">
        <w:rPr>
          <w:b w:val="0"/>
          <w:bCs/>
        </w:rPr>
        <w:t>, an administration or</w:t>
      </w:r>
      <w:r w:rsidR="00C83E60" w:rsidRPr="0014373A">
        <w:rPr>
          <w:b w:val="0"/>
          <w:bCs/>
        </w:rPr>
        <w:t xml:space="preserve"> a group of</w:t>
      </w:r>
      <w:r w:rsidR="00C83E60">
        <w:rPr>
          <w:b w:val="0"/>
          <w:bCs/>
        </w:rPr>
        <w:t xml:space="preserve"> named</w:t>
      </w:r>
      <w:r w:rsidR="00C83E60" w:rsidRPr="0014373A">
        <w:rPr>
          <w:b w:val="0"/>
          <w:bCs/>
        </w:rPr>
        <w:t xml:space="preserve"> administrations </w:t>
      </w:r>
      <w:r w:rsidR="00C83E60" w:rsidRPr="005E1D8F">
        <w:rPr>
          <w:b w:val="0"/>
          <w:bCs/>
        </w:rPr>
        <w:t xml:space="preserve">requesting to be entitled </w:t>
      </w:r>
      <w:r w:rsidR="00C83E60" w:rsidRPr="0014373A">
        <w:rPr>
          <w:b w:val="0"/>
          <w:bCs/>
        </w:rPr>
        <w:t xml:space="preserve">under </w:t>
      </w:r>
      <w:r w:rsidR="00C83E60" w:rsidRPr="0014373A">
        <w:rPr>
          <w:b w:val="0"/>
          <w:bCs/>
        </w:rPr>
        <w:t>§</w:t>
      </w:r>
      <w:r w:rsidR="00C83E60" w:rsidRPr="0014373A">
        <w:rPr>
          <w:b w:val="0"/>
          <w:bCs/>
        </w:rPr>
        <w:t xml:space="preserve"> </w:t>
      </w:r>
      <w:r w:rsidR="00F321B7">
        <w:rPr>
          <w:b w:val="0"/>
          <w:bCs/>
        </w:rPr>
        <w:t>4.1.32</w:t>
      </w:r>
      <w:r w:rsidR="00C83E60" w:rsidRPr="0014373A">
        <w:rPr>
          <w:b w:val="0"/>
          <w:bCs/>
        </w:rPr>
        <w:t xml:space="preserve"> is </w:t>
      </w:r>
      <w:r w:rsidR="00C83E60" w:rsidRPr="005E1D8F">
        <w:rPr>
          <w:b w:val="0"/>
          <w:bCs/>
        </w:rPr>
        <w:t xml:space="preserve">requested </w:t>
      </w:r>
      <w:r w:rsidR="00C83E60" w:rsidRPr="0014373A">
        <w:rPr>
          <w:b w:val="0"/>
          <w:bCs/>
        </w:rPr>
        <w:t xml:space="preserve">to take all practical steps in accordance with the Radio Regulations to reach a coordination agreement with the administrations identified </w:t>
      </w:r>
      <w:r w:rsidR="007B1AAA" w:rsidRPr="007B1AAA">
        <w:rPr>
          <w:b w:val="0"/>
          <w:bCs/>
        </w:rPr>
        <w:t xml:space="preserve">under </w:t>
      </w:r>
      <w:r w:rsidR="007B1AAA" w:rsidRPr="007B1AAA">
        <w:rPr>
          <w:b w:val="0"/>
          <w:bCs/>
        </w:rPr>
        <w:t>§</w:t>
      </w:r>
      <w:r w:rsidR="007B1AAA" w:rsidRPr="007B1AAA">
        <w:rPr>
          <w:b w:val="0"/>
          <w:bCs/>
        </w:rPr>
        <w:t xml:space="preserve"> 4.1.1b) of this Appendix</w:t>
      </w:r>
      <w:r w:rsidR="00C83E60" w:rsidRPr="0014373A">
        <w:rPr>
          <w:b w:val="0"/>
          <w:bCs/>
        </w:rPr>
        <w:t xml:space="preserve">. </w:t>
      </w:r>
      <w:r w:rsidR="00C83E60" w:rsidRPr="005E1D8F">
        <w:rPr>
          <w:b w:val="0"/>
          <w:bCs/>
        </w:rPr>
        <w:t>The B</w:t>
      </w:r>
      <w:r w:rsidR="00C83E60">
        <w:rPr>
          <w:b w:val="0"/>
          <w:bCs/>
        </w:rPr>
        <w:t>ureau</w:t>
      </w:r>
      <w:r w:rsidR="00C83E60" w:rsidRPr="005E1D8F">
        <w:rPr>
          <w:b w:val="0"/>
          <w:bCs/>
        </w:rPr>
        <w:t xml:space="preserve"> will inform the</w:t>
      </w:r>
      <w:r w:rsidR="007B1AAA">
        <w:rPr>
          <w:b w:val="0"/>
          <w:bCs/>
        </w:rPr>
        <w:t>se</w:t>
      </w:r>
      <w:r w:rsidR="00C83E60" w:rsidRPr="005E1D8F">
        <w:rPr>
          <w:b w:val="0"/>
          <w:bCs/>
        </w:rPr>
        <w:t xml:space="preserve"> </w:t>
      </w:r>
      <w:r w:rsidR="007B1AAA" w:rsidRPr="0014373A">
        <w:rPr>
          <w:b w:val="0"/>
          <w:bCs/>
        </w:rPr>
        <w:t xml:space="preserve">identified </w:t>
      </w:r>
      <w:r w:rsidR="007B1AAA" w:rsidRPr="005E1D8F">
        <w:rPr>
          <w:b w:val="0"/>
          <w:bCs/>
        </w:rPr>
        <w:t>administrations and</w:t>
      </w:r>
      <w:r w:rsidR="00C83E60" w:rsidRPr="005E1D8F">
        <w:rPr>
          <w:b w:val="0"/>
          <w:bCs/>
        </w:rPr>
        <w:t xml:space="preserve"> </w:t>
      </w:r>
      <w:r w:rsidR="006555DA" w:rsidRPr="0042297C">
        <w:rPr>
          <w:b w:val="0"/>
          <w:bCs/>
        </w:rPr>
        <w:t>request</w:t>
      </w:r>
      <w:r w:rsidR="006555DA" w:rsidRPr="005E1D8F">
        <w:rPr>
          <w:b w:val="0"/>
          <w:bCs/>
        </w:rPr>
        <w:t xml:space="preserve"> </w:t>
      </w:r>
      <w:r w:rsidR="00C83E60" w:rsidRPr="005E1D8F">
        <w:rPr>
          <w:b w:val="0"/>
          <w:bCs/>
        </w:rPr>
        <w:t xml:space="preserve">them to make their utmost effort to coordinate with this administration applying </w:t>
      </w:r>
      <w:r w:rsidR="00C83E60" w:rsidRPr="005E1D8F">
        <w:rPr>
          <w:b w:val="0"/>
          <w:bCs/>
          <w:szCs w:val="24"/>
          <w:lang w:eastAsia="ja-JP"/>
        </w:rPr>
        <w:t>§</w:t>
      </w:r>
      <w:r w:rsidR="00C83E60" w:rsidRPr="005E1D8F">
        <w:rPr>
          <w:szCs w:val="24"/>
          <w:lang w:eastAsia="ja-JP"/>
        </w:rPr>
        <w:t xml:space="preserve"> </w:t>
      </w:r>
      <w:r w:rsidR="007B1AAA" w:rsidRPr="00F321B7">
        <w:rPr>
          <w:b w:val="0"/>
          <w:bCs/>
          <w:szCs w:val="24"/>
          <w:lang w:eastAsia="ja-JP"/>
        </w:rPr>
        <w:t>4.1.30</w:t>
      </w:r>
      <w:r w:rsidR="00C83E60" w:rsidRPr="005E1D8F">
        <w:rPr>
          <w:b w:val="0"/>
          <w:bCs/>
          <w:szCs w:val="24"/>
          <w:lang w:eastAsia="ja-JP"/>
        </w:rPr>
        <w:t xml:space="preserve">. </w:t>
      </w:r>
      <w:r w:rsidR="00C83E60" w:rsidRPr="0014373A">
        <w:rPr>
          <w:b w:val="0"/>
          <w:bCs/>
        </w:rPr>
        <w:t xml:space="preserve">The responsible administration may at any time seek the assistance of the </w:t>
      </w:r>
      <w:r w:rsidR="00C83E60" w:rsidRPr="00612662">
        <w:rPr>
          <w:b w:val="0"/>
          <w:bCs/>
        </w:rPr>
        <w:t>Bureau</w:t>
      </w:r>
      <w:r w:rsidR="006555DA" w:rsidRPr="00612662">
        <w:rPr>
          <w:lang w:val="en-US"/>
        </w:rPr>
        <w:t xml:space="preserve"> </w:t>
      </w:r>
      <w:r w:rsidR="006555DA" w:rsidRPr="00612662">
        <w:rPr>
          <w:b w:val="0"/>
          <w:bCs/>
          <w:lang w:val="en-US"/>
        </w:rPr>
        <w:t>and its s</w:t>
      </w:r>
      <w:r w:rsidR="00612662" w:rsidRPr="00612662">
        <w:rPr>
          <w:b w:val="0"/>
          <w:bCs/>
          <w:lang w:val="en-US"/>
        </w:rPr>
        <w:t xml:space="preserve">upport </w:t>
      </w:r>
      <w:r w:rsidR="006555DA" w:rsidRPr="00612662">
        <w:rPr>
          <w:b w:val="0"/>
          <w:bCs/>
          <w:lang w:val="en-US"/>
        </w:rPr>
        <w:t>in the coordination process</w:t>
      </w:r>
      <w:r w:rsidR="00C83E60" w:rsidRPr="00612662">
        <w:rPr>
          <w:b w:val="0"/>
          <w:bCs/>
        </w:rPr>
        <w:t>.</w:t>
      </w:r>
    </w:p>
    <w:p w14:paraId="3562E4AA" w14:textId="7C492739" w:rsidR="008E10EC" w:rsidRPr="00A80CED" w:rsidRDefault="008E10EC" w:rsidP="008E10EC">
      <w:pPr>
        <w:pStyle w:val="Proposal"/>
        <w:ind w:left="720" w:hanging="720"/>
      </w:pPr>
      <w:r w:rsidRPr="00D60E9E">
        <w:rPr>
          <w:lang w:eastAsia="zh-CN"/>
        </w:rPr>
        <w:t>ADD</w:t>
      </w:r>
      <w:r w:rsidRPr="00D60E9E">
        <w:rPr>
          <w:lang w:eastAsia="zh-CN"/>
        </w:rPr>
        <w:tab/>
      </w:r>
    </w:p>
    <w:p w14:paraId="3241D50A" w14:textId="7698288A" w:rsidR="00E11D59" w:rsidRDefault="008E10EC" w:rsidP="008E10EC">
      <w:pPr>
        <w:rPr>
          <w:lang w:val="en-US"/>
        </w:rPr>
      </w:pPr>
      <w:r w:rsidRPr="00215B8D">
        <w:rPr>
          <w:rStyle w:val="Provsplit"/>
        </w:rPr>
        <w:t>4.1.3</w:t>
      </w:r>
      <w:r w:rsidR="00E11D59">
        <w:rPr>
          <w:rStyle w:val="Provsplit"/>
        </w:rPr>
        <w:t>1</w:t>
      </w:r>
      <w:r w:rsidRPr="00215B8D">
        <w:tab/>
      </w:r>
      <w:r w:rsidR="00E11D59" w:rsidRPr="005E1D8F">
        <w:rPr>
          <w:lang w:val="en-US"/>
        </w:rPr>
        <w:t xml:space="preserve">If, in spite of the application of § </w:t>
      </w:r>
      <w:r w:rsidR="00E11D59">
        <w:rPr>
          <w:lang w:val="en-US"/>
        </w:rPr>
        <w:t>4.1.30</w:t>
      </w:r>
      <w:r w:rsidR="00E11D59" w:rsidRPr="00F321B7">
        <w:rPr>
          <w:i/>
          <w:iCs/>
          <w:lang w:val="en-US"/>
        </w:rPr>
        <w:t>bis</w:t>
      </w:r>
      <w:r w:rsidR="00E11D59" w:rsidRPr="005E1D8F">
        <w:rPr>
          <w:lang w:val="en-US"/>
        </w:rPr>
        <w:t xml:space="preserve">, there is still continuing disagreement between the administration or the group of </w:t>
      </w:r>
      <w:r w:rsidR="00E11D59">
        <w:rPr>
          <w:lang w:val="en-US"/>
        </w:rPr>
        <w:t xml:space="preserve">named </w:t>
      </w:r>
      <w:r w:rsidR="00E11D59" w:rsidRPr="005E1D8F">
        <w:rPr>
          <w:lang w:val="en-US"/>
        </w:rPr>
        <w:t xml:space="preserve">administrations applying § </w:t>
      </w:r>
      <w:r w:rsidR="00E11D59">
        <w:rPr>
          <w:lang w:val="en-US"/>
        </w:rPr>
        <w:t>4.1.30</w:t>
      </w:r>
      <w:r w:rsidR="00E11D59" w:rsidRPr="005E1D8F">
        <w:rPr>
          <w:lang w:val="en-US"/>
        </w:rPr>
        <w:t xml:space="preserve"> and the administrations identified under </w:t>
      </w:r>
      <w:r w:rsidR="00E11D59" w:rsidRPr="007B1AAA">
        <w:rPr>
          <w:bCs/>
        </w:rPr>
        <w:t>§ 4.1.1b) of this Appendix</w:t>
      </w:r>
      <w:r w:rsidR="00E11D59" w:rsidRPr="005E1D8F">
        <w:rPr>
          <w:lang w:val="en-US"/>
        </w:rPr>
        <w:t xml:space="preserve">, </w:t>
      </w:r>
      <w:r w:rsidR="00E11D59">
        <w:rPr>
          <w:lang w:val="en-US"/>
        </w:rPr>
        <w:t>administrations may seek the assistance of the Bureau</w:t>
      </w:r>
      <w:r w:rsidR="000A75D5">
        <w:rPr>
          <w:lang w:val="en-US"/>
        </w:rPr>
        <w:t xml:space="preserve"> which shall take into account actual operational parameters of the affected networks under </w:t>
      </w:r>
      <w:r w:rsidR="003437C6">
        <w:rPr>
          <w:lang w:val="en-US"/>
        </w:rPr>
        <w:t>4.1.1.b</w:t>
      </w:r>
      <w:r w:rsidR="000A75D5">
        <w:rPr>
          <w:lang w:val="en-US"/>
        </w:rPr>
        <w:t>, to the extent possible, in its compatibility analysis.</w:t>
      </w:r>
      <w:r w:rsidR="00E11D59">
        <w:rPr>
          <w:lang w:val="en-US"/>
        </w:rPr>
        <w:t>.</w:t>
      </w:r>
    </w:p>
    <w:p w14:paraId="0BE72DB1" w14:textId="5380DFD4" w:rsidR="00073743" w:rsidRDefault="00073743" w:rsidP="00073743">
      <w:pPr>
        <w:pStyle w:val="Proposal"/>
        <w:rPr>
          <w:rFonts w:eastAsiaTheme="minorHAnsi" w:hAnsi="Times New Roman"/>
          <w:szCs w:val="24"/>
          <w:lang w:eastAsia="ja-JP"/>
        </w:rPr>
      </w:pPr>
      <w:r>
        <w:rPr>
          <w:lang w:eastAsia="zh-CN"/>
        </w:rPr>
        <w:t>ADD</w:t>
      </w:r>
      <w:r>
        <w:rPr>
          <w:lang w:eastAsia="zh-CN"/>
        </w:rPr>
        <w:t> </w:t>
      </w:r>
      <w:r>
        <w:rPr>
          <w:lang w:eastAsia="zh-CN"/>
        </w:rPr>
        <w:t xml:space="preserve">  </w:t>
      </w:r>
    </w:p>
    <w:p w14:paraId="6C4FD77B" w14:textId="777120EF" w:rsidR="00752800" w:rsidRDefault="00073743" w:rsidP="00073743">
      <w:r>
        <w:rPr>
          <w:rStyle w:val="Provsplit"/>
          <w:szCs w:val="24"/>
          <w:lang w:eastAsia="ja-JP"/>
        </w:rPr>
        <w:t>4.1.3</w:t>
      </w:r>
      <w:r w:rsidR="00E11D59">
        <w:rPr>
          <w:rStyle w:val="Provsplit"/>
          <w:szCs w:val="24"/>
          <w:lang w:eastAsia="ja-JP"/>
        </w:rPr>
        <w:t>1</w:t>
      </w:r>
      <w:r w:rsidR="00E11D59" w:rsidRPr="00F321B7">
        <w:rPr>
          <w:rStyle w:val="Provsplit"/>
          <w:i/>
          <w:iCs/>
          <w:szCs w:val="24"/>
          <w:lang w:eastAsia="ja-JP"/>
        </w:rPr>
        <w:t>bis</w:t>
      </w:r>
      <w:r>
        <w:rPr>
          <w:szCs w:val="24"/>
          <w:lang w:eastAsia="ja-JP"/>
        </w:rPr>
        <w:t xml:space="preserve">    </w:t>
      </w:r>
      <w:r w:rsidR="00752800" w:rsidRPr="008D7B36">
        <w:rPr>
          <w:lang w:val="en-US"/>
        </w:rPr>
        <w:t xml:space="preserve">If, in spite of the application of § </w:t>
      </w:r>
      <w:r w:rsidR="00752800">
        <w:rPr>
          <w:lang w:val="en-US"/>
        </w:rPr>
        <w:t>4.1.31</w:t>
      </w:r>
      <w:r w:rsidR="00752800" w:rsidRPr="008D7B36">
        <w:rPr>
          <w:lang w:val="en-US"/>
        </w:rPr>
        <w:t>,</w:t>
      </w:r>
      <w:r w:rsidR="00752800">
        <w:rPr>
          <w:lang w:val="en-US"/>
        </w:rPr>
        <w:t xml:space="preserve"> </w:t>
      </w:r>
      <w:r w:rsidR="00752800" w:rsidRPr="008D7B36">
        <w:rPr>
          <w:lang w:val="en-US"/>
        </w:rPr>
        <w:t>there is still continuing disagreement</w:t>
      </w:r>
      <w:r w:rsidR="00752800">
        <w:rPr>
          <w:lang w:val="en-US"/>
        </w:rPr>
        <w:t>, upon receipt of a request from</w:t>
      </w:r>
      <w:r w:rsidR="00752800" w:rsidRPr="008D7B36">
        <w:rPr>
          <w:lang w:val="en-US"/>
        </w:rPr>
        <w:t xml:space="preserve"> the administration or the group of</w:t>
      </w:r>
      <w:r w:rsidR="00752800">
        <w:rPr>
          <w:lang w:val="en-US"/>
        </w:rPr>
        <w:t xml:space="preserve"> named</w:t>
      </w:r>
      <w:r w:rsidR="00752800" w:rsidRPr="008D7B36">
        <w:rPr>
          <w:lang w:val="en-US"/>
        </w:rPr>
        <w:t xml:space="preserve"> administrations applying § </w:t>
      </w:r>
      <w:r w:rsidR="00752800">
        <w:rPr>
          <w:lang w:val="en-US"/>
        </w:rPr>
        <w:t>4.1.30, the Bureau shall submit the case, together with additional supporting materials from administrations, to the subsequent meeting of the Radio Regulations Board for review and necessary actions</w:t>
      </w:r>
      <w:r w:rsidR="00306F67">
        <w:rPr>
          <w:lang w:val="en-US"/>
        </w:rPr>
        <w:t xml:space="preserve">. </w:t>
      </w:r>
      <w:r w:rsidR="00306F67" w:rsidRPr="00DA68F5">
        <w:rPr>
          <w:lang w:val="en-US"/>
        </w:rPr>
        <w:t xml:space="preserve">If the case relates to an assignment having global coverage with limited service area in the Earth-to-space direction the necessary actions of the Board shall also include </w:t>
      </w:r>
      <w:r w:rsidR="00306F67" w:rsidRPr="00DA68F5">
        <w:t xml:space="preserve">consideration of instructing the Bureau to apply the procedure described in </w:t>
      </w:r>
      <w:r w:rsidR="00306F67" w:rsidRPr="00306F67">
        <w:rPr>
          <w:rPrChange w:id="11" w:author="Álvaro de Vega Moreno" w:date="2023-12-07T12:58:00Z">
            <w:rPr>
              <w:b/>
              <w:bCs/>
              <w:highlight w:val="yellow"/>
            </w:rPr>
          </w:rPrChange>
        </w:rPr>
        <w:t>§ 4.1.32 to §</w:t>
      </w:r>
      <w:r w:rsidR="00306F67" w:rsidRPr="00CC3086">
        <w:rPr>
          <w:b/>
          <w:bCs/>
          <w:rPrChange w:id="12" w:author="Álvaro de Vega Moreno" w:date="2023-12-07T12:58:00Z">
            <w:rPr>
              <w:b/>
              <w:bCs/>
              <w:highlight w:val="yellow"/>
            </w:rPr>
          </w:rPrChange>
        </w:rPr>
        <w:t xml:space="preserve"> </w:t>
      </w:r>
      <w:r w:rsidR="00306F67" w:rsidRPr="00CC3086">
        <w:rPr>
          <w:bCs/>
        </w:rPr>
        <w:t>4.1.33</w:t>
      </w:r>
      <w:r w:rsidR="00306F67">
        <w:rPr>
          <w:bCs/>
        </w:rPr>
        <w:t xml:space="preserve"> </w:t>
      </w:r>
      <w:r w:rsidR="00306F67" w:rsidRPr="00DA68F5">
        <w:t xml:space="preserve">with respect to </w:t>
      </w:r>
      <w:r w:rsidR="00306F67" w:rsidRPr="00DA68F5">
        <w:rPr>
          <w:lang w:val="en-US"/>
        </w:rPr>
        <w:t xml:space="preserve">the administrations identified under § </w:t>
      </w:r>
      <w:r w:rsidR="00306F67" w:rsidRPr="00215B8D">
        <w:rPr>
          <w:szCs w:val="24"/>
        </w:rPr>
        <w:t>4.1.1</w:t>
      </w:r>
      <w:r w:rsidR="00306F67" w:rsidRPr="00215B8D">
        <w:rPr>
          <w:i/>
          <w:iCs/>
          <w:szCs w:val="24"/>
        </w:rPr>
        <w:t>b)</w:t>
      </w:r>
      <w:r w:rsidR="00306F67">
        <w:rPr>
          <w:i/>
          <w:iCs/>
          <w:szCs w:val="24"/>
        </w:rPr>
        <w:t xml:space="preserve"> </w:t>
      </w:r>
      <w:r w:rsidR="00306F67" w:rsidRPr="00DA68F5">
        <w:rPr>
          <w:lang w:val="en-US"/>
        </w:rPr>
        <w:t xml:space="preserve">at the time of the examination under </w:t>
      </w:r>
      <w:r w:rsidR="00306F67" w:rsidRPr="00DA68F5">
        <w:t xml:space="preserve">§ </w:t>
      </w:r>
      <w:r w:rsidR="00306F67">
        <w:t>4.1.12</w:t>
      </w:r>
      <w:r w:rsidR="00306F67" w:rsidRPr="005E1D8F">
        <w:t xml:space="preserve"> </w:t>
      </w:r>
      <w:r w:rsidR="00306F67" w:rsidRPr="00DA68F5">
        <w:t xml:space="preserve">of the frequency assignments of the administration </w:t>
      </w:r>
      <w:r w:rsidR="00306F67" w:rsidRPr="00DA68F5">
        <w:rPr>
          <w:lang w:val="en-US"/>
        </w:rPr>
        <w:t xml:space="preserve">applying § </w:t>
      </w:r>
      <w:r w:rsidR="00306F67" w:rsidRPr="00215B8D">
        <w:rPr>
          <w:rStyle w:val="Provsplit"/>
        </w:rPr>
        <w:t>4.1.30</w:t>
      </w:r>
      <w:r w:rsidR="00306F67">
        <w:rPr>
          <w:rStyle w:val="Provsplit"/>
        </w:rPr>
        <w:t xml:space="preserve">.  </w:t>
      </w:r>
    </w:p>
    <w:p w14:paraId="612A16F1" w14:textId="01C49F09" w:rsidR="00752800" w:rsidRPr="00A80CED" w:rsidRDefault="00752800" w:rsidP="00752800">
      <w:pPr>
        <w:pStyle w:val="Proposal"/>
        <w:ind w:left="720" w:hanging="720"/>
      </w:pPr>
      <w:r w:rsidRPr="00D60E9E">
        <w:rPr>
          <w:lang w:eastAsia="zh-CN"/>
        </w:rPr>
        <w:lastRenderedPageBreak/>
        <w:t>ADD</w:t>
      </w:r>
      <w:r w:rsidRPr="00D60E9E">
        <w:rPr>
          <w:lang w:eastAsia="zh-CN"/>
        </w:rPr>
        <w:tab/>
      </w:r>
    </w:p>
    <w:p w14:paraId="44D1C643" w14:textId="69816EED" w:rsidR="00950CB9" w:rsidRPr="0042297C" w:rsidRDefault="00752800" w:rsidP="00950CB9">
      <w:pPr>
        <w:keepNext/>
        <w:keepLines/>
        <w:tabs>
          <w:tab w:val="clear" w:pos="1134"/>
          <w:tab w:val="left" w:pos="709"/>
        </w:tabs>
        <w:jc w:val="both"/>
      </w:pPr>
      <w:r w:rsidRPr="00215B8D">
        <w:rPr>
          <w:rStyle w:val="Provsplit"/>
        </w:rPr>
        <w:t>4.1.3</w:t>
      </w:r>
      <w:r>
        <w:rPr>
          <w:rStyle w:val="Provsplit"/>
        </w:rPr>
        <w:t>2</w:t>
      </w:r>
      <w:r>
        <w:rPr>
          <w:rStyle w:val="Provsplit"/>
        </w:rPr>
        <w:tab/>
      </w:r>
      <w:r w:rsidR="00B114B1">
        <w:t>F</w:t>
      </w:r>
      <w:r w:rsidR="00B114B1" w:rsidRPr="00C11B8A">
        <w:t xml:space="preserve">or examination of a proposed new or modified assignment to the </w:t>
      </w:r>
      <w:r w:rsidR="00B114B1">
        <w:t xml:space="preserve">feeder-link </w:t>
      </w:r>
      <w:r w:rsidR="00B114B1" w:rsidRPr="00C11B8A">
        <w:t xml:space="preserve">List subject to </w:t>
      </w:r>
      <w:r w:rsidR="00B114B1" w:rsidRPr="005E1D8F">
        <w:rPr>
          <w:lang w:val="en-US"/>
        </w:rPr>
        <w:t xml:space="preserve">§ </w:t>
      </w:r>
      <w:r w:rsidR="007C249C">
        <w:rPr>
          <w:lang w:val="en-US"/>
        </w:rPr>
        <w:t>4.1.30</w:t>
      </w:r>
      <w:r w:rsidR="00B114B1" w:rsidRPr="00C11B8A">
        <w:rPr>
          <w:lang w:val="en-US"/>
        </w:rPr>
        <w:t xml:space="preserve"> and following </w:t>
      </w:r>
      <w:r w:rsidR="00B114B1" w:rsidRPr="005E1D8F">
        <w:rPr>
          <w:lang w:val="en-US"/>
        </w:rPr>
        <w:t>instruction of the Radio Regulations Board under</w:t>
      </w:r>
      <w:r w:rsidR="00B114B1" w:rsidRPr="00C11B8A">
        <w:rPr>
          <w:lang w:val="en-US"/>
        </w:rPr>
        <w:t xml:space="preserve"> </w:t>
      </w:r>
      <w:r w:rsidR="00B114B1" w:rsidRPr="005E1D8F">
        <w:rPr>
          <w:lang w:val="en-US"/>
        </w:rPr>
        <w:t xml:space="preserve">§ </w:t>
      </w:r>
      <w:r w:rsidR="00F80391">
        <w:rPr>
          <w:lang w:val="en-US"/>
        </w:rPr>
        <w:t>4.1.31</w:t>
      </w:r>
      <w:r w:rsidR="00B114B1" w:rsidRPr="00792F15">
        <w:rPr>
          <w:i/>
          <w:iCs/>
          <w:lang w:val="en-US"/>
        </w:rPr>
        <w:t>bis</w:t>
      </w:r>
      <w:r w:rsidR="00B114B1" w:rsidRPr="00C11B8A">
        <w:rPr>
          <w:lang w:val="en-US"/>
        </w:rPr>
        <w:t xml:space="preserve"> </w:t>
      </w:r>
      <w:r w:rsidR="00B114B1" w:rsidRPr="00C11B8A">
        <w:t xml:space="preserve">against an assignment </w:t>
      </w:r>
      <w:r w:rsidR="00F80391" w:rsidRPr="005E1D8F">
        <w:rPr>
          <w:lang w:val="en-US"/>
        </w:rPr>
        <w:t xml:space="preserve">identified under </w:t>
      </w:r>
      <w:r w:rsidR="00F80391" w:rsidRPr="007B1AAA">
        <w:rPr>
          <w:bCs/>
        </w:rPr>
        <w:t>§ 4.1.1b) of this Appendix</w:t>
      </w:r>
      <w:r w:rsidR="00B114B1" w:rsidRPr="00C11B8A">
        <w:t xml:space="preserve">, </w:t>
      </w:r>
      <w:r w:rsidR="00B114B1" w:rsidRPr="00C11B8A">
        <w:rPr>
          <w:rFonts w:eastAsiaTheme="majorEastAsia"/>
        </w:rPr>
        <w:t>t</w:t>
      </w:r>
      <w:r w:rsidR="00B114B1" w:rsidRPr="00C11B8A">
        <w:t xml:space="preserve">he Bureau </w:t>
      </w:r>
      <w:r w:rsidR="00B114B1" w:rsidRPr="005E1D8F">
        <w:t>will generate</w:t>
      </w:r>
      <w:r w:rsidR="00B114B1" w:rsidRPr="00C11B8A">
        <w:t xml:space="preserve"> coverage diagrams </w:t>
      </w:r>
      <w:r w:rsidR="00B114B1" w:rsidRPr="00C11B8A">
        <w:rPr>
          <w:szCs w:val="24"/>
        </w:rPr>
        <w:t xml:space="preserve">that </w:t>
      </w:r>
      <w:r w:rsidR="00B114B1" w:rsidRPr="00C11B8A">
        <w:t>shall be the smallest area which</w:t>
      </w:r>
      <w:r w:rsidR="00B114B1" w:rsidRPr="005244E6">
        <w:t xml:space="preserve"> encompasses the associated service area</w:t>
      </w:r>
      <w:r w:rsidR="00B114B1" w:rsidRPr="005244E6">
        <w:rPr>
          <w:lang w:val="en-US"/>
        </w:rPr>
        <w:t xml:space="preserve"> </w:t>
      </w:r>
      <w:r w:rsidR="00B114B1" w:rsidRPr="005244E6">
        <w:t>of the satellite network</w:t>
      </w:r>
      <w:r w:rsidR="00B114B1" w:rsidRPr="005244E6">
        <w:rPr>
          <w:rStyle w:val="FootnoteReference"/>
        </w:rPr>
        <w:footnoteReference w:customMarkFollows="1" w:id="2"/>
        <w:t>3</w:t>
      </w:r>
      <w:r w:rsidR="00B114B1" w:rsidRPr="005E1D8F">
        <w:rPr>
          <w:vertAlign w:val="superscript"/>
        </w:rPr>
        <w:t>6</w:t>
      </w:r>
      <w:r w:rsidR="00B114B1" w:rsidRPr="005244E6">
        <w:t xml:space="preserve">, using the relevant BR software </w:t>
      </w:r>
      <w:r w:rsidR="00B114B1" w:rsidRPr="003905BC">
        <w:t>applications</w:t>
      </w:r>
      <w:r w:rsidR="00950CB9" w:rsidRPr="003905BC">
        <w:t xml:space="preserve"> and following the procedure below:</w:t>
      </w:r>
    </w:p>
    <w:p w14:paraId="3EAFD148" w14:textId="77777777" w:rsidR="00950CB9" w:rsidRPr="003905BC" w:rsidRDefault="00950CB9" w:rsidP="00950CB9">
      <w:pPr>
        <w:tabs>
          <w:tab w:val="clear" w:pos="1134"/>
          <w:tab w:val="left" w:pos="709"/>
        </w:tabs>
        <w:ind w:left="360"/>
        <w:jc w:val="both"/>
        <w:rPr>
          <w:lang w:val="en-US"/>
        </w:rPr>
      </w:pPr>
      <w:bookmarkStart w:id="13" w:name="_Hlk152890170"/>
      <w:r w:rsidRPr="003905BC">
        <w:rPr>
          <w:lang w:val="en-US"/>
        </w:rPr>
        <w:t>Individual minimum ellipses will be created for each country/territory included in the service area of the incumbent network contained in the Part A or the initial Part B, as appropriate</w:t>
      </w:r>
      <w:bookmarkEnd w:id="13"/>
      <w:r w:rsidRPr="003905BC">
        <w:rPr>
          <w:lang w:val="en-US"/>
        </w:rPr>
        <w:t>:</w:t>
      </w:r>
    </w:p>
    <w:p w14:paraId="79FC81EE" w14:textId="10ABF44D" w:rsidR="00950CB9" w:rsidRDefault="00950CB9" w:rsidP="00950CB9">
      <w:pPr>
        <w:pStyle w:val="ListParagraph"/>
        <w:numPr>
          <w:ilvl w:val="0"/>
          <w:numId w:val="1"/>
        </w:numPr>
        <w:jc w:val="both"/>
        <w:rPr>
          <w:lang w:val="en-US"/>
        </w:rPr>
      </w:pPr>
      <w:r w:rsidRPr="00DB4B38">
        <w:rPr>
          <w:lang w:val="en-US"/>
        </w:rPr>
        <w:t>If the -10 dB contours of individual minimum ellipses overlap with each other, the beam contains only one</w:t>
      </w:r>
      <w:r w:rsidRPr="003905BC">
        <w:rPr>
          <w:lang w:val="en-US"/>
        </w:rPr>
        <w:t xml:space="preserve"> coverage area formed by the contours stemming from the elliptical coverage generated by the BR which encompasses these countries/territories;</w:t>
      </w:r>
    </w:p>
    <w:p w14:paraId="00593D02" w14:textId="1BA77437" w:rsidR="00840CEB" w:rsidRPr="00487328" w:rsidRDefault="00487328" w:rsidP="00487328">
      <w:pPr>
        <w:pStyle w:val="ListParagraph"/>
        <w:numPr>
          <w:ilvl w:val="0"/>
          <w:numId w:val="1"/>
        </w:numPr>
        <w:jc w:val="both"/>
        <w:rPr>
          <w:lang w:val="en-US"/>
        </w:rPr>
      </w:pPr>
      <w:r>
        <w:rPr>
          <w:lang w:val="en-US"/>
        </w:rPr>
        <w:t xml:space="preserve">If </w:t>
      </w:r>
      <w:r w:rsidRPr="003905BC">
        <w:rPr>
          <w:lang w:val="en-US"/>
        </w:rPr>
        <w:t>the -10 dB contours of individual minimum ellipses do not overlap with each other, the beam consists of multiple spots stemming from the non-overlapping ellipses and each spot is formed by the contours stemming from minimum ellipses generated for countries/territories as described in the bullet above;</w:t>
      </w:r>
      <w:r w:rsidRPr="003905BC">
        <w:rPr>
          <w:sz w:val="16"/>
          <w:szCs w:val="16"/>
        </w:rPr>
        <w:t>  (WRC</w:t>
      </w:r>
      <w:r w:rsidRPr="003905BC">
        <w:rPr>
          <w:sz w:val="16"/>
          <w:szCs w:val="16"/>
        </w:rPr>
        <w:noBreakHyphen/>
        <w:t>23)</w:t>
      </w:r>
    </w:p>
    <w:p w14:paraId="3C898E1D" w14:textId="77777777" w:rsidR="007C249C" w:rsidRPr="00A80CED" w:rsidRDefault="007C249C" w:rsidP="007C249C">
      <w:pPr>
        <w:pStyle w:val="Proposal"/>
        <w:ind w:left="720" w:hanging="720"/>
      </w:pPr>
      <w:r w:rsidRPr="00D60E9E">
        <w:rPr>
          <w:lang w:eastAsia="zh-CN"/>
        </w:rPr>
        <w:t>ADD</w:t>
      </w:r>
      <w:r w:rsidRPr="00D60E9E">
        <w:rPr>
          <w:lang w:eastAsia="zh-CN"/>
        </w:rPr>
        <w:tab/>
      </w:r>
    </w:p>
    <w:p w14:paraId="21658954" w14:textId="77777777" w:rsidR="00F80391" w:rsidRPr="00215B8D" w:rsidRDefault="007C249C" w:rsidP="00F80391">
      <w:r w:rsidRPr="00215B8D">
        <w:rPr>
          <w:rStyle w:val="Provsplit"/>
        </w:rPr>
        <w:t>4.1.3</w:t>
      </w:r>
      <w:r>
        <w:rPr>
          <w:rStyle w:val="Provsplit"/>
        </w:rPr>
        <w:t>3</w:t>
      </w:r>
      <w:r>
        <w:rPr>
          <w:rStyle w:val="Provsplit"/>
        </w:rPr>
        <w:tab/>
      </w:r>
      <w:r w:rsidR="00F80391" w:rsidRPr="00215B8D">
        <w:rPr>
          <w:szCs w:val="24"/>
        </w:rPr>
        <w:t>When an assignment subject to § 4.1.30 enters in the List, the Bureau shall not update the reference situation of the latter assignment referred to in § 4.1.30 if the latter assignment is still affected based on its submitted feeder-link coverage area.</w:t>
      </w:r>
      <w:r w:rsidR="00F80391" w:rsidRPr="00215B8D">
        <w:rPr>
          <w:sz w:val="16"/>
          <w:szCs w:val="16"/>
        </w:rPr>
        <w:t>     (WRC</w:t>
      </w:r>
      <w:r w:rsidR="00F80391" w:rsidRPr="00215B8D">
        <w:rPr>
          <w:sz w:val="16"/>
          <w:szCs w:val="16"/>
        </w:rPr>
        <w:noBreakHyphen/>
        <w:t>23)</w:t>
      </w:r>
    </w:p>
    <w:p w14:paraId="4C77FB33" w14:textId="4F5214E9" w:rsidR="00752800" w:rsidRPr="00F321B7" w:rsidRDefault="00752800" w:rsidP="00752800">
      <w:pPr>
        <w:rPr>
          <w:rFonts w:ascii="Calibri" w:eastAsiaTheme="minorHAnsi" w:hAnsi="Calibri"/>
          <w:szCs w:val="24"/>
          <w:lang w:eastAsia="ja-JP"/>
        </w:rPr>
      </w:pPr>
    </w:p>
    <w:p w14:paraId="7247B962" w14:textId="77777777" w:rsidR="00FC61B7" w:rsidRPr="00D60E9E" w:rsidRDefault="00FC61B7" w:rsidP="00301347">
      <w:pPr>
        <w:rPr>
          <w:sz w:val="16"/>
          <w:szCs w:val="16"/>
        </w:rPr>
      </w:pPr>
    </w:p>
    <w:p w14:paraId="49206AAD" w14:textId="77777777" w:rsidR="00FC61B7" w:rsidRPr="00D60E9E" w:rsidRDefault="00FC61B7" w:rsidP="00301347">
      <w:pPr>
        <w:rPr>
          <w:sz w:val="16"/>
          <w:szCs w:val="16"/>
        </w:rPr>
      </w:pPr>
    </w:p>
    <w:p w14:paraId="76EEF2AE" w14:textId="77777777" w:rsidR="00FC61B7" w:rsidRPr="00D60E9E" w:rsidRDefault="00FC61B7" w:rsidP="00301347">
      <w:pPr>
        <w:rPr>
          <w:sz w:val="16"/>
          <w:szCs w:val="16"/>
        </w:rPr>
      </w:pPr>
    </w:p>
    <w:p w14:paraId="4CD6CE53" w14:textId="77777777" w:rsidR="00FC61B7" w:rsidRPr="00D60E9E" w:rsidRDefault="00FC61B7" w:rsidP="00301347">
      <w:pPr>
        <w:rPr>
          <w:sz w:val="16"/>
          <w:szCs w:val="16"/>
        </w:rPr>
      </w:pPr>
    </w:p>
    <w:p w14:paraId="4FDC719E" w14:textId="77777777" w:rsidR="00FC61B7" w:rsidRPr="00D60E9E" w:rsidRDefault="00FC61B7" w:rsidP="00301347">
      <w:pPr>
        <w:rPr>
          <w:sz w:val="16"/>
          <w:szCs w:val="16"/>
        </w:rPr>
      </w:pPr>
    </w:p>
    <w:p w14:paraId="330FA094" w14:textId="77777777" w:rsidR="00FC61B7" w:rsidRPr="00D60E9E" w:rsidRDefault="00FC61B7" w:rsidP="00301347">
      <w:pPr>
        <w:rPr>
          <w:sz w:val="16"/>
          <w:szCs w:val="16"/>
        </w:rPr>
      </w:pPr>
    </w:p>
    <w:p w14:paraId="6AB27BDA" w14:textId="77777777" w:rsidR="00FC61B7" w:rsidRPr="00D60E9E" w:rsidRDefault="00FC61B7" w:rsidP="00301347">
      <w:pPr>
        <w:rPr>
          <w:sz w:val="16"/>
          <w:szCs w:val="16"/>
        </w:rPr>
      </w:pPr>
    </w:p>
    <w:p w14:paraId="0EBC929F" w14:textId="77777777" w:rsidR="00FC61B7" w:rsidRPr="00D60E9E" w:rsidRDefault="00FC61B7" w:rsidP="00301347">
      <w:pPr>
        <w:rPr>
          <w:sz w:val="16"/>
          <w:szCs w:val="16"/>
        </w:rPr>
      </w:pPr>
    </w:p>
    <w:p w14:paraId="1DE6E42F" w14:textId="77777777" w:rsidR="00FC61B7" w:rsidRPr="00D60E9E" w:rsidRDefault="00FC61B7" w:rsidP="00301347">
      <w:pPr>
        <w:rPr>
          <w:sz w:val="16"/>
          <w:szCs w:val="16"/>
        </w:rPr>
      </w:pPr>
    </w:p>
    <w:p w14:paraId="1322ADFC" w14:textId="77777777" w:rsidR="00FC61B7" w:rsidRPr="00D60E9E" w:rsidRDefault="00FC61B7" w:rsidP="00301347">
      <w:pPr>
        <w:rPr>
          <w:sz w:val="16"/>
          <w:szCs w:val="16"/>
        </w:rPr>
      </w:pPr>
    </w:p>
    <w:p w14:paraId="38700CD5" w14:textId="77777777" w:rsidR="00FC61B7" w:rsidRPr="00D60E9E" w:rsidRDefault="00FC61B7" w:rsidP="00301347">
      <w:pPr>
        <w:rPr>
          <w:sz w:val="16"/>
          <w:szCs w:val="16"/>
        </w:rPr>
      </w:pPr>
    </w:p>
    <w:p w14:paraId="7054101E" w14:textId="77777777" w:rsidR="00FC61B7" w:rsidRPr="00D60E9E" w:rsidRDefault="00FC61B7" w:rsidP="00301347">
      <w:pPr>
        <w:rPr>
          <w:sz w:val="16"/>
          <w:szCs w:val="16"/>
        </w:rPr>
      </w:pPr>
    </w:p>
    <w:p w14:paraId="43C1C29B" w14:textId="77777777" w:rsidR="00FC61B7" w:rsidRDefault="00FC61B7" w:rsidP="00301347">
      <w:pPr>
        <w:rPr>
          <w:sz w:val="16"/>
          <w:szCs w:val="16"/>
        </w:rPr>
      </w:pPr>
    </w:p>
    <w:p w14:paraId="6C9879D2" w14:textId="77777777" w:rsidR="00596905" w:rsidRDefault="00596905" w:rsidP="00301347">
      <w:pPr>
        <w:rPr>
          <w:sz w:val="16"/>
          <w:szCs w:val="16"/>
        </w:rPr>
      </w:pPr>
    </w:p>
    <w:p w14:paraId="2BDC1DDF" w14:textId="77777777" w:rsidR="00596905" w:rsidRDefault="00596905" w:rsidP="00301347">
      <w:pPr>
        <w:rPr>
          <w:sz w:val="16"/>
          <w:szCs w:val="16"/>
        </w:rPr>
      </w:pPr>
    </w:p>
    <w:p w14:paraId="692B4596" w14:textId="77777777" w:rsidR="00596905" w:rsidRDefault="00596905" w:rsidP="00301347">
      <w:pPr>
        <w:rPr>
          <w:sz w:val="16"/>
          <w:szCs w:val="16"/>
        </w:rPr>
      </w:pPr>
    </w:p>
    <w:p w14:paraId="38EBF60A" w14:textId="77777777" w:rsidR="00596905" w:rsidRDefault="00596905" w:rsidP="00301347">
      <w:pPr>
        <w:rPr>
          <w:sz w:val="16"/>
          <w:szCs w:val="16"/>
        </w:rPr>
      </w:pPr>
    </w:p>
    <w:p w14:paraId="7D962F58" w14:textId="77777777" w:rsidR="00596905" w:rsidRDefault="00596905" w:rsidP="00301347">
      <w:pPr>
        <w:rPr>
          <w:sz w:val="16"/>
          <w:szCs w:val="16"/>
        </w:rPr>
      </w:pPr>
    </w:p>
    <w:p w14:paraId="644915A9" w14:textId="77777777" w:rsidR="00596905" w:rsidRPr="00D60E9E" w:rsidRDefault="00596905" w:rsidP="00301347">
      <w:pPr>
        <w:rPr>
          <w:sz w:val="16"/>
          <w:szCs w:val="16"/>
        </w:rPr>
      </w:pPr>
    </w:p>
    <w:p w14:paraId="560F210D" w14:textId="77777777" w:rsidR="00FC61B7" w:rsidRPr="00D60E9E" w:rsidRDefault="00FC61B7" w:rsidP="00301347">
      <w:pPr>
        <w:rPr>
          <w:sz w:val="16"/>
          <w:szCs w:val="16"/>
        </w:rPr>
      </w:pPr>
    </w:p>
    <w:p w14:paraId="196BC14A" w14:textId="77777777" w:rsidR="00FC61B7" w:rsidRPr="00D60E9E" w:rsidRDefault="00FC61B7" w:rsidP="00301347">
      <w:pPr>
        <w:rPr>
          <w:sz w:val="16"/>
          <w:szCs w:val="16"/>
        </w:rPr>
      </w:pPr>
    </w:p>
    <w:p w14:paraId="71C65996" w14:textId="77777777" w:rsidR="00FC61B7" w:rsidRPr="005E1D8F" w:rsidRDefault="00FC61B7" w:rsidP="00301347"/>
    <w:p w14:paraId="1A9141D2" w14:textId="5BDE140A" w:rsidR="00AA41F7" w:rsidRPr="00D60E9E" w:rsidRDefault="00AA41F7" w:rsidP="00AA41F7">
      <w:pPr>
        <w:pStyle w:val="AppendixNo"/>
      </w:pPr>
      <w:r w:rsidRPr="00D60E9E">
        <w:t xml:space="preserve">APPENDIX </w:t>
      </w:r>
      <w:r w:rsidRPr="00D60E9E">
        <w:rPr>
          <w:rStyle w:val="href"/>
        </w:rPr>
        <w:t>30B</w:t>
      </w:r>
      <w:r w:rsidRPr="00D60E9E">
        <w:t xml:space="preserve"> (REV.WRC</w:t>
      </w:r>
      <w:r w:rsidRPr="00D60E9E">
        <w:noBreakHyphen/>
      </w:r>
      <w:r w:rsidR="00FC61B7" w:rsidRPr="00D60E9E">
        <w:t>23</w:t>
      </w:r>
      <w:r w:rsidRPr="00D60E9E">
        <w:t>)</w:t>
      </w:r>
    </w:p>
    <w:p w14:paraId="5196CEAF" w14:textId="77777777" w:rsidR="00AA41F7" w:rsidRPr="00D60E9E" w:rsidRDefault="00AA41F7" w:rsidP="00AA41F7">
      <w:pPr>
        <w:pStyle w:val="Appendixtitle"/>
      </w:pPr>
      <w:r w:rsidRPr="00D60E9E">
        <w:t>Provisions and associated Plan for the fixed-satellite service</w:t>
      </w:r>
      <w:r w:rsidRPr="00D60E9E">
        <w:br/>
        <w:t>in the frequency bands 4 500-4 800 MHz, 6 725-7 025 MHz,</w:t>
      </w:r>
      <w:r w:rsidRPr="00D60E9E">
        <w:br/>
        <w:t>10.70-10.95 GHz, 11.20-11.45 GHz and 12.75-13.25 GHz</w:t>
      </w:r>
    </w:p>
    <w:p w14:paraId="2183EEA9" w14:textId="71B39C45" w:rsidR="00AA41F7" w:rsidRPr="00D60E9E" w:rsidRDefault="00AA41F7" w:rsidP="00AA41F7">
      <w:pPr>
        <w:pStyle w:val="AppArtNo"/>
        <w:rPr>
          <w:lang w:eastAsia="zh-CN"/>
        </w:rPr>
      </w:pPr>
      <w:r w:rsidRPr="00D60E9E">
        <w:rPr>
          <w:lang w:eastAsia="zh-CN"/>
        </w:rPr>
        <w:t>ARTICLE 6</w:t>
      </w:r>
      <w:r w:rsidRPr="00D60E9E">
        <w:rPr>
          <w:caps w:val="0"/>
          <w:sz w:val="16"/>
          <w:szCs w:val="16"/>
          <w:lang w:eastAsia="zh-CN"/>
        </w:rPr>
        <w:t>     (REV.WRC</w:t>
      </w:r>
      <w:r w:rsidRPr="00D60E9E">
        <w:rPr>
          <w:caps w:val="0"/>
          <w:sz w:val="16"/>
          <w:szCs w:val="16"/>
          <w:lang w:eastAsia="zh-CN"/>
        </w:rPr>
        <w:noBreakHyphen/>
      </w:r>
      <w:r w:rsidR="00FC61B7" w:rsidRPr="00D60E9E">
        <w:rPr>
          <w:caps w:val="0"/>
          <w:sz w:val="16"/>
          <w:szCs w:val="16"/>
          <w:lang w:eastAsia="zh-CN"/>
        </w:rPr>
        <w:t>23</w:t>
      </w:r>
      <w:r w:rsidRPr="00D60E9E">
        <w:rPr>
          <w:caps w:val="0"/>
          <w:sz w:val="16"/>
          <w:szCs w:val="16"/>
          <w:lang w:eastAsia="zh-CN"/>
        </w:rPr>
        <w:t>)</w:t>
      </w:r>
    </w:p>
    <w:p w14:paraId="5D679020" w14:textId="127EFEB4" w:rsidR="00AA41F7" w:rsidRPr="00D60E9E" w:rsidRDefault="00AA41F7" w:rsidP="00AA41F7">
      <w:pPr>
        <w:pStyle w:val="AppArttitle"/>
        <w:rPr>
          <w:sz w:val="16"/>
          <w:szCs w:val="16"/>
          <w:lang w:eastAsia="zh-CN"/>
        </w:rPr>
      </w:pPr>
      <w:r w:rsidRPr="00D60E9E">
        <w:rPr>
          <w:lang w:eastAsia="zh-CN"/>
        </w:rPr>
        <w:t>Procedures for the conversion of an allotment into an assignment, for</w:t>
      </w:r>
      <w:r w:rsidRPr="00D60E9E">
        <w:rPr>
          <w:lang w:eastAsia="zh-CN"/>
        </w:rPr>
        <w:br/>
        <w:t>the introduction of an additional system or for the modification of</w:t>
      </w:r>
      <w:r w:rsidRPr="00D60E9E">
        <w:rPr>
          <w:lang w:eastAsia="zh-CN"/>
        </w:rPr>
        <w:br/>
        <w:t>an assignment in the List</w:t>
      </w:r>
      <w:r w:rsidRPr="00D60E9E">
        <w:rPr>
          <w:rStyle w:val="FootnoteReference"/>
          <w:b w:val="0"/>
          <w:bCs/>
        </w:rPr>
        <w:t>1, 2, 2</w:t>
      </w:r>
      <w:r w:rsidRPr="00D60E9E">
        <w:rPr>
          <w:rStyle w:val="FootnoteReference"/>
          <w:b w:val="0"/>
          <w:bCs/>
          <w:i/>
          <w:iCs/>
        </w:rPr>
        <w:t>bis</w:t>
      </w:r>
      <w:r w:rsidRPr="00D60E9E">
        <w:rPr>
          <w:b w:val="0"/>
          <w:bCs/>
          <w:sz w:val="16"/>
          <w:szCs w:val="16"/>
          <w:lang w:eastAsia="zh-CN"/>
        </w:rPr>
        <w:t>     (WRC</w:t>
      </w:r>
      <w:r w:rsidRPr="00D60E9E">
        <w:rPr>
          <w:b w:val="0"/>
          <w:bCs/>
          <w:sz w:val="16"/>
          <w:szCs w:val="16"/>
          <w:lang w:eastAsia="zh-CN"/>
        </w:rPr>
        <w:noBreakHyphen/>
      </w:r>
      <w:r w:rsidR="00FC61B7" w:rsidRPr="00D60E9E">
        <w:rPr>
          <w:b w:val="0"/>
          <w:bCs/>
          <w:sz w:val="16"/>
          <w:szCs w:val="16"/>
          <w:lang w:eastAsia="zh-CN"/>
        </w:rPr>
        <w:t>23</w:t>
      </w:r>
      <w:r w:rsidRPr="00D60E9E">
        <w:rPr>
          <w:b w:val="0"/>
          <w:bCs/>
          <w:sz w:val="16"/>
          <w:szCs w:val="16"/>
          <w:lang w:eastAsia="zh-CN"/>
        </w:rPr>
        <w:t>)</w:t>
      </w:r>
    </w:p>
    <w:p w14:paraId="24F6043E" w14:textId="77777777" w:rsidR="00623213" w:rsidRDefault="00623213" w:rsidP="00A5172B">
      <w:pPr>
        <w:pStyle w:val="Proposal"/>
        <w:ind w:left="900" w:hanging="900"/>
        <w:rPr>
          <w:lang w:eastAsia="zh-CN"/>
        </w:rPr>
      </w:pPr>
    </w:p>
    <w:p w14:paraId="69110772" w14:textId="3AB986A9" w:rsidR="00AA41F7" w:rsidRPr="005E1D8F" w:rsidRDefault="00AA41F7" w:rsidP="00A5172B">
      <w:pPr>
        <w:pStyle w:val="Proposal"/>
        <w:ind w:left="900" w:hanging="900"/>
        <w:rPr>
          <w:lang w:eastAsia="zh-CN"/>
        </w:rPr>
      </w:pPr>
      <w:r w:rsidRPr="005E1D8F">
        <w:rPr>
          <w:lang w:eastAsia="zh-CN"/>
        </w:rPr>
        <w:t>MOD</w:t>
      </w:r>
      <w:r w:rsidRPr="005E1D8F">
        <w:rPr>
          <w:lang w:eastAsia="zh-CN"/>
        </w:rPr>
        <w:tab/>
      </w:r>
      <w:r w:rsidR="00AC057F">
        <w:rPr>
          <w:lang w:eastAsia="zh-CN"/>
        </w:rPr>
        <w:tab/>
      </w:r>
    </w:p>
    <w:p w14:paraId="4D5788DD" w14:textId="2CFDE7C7" w:rsidR="00AA41F7" w:rsidRPr="00D60E9E" w:rsidRDefault="00AA41F7" w:rsidP="00C86854">
      <w:pPr>
        <w:jc w:val="both"/>
        <w:rPr>
          <w:sz w:val="16"/>
        </w:rPr>
      </w:pPr>
      <w:r w:rsidRPr="005E1D8F">
        <w:rPr>
          <w:rStyle w:val="Provsplit"/>
        </w:rPr>
        <w:t>6.16</w:t>
      </w:r>
      <w:r w:rsidRPr="005E1D8F">
        <w:tab/>
        <w:t>An administration may at any time during or after the above-mentioned four-month period inform the Bureau about its objection to being included in the service area of any assignment, even if this assignment has been entered in the List. The Bureau shall then inform the administration responsible for the assignment and exclude the territory and test points</w:t>
      </w:r>
      <w:r w:rsidRPr="005E1D8F">
        <w:rPr>
          <w:position w:val="6"/>
          <w:sz w:val="18"/>
        </w:rPr>
        <w:t>MOD </w:t>
      </w:r>
      <w:r w:rsidRPr="005E1D8F">
        <w:rPr>
          <w:position w:val="6"/>
          <w:sz w:val="18"/>
        </w:rPr>
        <w:footnoteReference w:customMarkFollows="1" w:id="3"/>
        <w:t>6</w:t>
      </w:r>
      <w:r w:rsidRPr="005E1D8F">
        <w:rPr>
          <w:i/>
          <w:iCs/>
          <w:position w:val="6"/>
          <w:sz w:val="18"/>
        </w:rPr>
        <w:t>bis</w:t>
      </w:r>
      <w:r w:rsidRPr="005E1D8F">
        <w:t xml:space="preserve"> that are within the territory of the objecting administration from the service area. The Bureau shall update the reference situation without reviewing the previous examinations.</w:t>
      </w:r>
      <w:r w:rsidRPr="005E1D8F">
        <w:rPr>
          <w:sz w:val="16"/>
        </w:rPr>
        <w:t>     (WRC</w:t>
      </w:r>
      <w:r w:rsidRPr="005E1D8F">
        <w:rPr>
          <w:sz w:val="16"/>
        </w:rPr>
        <w:noBreakHyphen/>
        <w:t>23)</w:t>
      </w:r>
    </w:p>
    <w:p w14:paraId="42B1B791" w14:textId="77777777" w:rsidR="00652564" w:rsidRPr="0014373A" w:rsidRDefault="00652564" w:rsidP="00652564">
      <w:pPr>
        <w:pStyle w:val="Proposal"/>
      </w:pPr>
      <w:r w:rsidRPr="0014373A">
        <w:lastRenderedPageBreak/>
        <w:t>ADD</w:t>
      </w:r>
      <w:r w:rsidRPr="0014373A">
        <w:tab/>
      </w:r>
    </w:p>
    <w:p w14:paraId="69C1EA94" w14:textId="4457A260" w:rsidR="00330A17" w:rsidRDefault="005D27BB" w:rsidP="003F41FA">
      <w:pPr>
        <w:keepNext/>
        <w:keepLines/>
        <w:jc w:val="both"/>
      </w:pPr>
      <w:r w:rsidRPr="005E1D8F">
        <w:rPr>
          <w:rStyle w:val="Provsplit"/>
        </w:rPr>
        <w:t>6.3</w:t>
      </w:r>
      <w:r w:rsidRPr="0014373A">
        <w:rPr>
          <w:rStyle w:val="Provsplit"/>
        </w:rPr>
        <w:t>7</w:t>
      </w:r>
      <w:r w:rsidRPr="0014373A">
        <w:tab/>
      </w:r>
      <w:r w:rsidR="003F41FA">
        <w:t>A</w:t>
      </w:r>
      <w:r w:rsidRPr="0014373A">
        <w:t>n administration or an administration acting on behalf of a group of named administrations</w:t>
      </w:r>
      <w:r w:rsidR="00275A10">
        <w:t xml:space="preserve"> responsible for </w:t>
      </w:r>
      <w:r w:rsidR="001F3D86">
        <w:t>a notice</w:t>
      </w:r>
      <w:r w:rsidRPr="0014373A">
        <w:t xml:space="preserve"> with</w:t>
      </w:r>
      <w:r w:rsidR="00330A17">
        <w:t>:</w:t>
      </w:r>
    </w:p>
    <w:p w14:paraId="2F2928CA" w14:textId="076D27D5" w:rsidR="00330A17" w:rsidRDefault="00330A17" w:rsidP="003F41FA">
      <w:pPr>
        <w:keepNext/>
        <w:keepLines/>
        <w:ind w:left="720" w:hanging="720"/>
        <w:jc w:val="both"/>
      </w:pPr>
      <w:r>
        <w:t>-</w:t>
      </w:r>
      <w:r w:rsidR="005D27BB" w:rsidRPr="0014373A">
        <w:t xml:space="preserve"> </w:t>
      </w:r>
      <w:r>
        <w:tab/>
      </w:r>
      <w:r w:rsidR="005D27BB" w:rsidRPr="0014373A">
        <w:t>a service area limited to the national territory of an administration or to the national territories of a group of named administrations</w:t>
      </w:r>
      <w:r w:rsidR="00082803">
        <w:t>, as appropriate</w:t>
      </w:r>
      <w:r w:rsidR="005D27BB" w:rsidRPr="0014373A">
        <w:t xml:space="preserve"> and,</w:t>
      </w:r>
    </w:p>
    <w:p w14:paraId="22123686" w14:textId="1B645E9B" w:rsidR="00330A17" w:rsidRDefault="00330A17" w:rsidP="003F41FA">
      <w:pPr>
        <w:keepNext/>
        <w:keepLines/>
        <w:ind w:left="720" w:hanging="720"/>
        <w:jc w:val="both"/>
      </w:pPr>
      <w:r>
        <w:t>-</w:t>
      </w:r>
      <w:r w:rsidR="005D27BB" w:rsidRPr="0014373A">
        <w:t xml:space="preserve"> </w:t>
      </w:r>
      <w:r>
        <w:tab/>
      </w:r>
      <w:r w:rsidR="005D27BB" w:rsidRPr="0014373A">
        <w:t>a coverage area that shall be the smallest area which encompasses the associated service area</w:t>
      </w:r>
      <w:r w:rsidR="00DB2099">
        <w:t>,</w:t>
      </w:r>
      <w:r w:rsidR="005D27BB" w:rsidRPr="0014373A">
        <w:t xml:space="preserve"> </w:t>
      </w:r>
    </w:p>
    <w:p w14:paraId="676ECF8F" w14:textId="74FE06AE" w:rsidR="005D27BB" w:rsidRPr="0014373A" w:rsidRDefault="005D27BB" w:rsidP="003F41FA">
      <w:pPr>
        <w:keepNext/>
        <w:keepLines/>
        <w:jc w:val="both"/>
      </w:pPr>
      <w:r w:rsidRPr="0014373A">
        <w:t xml:space="preserve">could request the </w:t>
      </w:r>
      <w:r w:rsidR="00330A17">
        <w:t>Bureau</w:t>
      </w:r>
      <w:r w:rsidR="00330A17" w:rsidRPr="0014373A">
        <w:t xml:space="preserve"> </w:t>
      </w:r>
      <w:r w:rsidRPr="0014373A">
        <w:t>to be entitled under this Article</w:t>
      </w:r>
      <w:r w:rsidR="000E67C5" w:rsidRPr="005E1D8F">
        <w:t xml:space="preserve"> to apply </w:t>
      </w:r>
      <w:r w:rsidR="000E67C5" w:rsidRPr="005E1D8F">
        <w:rPr>
          <w:rStyle w:val="Provsplit"/>
        </w:rPr>
        <w:t>t</w:t>
      </w:r>
      <w:r w:rsidR="000E67C5" w:rsidRPr="005E1D8F">
        <w:t>he procedure described in § 6.39 to § 6.4</w:t>
      </w:r>
      <w:r w:rsidR="00BC4923">
        <w:t>0</w:t>
      </w:r>
      <w:r w:rsidR="00082803" w:rsidRPr="00082803">
        <w:rPr>
          <w:szCs w:val="24"/>
          <w:lang w:eastAsia="ja-JP"/>
        </w:rPr>
        <w:t xml:space="preserve"> </w:t>
      </w:r>
      <w:r w:rsidR="00082803" w:rsidRPr="005E1D8F">
        <w:rPr>
          <w:szCs w:val="24"/>
          <w:lang w:eastAsia="ja-JP"/>
        </w:rPr>
        <w:t xml:space="preserve">when none of those administrations have a frequency assignment included in the List and for which complete Appendix </w:t>
      </w:r>
      <w:r w:rsidR="00082803" w:rsidRPr="00F6791B">
        <w:rPr>
          <w:b/>
          <w:bCs/>
          <w:szCs w:val="24"/>
          <w:lang w:eastAsia="ja-JP"/>
        </w:rPr>
        <w:t>4</w:t>
      </w:r>
      <w:r w:rsidR="00082803" w:rsidRPr="005E1D8F">
        <w:rPr>
          <w:szCs w:val="24"/>
          <w:lang w:eastAsia="ja-JP"/>
        </w:rPr>
        <w:t xml:space="preserve"> information has been received by the Bureau in accordance with the provisions of § 6.1 and published in accordance with § 6.7</w:t>
      </w:r>
      <w:r w:rsidRPr="0014373A">
        <w:t>.</w:t>
      </w:r>
      <w:r w:rsidR="00E4020C" w:rsidRPr="005E1D8F">
        <w:rPr>
          <w:szCs w:val="24"/>
          <w:lang w:eastAsia="ja-JP"/>
        </w:rPr>
        <w:t xml:space="preserve"> </w:t>
      </w:r>
      <w:r w:rsidR="00D211E9">
        <w:rPr>
          <w:szCs w:val="24"/>
          <w:lang w:eastAsia="ja-JP"/>
        </w:rPr>
        <w:t>The administration may seek the assistance of the Bureau in selecting an orbital position</w:t>
      </w:r>
      <w:r w:rsidR="003913DC">
        <w:rPr>
          <w:lang w:val="en-US"/>
        </w:rPr>
        <w:t>.</w:t>
      </w:r>
      <w:r w:rsidR="00BF199F">
        <w:rPr>
          <w:lang w:val="en-US"/>
        </w:rPr>
        <w:t xml:space="preserve"> </w:t>
      </w:r>
      <w:r w:rsidR="00FD1ADE">
        <w:rPr>
          <w:lang w:val="en-US"/>
        </w:rPr>
        <w:t xml:space="preserve"> </w:t>
      </w:r>
      <w:r w:rsidR="00BF1CCC" w:rsidRPr="00BF1CCC">
        <w:rPr>
          <w:szCs w:val="24"/>
          <w:lang w:eastAsia="ja-JP"/>
        </w:rPr>
        <w:t xml:space="preserve"> </w:t>
      </w:r>
      <w:r w:rsidR="00E4020C" w:rsidRPr="005E1D8F">
        <w:rPr>
          <w:szCs w:val="24"/>
          <w:lang w:eastAsia="ja-JP"/>
        </w:rPr>
        <w:t>(WRC</w:t>
      </w:r>
      <w:r w:rsidR="00E4020C" w:rsidRPr="005E1D8F">
        <w:rPr>
          <w:szCs w:val="24"/>
          <w:lang w:eastAsia="ja-JP"/>
        </w:rPr>
        <w:noBreakHyphen/>
        <w:t>23)</w:t>
      </w:r>
    </w:p>
    <w:p w14:paraId="7B1914B8" w14:textId="77777777" w:rsidR="004E5A0E" w:rsidRPr="005E1D8F" w:rsidRDefault="004E5A0E" w:rsidP="004E5A0E">
      <w:pPr>
        <w:pStyle w:val="Proposal"/>
      </w:pPr>
      <w:r w:rsidRPr="005E1D8F">
        <w:t>ADD</w:t>
      </w:r>
      <w:r w:rsidRPr="005E1D8F">
        <w:tab/>
      </w:r>
    </w:p>
    <w:p w14:paraId="04262198" w14:textId="76D8E31B" w:rsidR="00034720" w:rsidRPr="0014373A" w:rsidRDefault="00F65DA2" w:rsidP="003F41FA">
      <w:pPr>
        <w:pStyle w:val="Proposal"/>
        <w:jc w:val="both"/>
        <w:rPr>
          <w:b w:val="0"/>
          <w:bCs/>
        </w:rPr>
      </w:pPr>
      <w:r w:rsidRPr="0014373A">
        <w:rPr>
          <w:rStyle w:val="Provsplit"/>
          <w:b w:val="0"/>
          <w:bCs/>
        </w:rPr>
        <w:t>6.37</w:t>
      </w:r>
      <w:r w:rsidR="005D27BB" w:rsidRPr="005E1D8F">
        <w:rPr>
          <w:rStyle w:val="Provsplit"/>
          <w:b w:val="0"/>
          <w:bCs/>
        </w:rPr>
        <w:t>bis</w:t>
      </w:r>
      <w:r w:rsidRPr="0014373A">
        <w:rPr>
          <w:rStyle w:val="Provsplit"/>
          <w:b w:val="0"/>
          <w:bCs/>
        </w:rPr>
        <w:tab/>
      </w:r>
      <w:r w:rsidR="00034720" w:rsidRPr="0014373A">
        <w:rPr>
          <w:rStyle w:val="Provsplit"/>
          <w:b w:val="0"/>
          <w:bCs/>
        </w:rPr>
        <w:t>Before applyin</w:t>
      </w:r>
      <w:r w:rsidR="001B1E82" w:rsidRPr="0014373A">
        <w:rPr>
          <w:rStyle w:val="Provsplit"/>
          <w:b w:val="0"/>
          <w:bCs/>
        </w:rPr>
        <w:t>g t</w:t>
      </w:r>
      <w:r w:rsidR="001B1E82" w:rsidRPr="0014373A">
        <w:rPr>
          <w:b w:val="0"/>
          <w:bCs/>
        </w:rPr>
        <w:t xml:space="preserve">he procedure described in </w:t>
      </w:r>
      <w:r w:rsidR="001B1E82" w:rsidRPr="0014373A">
        <w:rPr>
          <w:b w:val="0"/>
          <w:bCs/>
        </w:rPr>
        <w:t>§</w:t>
      </w:r>
      <w:r w:rsidR="001B1E82" w:rsidRPr="0014373A">
        <w:rPr>
          <w:b w:val="0"/>
          <w:bCs/>
        </w:rPr>
        <w:t xml:space="preserve"> 6.3</w:t>
      </w:r>
      <w:r w:rsidR="008F7BCC" w:rsidRPr="0014373A">
        <w:rPr>
          <w:b w:val="0"/>
          <w:bCs/>
        </w:rPr>
        <w:t>9</w:t>
      </w:r>
      <w:r w:rsidR="001B1E82" w:rsidRPr="0014373A">
        <w:rPr>
          <w:b w:val="0"/>
          <w:bCs/>
        </w:rPr>
        <w:t xml:space="preserve"> to </w:t>
      </w:r>
      <w:r w:rsidR="001B1E82" w:rsidRPr="0014373A">
        <w:rPr>
          <w:b w:val="0"/>
          <w:bCs/>
        </w:rPr>
        <w:t>§</w:t>
      </w:r>
      <w:r w:rsidR="001B1E82" w:rsidRPr="0014373A">
        <w:rPr>
          <w:b w:val="0"/>
          <w:bCs/>
        </w:rPr>
        <w:t xml:space="preserve"> 6.</w:t>
      </w:r>
      <w:r w:rsidR="003F41FA">
        <w:rPr>
          <w:b w:val="0"/>
          <w:bCs/>
        </w:rPr>
        <w:t>4</w:t>
      </w:r>
      <w:r w:rsidR="00BC4923">
        <w:rPr>
          <w:b w:val="0"/>
          <w:bCs/>
        </w:rPr>
        <w:t>0</w:t>
      </w:r>
      <w:r w:rsidR="001B1E82" w:rsidRPr="0014373A">
        <w:rPr>
          <w:b w:val="0"/>
          <w:bCs/>
        </w:rPr>
        <w:t>, an administration or a group of</w:t>
      </w:r>
      <w:r w:rsidR="003F41FA">
        <w:rPr>
          <w:b w:val="0"/>
          <w:bCs/>
        </w:rPr>
        <w:t xml:space="preserve"> named</w:t>
      </w:r>
      <w:r w:rsidR="001B1E82" w:rsidRPr="0014373A">
        <w:rPr>
          <w:b w:val="0"/>
          <w:bCs/>
        </w:rPr>
        <w:t xml:space="preserve"> administrations </w:t>
      </w:r>
      <w:r w:rsidR="005D27BB" w:rsidRPr="005E1D8F">
        <w:rPr>
          <w:b w:val="0"/>
          <w:bCs/>
        </w:rPr>
        <w:t xml:space="preserve">requesting to be entitled </w:t>
      </w:r>
      <w:r w:rsidR="001B1E82" w:rsidRPr="0014373A">
        <w:rPr>
          <w:b w:val="0"/>
          <w:bCs/>
        </w:rPr>
        <w:t xml:space="preserve">under </w:t>
      </w:r>
      <w:r w:rsidR="001B1E82" w:rsidRPr="0014373A">
        <w:rPr>
          <w:b w:val="0"/>
          <w:bCs/>
        </w:rPr>
        <w:t>§</w:t>
      </w:r>
      <w:r w:rsidR="001B1E82" w:rsidRPr="0014373A">
        <w:rPr>
          <w:b w:val="0"/>
          <w:bCs/>
        </w:rPr>
        <w:t xml:space="preserve"> 6.3</w:t>
      </w:r>
      <w:r w:rsidR="008F7BCC" w:rsidRPr="0014373A">
        <w:rPr>
          <w:b w:val="0"/>
          <w:bCs/>
        </w:rPr>
        <w:t>9</w:t>
      </w:r>
      <w:r w:rsidR="001B1E82" w:rsidRPr="0014373A">
        <w:rPr>
          <w:b w:val="0"/>
          <w:bCs/>
        </w:rPr>
        <w:t xml:space="preserve"> </w:t>
      </w:r>
      <w:r w:rsidR="00801F51" w:rsidRPr="0014373A">
        <w:rPr>
          <w:b w:val="0"/>
          <w:bCs/>
        </w:rPr>
        <w:t xml:space="preserve">is </w:t>
      </w:r>
      <w:r w:rsidR="00BC4B0E" w:rsidRPr="005E1D8F">
        <w:rPr>
          <w:b w:val="0"/>
          <w:bCs/>
        </w:rPr>
        <w:t xml:space="preserve">requested </w:t>
      </w:r>
      <w:r w:rsidR="00801F51" w:rsidRPr="0014373A">
        <w:rPr>
          <w:b w:val="0"/>
          <w:bCs/>
        </w:rPr>
        <w:t>to take all practical steps in accordance with</w:t>
      </w:r>
      <w:r w:rsidR="00CD7BC7" w:rsidRPr="0014373A">
        <w:rPr>
          <w:b w:val="0"/>
          <w:bCs/>
        </w:rPr>
        <w:t xml:space="preserve"> the Radio Regulations </w:t>
      </w:r>
      <w:r w:rsidR="007527B2" w:rsidRPr="0014373A">
        <w:rPr>
          <w:b w:val="0"/>
          <w:bCs/>
        </w:rPr>
        <w:t xml:space="preserve">to reach a coordination agreement with the </w:t>
      </w:r>
      <w:r w:rsidR="007A0C02" w:rsidRPr="0014373A">
        <w:rPr>
          <w:b w:val="0"/>
          <w:bCs/>
        </w:rPr>
        <w:t xml:space="preserve">administrations identified under </w:t>
      </w:r>
      <w:r w:rsidR="007A0C02" w:rsidRPr="0014373A">
        <w:rPr>
          <w:b w:val="0"/>
          <w:bCs/>
        </w:rPr>
        <w:t>§</w:t>
      </w:r>
      <w:r w:rsidR="007A0C02" w:rsidRPr="0014373A">
        <w:rPr>
          <w:b w:val="0"/>
          <w:bCs/>
        </w:rPr>
        <w:t xml:space="preserve"> 6.5</w:t>
      </w:r>
      <w:r w:rsidR="009C6195" w:rsidRPr="0014373A">
        <w:rPr>
          <w:b w:val="0"/>
          <w:bCs/>
        </w:rPr>
        <w:t>.</w:t>
      </w:r>
      <w:r w:rsidR="00F9682B" w:rsidRPr="0014373A">
        <w:rPr>
          <w:b w:val="0"/>
          <w:bCs/>
        </w:rPr>
        <w:t xml:space="preserve"> </w:t>
      </w:r>
      <w:r w:rsidR="00BC4B0E" w:rsidRPr="005E1D8F">
        <w:rPr>
          <w:b w:val="0"/>
          <w:bCs/>
        </w:rPr>
        <w:t>The B</w:t>
      </w:r>
      <w:r w:rsidR="00935287">
        <w:rPr>
          <w:b w:val="0"/>
          <w:bCs/>
        </w:rPr>
        <w:t>ureau</w:t>
      </w:r>
      <w:r w:rsidR="00BC4B0E" w:rsidRPr="005E1D8F">
        <w:rPr>
          <w:b w:val="0"/>
          <w:bCs/>
        </w:rPr>
        <w:t xml:space="preserve"> will inform the administrations identified under </w:t>
      </w:r>
      <w:r w:rsidR="00BC4B0E" w:rsidRPr="005E1D8F">
        <w:rPr>
          <w:b w:val="0"/>
          <w:bCs/>
        </w:rPr>
        <w:t>§</w:t>
      </w:r>
      <w:r w:rsidR="00BC4B0E" w:rsidRPr="005E1D8F">
        <w:rPr>
          <w:b w:val="0"/>
          <w:bCs/>
        </w:rPr>
        <w:t xml:space="preserve"> 6.5,</w:t>
      </w:r>
      <w:r w:rsidR="003905BC">
        <w:rPr>
          <w:b w:val="0"/>
          <w:bCs/>
        </w:rPr>
        <w:t xml:space="preserve"> </w:t>
      </w:r>
      <w:r w:rsidR="000E67C5" w:rsidRPr="003905BC">
        <w:rPr>
          <w:b w:val="0"/>
          <w:bCs/>
        </w:rPr>
        <w:t xml:space="preserve">and </w:t>
      </w:r>
      <w:r w:rsidR="006555DA" w:rsidRPr="0042297C">
        <w:rPr>
          <w:b w:val="0"/>
          <w:bCs/>
        </w:rPr>
        <w:t>request</w:t>
      </w:r>
      <w:r w:rsidR="006555DA" w:rsidRPr="003905BC">
        <w:rPr>
          <w:b w:val="0"/>
          <w:bCs/>
        </w:rPr>
        <w:t xml:space="preserve"> </w:t>
      </w:r>
      <w:r w:rsidR="000E67C5" w:rsidRPr="003905BC">
        <w:rPr>
          <w:b w:val="0"/>
          <w:bCs/>
        </w:rPr>
        <w:t xml:space="preserve">them </w:t>
      </w:r>
      <w:r w:rsidR="00BC4B0E" w:rsidRPr="003905BC">
        <w:rPr>
          <w:b w:val="0"/>
          <w:bCs/>
        </w:rPr>
        <w:t xml:space="preserve">to make their utmost effort to coordinate with this administration applying </w:t>
      </w:r>
      <w:r w:rsidR="00BC4B0E" w:rsidRPr="003905BC">
        <w:rPr>
          <w:b w:val="0"/>
          <w:bCs/>
          <w:szCs w:val="24"/>
          <w:lang w:eastAsia="ja-JP"/>
        </w:rPr>
        <w:t>§</w:t>
      </w:r>
      <w:r w:rsidR="00BC4B0E" w:rsidRPr="003905BC">
        <w:rPr>
          <w:szCs w:val="24"/>
          <w:lang w:eastAsia="ja-JP"/>
        </w:rPr>
        <w:t xml:space="preserve"> </w:t>
      </w:r>
      <w:r w:rsidR="00BC4B0E" w:rsidRPr="003905BC">
        <w:rPr>
          <w:b w:val="0"/>
          <w:bCs/>
          <w:szCs w:val="24"/>
          <w:lang w:eastAsia="ja-JP"/>
        </w:rPr>
        <w:t xml:space="preserve">6.37. </w:t>
      </w:r>
      <w:r w:rsidR="00035AD9" w:rsidRPr="003905BC">
        <w:rPr>
          <w:b w:val="0"/>
          <w:bCs/>
        </w:rPr>
        <w:t xml:space="preserve">The </w:t>
      </w:r>
      <w:r w:rsidR="00BF7E77" w:rsidRPr="003905BC">
        <w:rPr>
          <w:b w:val="0"/>
          <w:bCs/>
        </w:rPr>
        <w:t xml:space="preserve">responsible </w:t>
      </w:r>
      <w:r w:rsidR="00035AD9" w:rsidRPr="003905BC">
        <w:rPr>
          <w:b w:val="0"/>
          <w:bCs/>
        </w:rPr>
        <w:t>administration may at any time seek the assistance of the Bureau</w:t>
      </w:r>
      <w:r w:rsidR="006555DA" w:rsidRPr="003905BC">
        <w:rPr>
          <w:b w:val="0"/>
          <w:bCs/>
        </w:rPr>
        <w:t xml:space="preserve"> </w:t>
      </w:r>
      <w:r w:rsidR="006555DA" w:rsidRPr="003905BC">
        <w:rPr>
          <w:b w:val="0"/>
          <w:bCs/>
          <w:lang w:val="en-US"/>
          <w:rPrChange w:id="18" w:author="Sam" w:date="2023-12-07T16:03:00Z">
            <w:rPr>
              <w:highlight w:val="yellow"/>
              <w:lang w:val="en-US"/>
            </w:rPr>
          </w:rPrChange>
        </w:rPr>
        <w:t>and its s</w:t>
      </w:r>
      <w:r w:rsidR="006555DA" w:rsidRPr="003905BC">
        <w:rPr>
          <w:b w:val="0"/>
          <w:bCs/>
          <w:lang w:val="en-US"/>
          <w:rPrChange w:id="19" w:author="Sam" w:date="2023-12-07T16:03:00Z">
            <w:rPr>
              <w:color w:val="FF0000"/>
              <w:highlight w:val="yellow"/>
              <w:u w:val="single"/>
              <w:lang w:val="en-US"/>
            </w:rPr>
          </w:rPrChange>
        </w:rPr>
        <w:t>upport</w:t>
      </w:r>
      <w:r w:rsidR="006555DA" w:rsidRPr="003905BC">
        <w:rPr>
          <w:b w:val="0"/>
          <w:bCs/>
          <w:lang w:val="en-US"/>
          <w:rPrChange w:id="20" w:author="Sam" w:date="2023-12-07T16:03:00Z">
            <w:rPr>
              <w:highlight w:val="yellow"/>
              <w:lang w:val="en-US"/>
            </w:rPr>
          </w:rPrChange>
        </w:rPr>
        <w:t xml:space="preserve"> in the coordination process</w:t>
      </w:r>
      <w:r w:rsidR="00035AD9" w:rsidRPr="003905BC">
        <w:rPr>
          <w:b w:val="0"/>
          <w:bCs/>
        </w:rPr>
        <w:t>.</w:t>
      </w:r>
    </w:p>
    <w:p w14:paraId="2A0734CF" w14:textId="77777777" w:rsidR="00F65DA2" w:rsidRPr="0014373A" w:rsidRDefault="00F65DA2" w:rsidP="00F65DA2">
      <w:pPr>
        <w:pStyle w:val="Proposal"/>
      </w:pPr>
      <w:r w:rsidRPr="0014373A">
        <w:t>ADD</w:t>
      </w:r>
      <w:r w:rsidRPr="0014373A">
        <w:tab/>
      </w:r>
    </w:p>
    <w:p w14:paraId="38F4CCFA" w14:textId="096ED7AA" w:rsidR="00211EB2" w:rsidRDefault="00F65DA2" w:rsidP="00935287">
      <w:pPr>
        <w:jc w:val="both"/>
        <w:rPr>
          <w:lang w:val="en-US"/>
        </w:rPr>
      </w:pPr>
      <w:r w:rsidRPr="005E1D8F">
        <w:rPr>
          <w:lang w:val="en-US"/>
        </w:rPr>
        <w:t>6.38</w:t>
      </w:r>
      <w:r w:rsidRPr="005E1D8F">
        <w:rPr>
          <w:lang w:val="en-US"/>
        </w:rPr>
        <w:tab/>
      </w:r>
      <w:r w:rsidR="00822D16" w:rsidRPr="005E1D8F">
        <w:rPr>
          <w:lang w:val="en-US"/>
        </w:rPr>
        <w:t xml:space="preserve">If, in spite of the application of § </w:t>
      </w:r>
      <w:r w:rsidR="00E27037" w:rsidRPr="005E1D8F">
        <w:rPr>
          <w:lang w:val="en-US"/>
        </w:rPr>
        <w:t>6.3</w:t>
      </w:r>
      <w:r w:rsidR="00BC4B0E" w:rsidRPr="005E1D8F">
        <w:rPr>
          <w:lang w:val="en-US"/>
        </w:rPr>
        <w:t>7bis</w:t>
      </w:r>
      <w:r w:rsidR="00822D16" w:rsidRPr="005E1D8F">
        <w:rPr>
          <w:lang w:val="en-US"/>
        </w:rPr>
        <w:t xml:space="preserve">, there is still continuing disagreement between the administration or </w:t>
      </w:r>
      <w:r w:rsidR="00070E25" w:rsidRPr="005E1D8F">
        <w:rPr>
          <w:lang w:val="en-US"/>
        </w:rPr>
        <w:t>the</w:t>
      </w:r>
      <w:r w:rsidR="00822D16" w:rsidRPr="005E1D8F">
        <w:rPr>
          <w:lang w:val="en-US"/>
        </w:rPr>
        <w:t xml:space="preserve"> group of </w:t>
      </w:r>
      <w:r w:rsidR="00935287">
        <w:rPr>
          <w:lang w:val="en-US"/>
        </w:rPr>
        <w:t xml:space="preserve">named </w:t>
      </w:r>
      <w:r w:rsidR="00822D16" w:rsidRPr="005E1D8F">
        <w:rPr>
          <w:lang w:val="en-US"/>
        </w:rPr>
        <w:t xml:space="preserve">administrations </w:t>
      </w:r>
      <w:r w:rsidR="00BC4B0E" w:rsidRPr="005E1D8F">
        <w:rPr>
          <w:lang w:val="en-US"/>
        </w:rPr>
        <w:t xml:space="preserve">applying </w:t>
      </w:r>
      <w:r w:rsidR="00822D16" w:rsidRPr="005E1D8F">
        <w:rPr>
          <w:lang w:val="en-US"/>
        </w:rPr>
        <w:t>§ 6.3</w:t>
      </w:r>
      <w:r w:rsidR="00BC4B0E" w:rsidRPr="005E1D8F">
        <w:rPr>
          <w:lang w:val="en-US"/>
        </w:rPr>
        <w:t>7</w:t>
      </w:r>
      <w:r w:rsidR="005B4C62" w:rsidRPr="005E1D8F">
        <w:rPr>
          <w:lang w:val="en-US"/>
        </w:rPr>
        <w:t xml:space="preserve"> and </w:t>
      </w:r>
      <w:r w:rsidR="00CD7BC7" w:rsidRPr="005E1D8F">
        <w:rPr>
          <w:lang w:val="en-US"/>
        </w:rPr>
        <w:t>the administrations identified under § 6.5</w:t>
      </w:r>
      <w:r w:rsidR="00FB1739" w:rsidRPr="005E1D8F">
        <w:rPr>
          <w:lang w:val="en-US"/>
        </w:rPr>
        <w:t xml:space="preserve">, </w:t>
      </w:r>
      <w:r w:rsidR="00013BD3">
        <w:rPr>
          <w:lang w:val="en-US"/>
        </w:rPr>
        <w:t>administrations may seek the assistance of the Bureau</w:t>
      </w:r>
      <w:r w:rsidR="00A34728">
        <w:rPr>
          <w:lang w:val="en-US"/>
        </w:rPr>
        <w:t xml:space="preserve"> which </w:t>
      </w:r>
      <w:r w:rsidR="00F61D24">
        <w:rPr>
          <w:lang w:val="en-US"/>
        </w:rPr>
        <w:t xml:space="preserve">shall </w:t>
      </w:r>
      <w:r w:rsidR="00BD1092">
        <w:rPr>
          <w:lang w:val="en-US"/>
        </w:rPr>
        <w:t xml:space="preserve">take into account </w:t>
      </w:r>
      <w:r w:rsidR="00AD5614">
        <w:rPr>
          <w:lang w:val="en-US"/>
        </w:rPr>
        <w:t>actual operational parameters of the affected networks under 6.5</w:t>
      </w:r>
      <w:r w:rsidR="00A35540">
        <w:rPr>
          <w:lang w:val="en-US"/>
        </w:rPr>
        <w:t>,</w:t>
      </w:r>
      <w:r w:rsidR="008A5DFC">
        <w:rPr>
          <w:lang w:val="en-US"/>
        </w:rPr>
        <w:t xml:space="preserve"> </w:t>
      </w:r>
      <w:r w:rsidR="00D41EEF">
        <w:rPr>
          <w:lang w:val="en-US"/>
        </w:rPr>
        <w:t>to</w:t>
      </w:r>
      <w:r w:rsidR="008A5DFC">
        <w:rPr>
          <w:lang w:val="en-US"/>
        </w:rPr>
        <w:t xml:space="preserve"> the extent possible</w:t>
      </w:r>
      <w:r w:rsidR="00A35540">
        <w:rPr>
          <w:lang w:val="en-US"/>
        </w:rPr>
        <w:t>,</w:t>
      </w:r>
      <w:r w:rsidR="008A5DFC">
        <w:rPr>
          <w:lang w:val="en-US"/>
        </w:rPr>
        <w:t xml:space="preserve"> in </w:t>
      </w:r>
      <w:r w:rsidR="00A35540">
        <w:rPr>
          <w:lang w:val="en-US"/>
        </w:rPr>
        <w:t>its</w:t>
      </w:r>
      <w:r w:rsidR="008A5DFC">
        <w:rPr>
          <w:lang w:val="en-US"/>
        </w:rPr>
        <w:t xml:space="preserve"> compatibility analysis</w:t>
      </w:r>
      <w:r w:rsidR="00D41EEF">
        <w:rPr>
          <w:lang w:val="en-US"/>
        </w:rPr>
        <w:t>.</w:t>
      </w:r>
    </w:p>
    <w:p w14:paraId="7A1916D9" w14:textId="77777777" w:rsidR="00211EB2" w:rsidRPr="0014373A" w:rsidRDefault="005F4E9C" w:rsidP="00211EB2">
      <w:pPr>
        <w:pStyle w:val="Proposal"/>
      </w:pPr>
      <w:r>
        <w:rPr>
          <w:lang w:val="en-US"/>
        </w:rPr>
        <w:t xml:space="preserve"> </w:t>
      </w:r>
      <w:r w:rsidR="00211EB2" w:rsidRPr="0014373A">
        <w:t>ADD</w:t>
      </w:r>
      <w:r w:rsidR="00211EB2" w:rsidRPr="0014373A">
        <w:tab/>
      </w:r>
    </w:p>
    <w:p w14:paraId="0612BEFC" w14:textId="6CDA2889" w:rsidR="00D01190" w:rsidRDefault="00D01190" w:rsidP="00D01190">
      <w:pPr>
        <w:jc w:val="both"/>
      </w:pPr>
      <w:r w:rsidRPr="008D7B36">
        <w:rPr>
          <w:lang w:val="en-US"/>
        </w:rPr>
        <w:t>6.38</w:t>
      </w:r>
      <w:r w:rsidRPr="00792F15">
        <w:rPr>
          <w:i/>
          <w:iCs/>
          <w:lang w:val="en-US"/>
        </w:rPr>
        <w:t>bis</w:t>
      </w:r>
      <w:r w:rsidRPr="008D7B36">
        <w:rPr>
          <w:lang w:val="en-US"/>
        </w:rPr>
        <w:tab/>
        <w:t>If, in spite of the application of § 6.3</w:t>
      </w:r>
      <w:r>
        <w:rPr>
          <w:lang w:val="en-US"/>
        </w:rPr>
        <w:t>8</w:t>
      </w:r>
      <w:r w:rsidRPr="008D7B36">
        <w:rPr>
          <w:lang w:val="en-US"/>
        </w:rPr>
        <w:t>,</w:t>
      </w:r>
      <w:r>
        <w:rPr>
          <w:lang w:val="en-US"/>
        </w:rPr>
        <w:t xml:space="preserve"> </w:t>
      </w:r>
      <w:r w:rsidRPr="008D7B36">
        <w:rPr>
          <w:lang w:val="en-US"/>
        </w:rPr>
        <w:t>there is still continuing disagreement</w:t>
      </w:r>
      <w:r>
        <w:rPr>
          <w:lang w:val="en-US"/>
        </w:rPr>
        <w:t>, upon receipt of a request from</w:t>
      </w:r>
      <w:r w:rsidRPr="008D7B36">
        <w:rPr>
          <w:lang w:val="en-US"/>
        </w:rPr>
        <w:t xml:space="preserve"> the administration or the group of</w:t>
      </w:r>
      <w:r>
        <w:rPr>
          <w:lang w:val="en-US"/>
        </w:rPr>
        <w:t xml:space="preserve"> named</w:t>
      </w:r>
      <w:r w:rsidRPr="008D7B36">
        <w:rPr>
          <w:lang w:val="en-US"/>
        </w:rPr>
        <w:t xml:space="preserve"> administrations applying § 6.37</w:t>
      </w:r>
      <w:r>
        <w:rPr>
          <w:lang w:val="en-US"/>
        </w:rPr>
        <w:t>, the Bureau shall submit the case, together with additional supporting materials from administrations</w:t>
      </w:r>
      <w:r w:rsidR="00914E71">
        <w:rPr>
          <w:lang w:val="en-US"/>
        </w:rPr>
        <w:t>,</w:t>
      </w:r>
      <w:r>
        <w:rPr>
          <w:lang w:val="en-US"/>
        </w:rPr>
        <w:t xml:space="preserve"> to the subsequent meeting of the Radio Regulations Board for review and necessary actions</w:t>
      </w:r>
      <w:r w:rsidR="003905BC">
        <w:rPr>
          <w:lang w:val="en-US"/>
        </w:rPr>
        <w:t xml:space="preserve">. </w:t>
      </w:r>
      <w:bookmarkStart w:id="21" w:name="_Hlk152890254"/>
      <w:r w:rsidR="003905BC" w:rsidRPr="00DA68F5">
        <w:rPr>
          <w:lang w:val="en-US"/>
        </w:rPr>
        <w:t xml:space="preserve">If the case relates to an assignment having </w:t>
      </w:r>
      <w:bookmarkStart w:id="22" w:name="_Hlk152821326"/>
      <w:r w:rsidR="003905BC" w:rsidRPr="00DA68F5">
        <w:rPr>
          <w:lang w:val="en-US"/>
        </w:rPr>
        <w:t>global coverage with limited service area</w:t>
      </w:r>
      <w:bookmarkEnd w:id="22"/>
      <w:r w:rsidR="003905BC" w:rsidRPr="00DA68F5">
        <w:rPr>
          <w:lang w:val="en-US"/>
        </w:rPr>
        <w:t xml:space="preserve"> in the Earth-to-space direction the necessary actions of the Board shall also include </w:t>
      </w:r>
      <w:r w:rsidR="003905BC" w:rsidRPr="00DA68F5">
        <w:t xml:space="preserve">consideration of instructing the Bureau to apply the procedure described in </w:t>
      </w:r>
      <w:bookmarkEnd w:id="21"/>
      <w:r w:rsidR="003905BC" w:rsidRPr="00DA68F5">
        <w:t xml:space="preserve">§ 6.39 to § 6.40 with respect to </w:t>
      </w:r>
      <w:r w:rsidR="003905BC" w:rsidRPr="00DA68F5">
        <w:rPr>
          <w:lang w:val="en-US"/>
        </w:rPr>
        <w:t xml:space="preserve">the administrations identified under § 6.5 at the time of the examination under </w:t>
      </w:r>
      <w:r w:rsidR="003905BC" w:rsidRPr="00DA68F5">
        <w:t xml:space="preserve">§ 6.17 of the frequency assignments of the administration </w:t>
      </w:r>
      <w:r w:rsidR="003905BC" w:rsidRPr="00DA68F5">
        <w:rPr>
          <w:lang w:val="en-US"/>
        </w:rPr>
        <w:t>applying § 6.37</w:t>
      </w:r>
      <w:r w:rsidR="003905BC" w:rsidRPr="00DA68F5">
        <w:t xml:space="preserve">. The same course of action shall apply when the frequency assignments identified under </w:t>
      </w:r>
      <w:r w:rsidR="003905BC" w:rsidRPr="00DA68F5">
        <w:rPr>
          <w:lang w:val="en-US"/>
        </w:rPr>
        <w:t xml:space="preserve">§ </w:t>
      </w:r>
      <w:r w:rsidR="003905BC" w:rsidRPr="00DA68F5">
        <w:t xml:space="preserve">6.5c) above </w:t>
      </w:r>
      <w:r w:rsidR="00DA68F5" w:rsidRPr="00DA68F5">
        <w:t xml:space="preserve">are </w:t>
      </w:r>
      <w:r w:rsidR="003905BC" w:rsidRPr="00DA68F5">
        <w:t>entered in the List after the entry in the List of the subject frequency assignments.</w:t>
      </w:r>
    </w:p>
    <w:p w14:paraId="2F50E081" w14:textId="3FC84F55" w:rsidR="00936991" w:rsidRPr="00215B8D" w:rsidRDefault="00936991" w:rsidP="00936991">
      <w:pPr>
        <w:pStyle w:val="Proposal"/>
      </w:pPr>
      <w:r w:rsidRPr="00215B8D">
        <w:lastRenderedPageBreak/>
        <w:t>ADD</w:t>
      </w:r>
      <w:r w:rsidRPr="00215B8D">
        <w:tab/>
      </w:r>
    </w:p>
    <w:p w14:paraId="5352F1DA" w14:textId="343A1DDC" w:rsidR="005244E6" w:rsidRDefault="00936991" w:rsidP="00C86854">
      <w:pPr>
        <w:keepNext/>
        <w:keepLines/>
        <w:tabs>
          <w:tab w:val="clear" w:pos="1134"/>
          <w:tab w:val="left" w:pos="709"/>
        </w:tabs>
        <w:jc w:val="both"/>
      </w:pPr>
      <w:r w:rsidRPr="00C11B8A">
        <w:rPr>
          <w:rStyle w:val="Provsplit"/>
        </w:rPr>
        <w:t>6.3</w:t>
      </w:r>
      <w:r w:rsidR="00F65DA2" w:rsidRPr="005E1D8F">
        <w:rPr>
          <w:rStyle w:val="Provsplit"/>
        </w:rPr>
        <w:t>9</w:t>
      </w:r>
      <w:r w:rsidRPr="00C11B8A">
        <w:tab/>
      </w:r>
      <w:r w:rsidR="006060A8">
        <w:t>F</w:t>
      </w:r>
      <w:r w:rsidRPr="00C11B8A">
        <w:t xml:space="preserve">or examination of a proposed new or modified assignment to the List </w:t>
      </w:r>
      <w:r w:rsidR="00BC4B0E" w:rsidRPr="00C11B8A">
        <w:t xml:space="preserve">subject to </w:t>
      </w:r>
      <w:r w:rsidR="00BC4B0E" w:rsidRPr="005E1D8F">
        <w:rPr>
          <w:lang w:val="en-US"/>
        </w:rPr>
        <w:t>§ 6.37</w:t>
      </w:r>
      <w:r w:rsidR="00BC4B0E" w:rsidRPr="00C11B8A">
        <w:rPr>
          <w:lang w:val="en-US"/>
        </w:rPr>
        <w:t xml:space="preserve"> and following </w:t>
      </w:r>
      <w:r w:rsidR="00B840DF" w:rsidRPr="005E1D8F">
        <w:rPr>
          <w:lang w:val="en-US"/>
        </w:rPr>
        <w:t xml:space="preserve">instruction </w:t>
      </w:r>
      <w:r w:rsidR="00BF6340" w:rsidRPr="005E1D8F">
        <w:rPr>
          <w:lang w:val="en-US"/>
        </w:rPr>
        <w:t>of the Radio Regulations Board</w:t>
      </w:r>
      <w:r w:rsidR="0050421D" w:rsidRPr="005E1D8F">
        <w:rPr>
          <w:lang w:val="en-US"/>
        </w:rPr>
        <w:t xml:space="preserve"> under</w:t>
      </w:r>
      <w:r w:rsidR="00BC4B0E" w:rsidRPr="00C11B8A">
        <w:rPr>
          <w:lang w:val="en-US"/>
        </w:rPr>
        <w:t xml:space="preserve"> </w:t>
      </w:r>
      <w:r w:rsidR="00BC4B0E" w:rsidRPr="005E1D8F">
        <w:rPr>
          <w:lang w:val="en-US"/>
        </w:rPr>
        <w:t>§ 6.3</w:t>
      </w:r>
      <w:r w:rsidR="00BC4B0E" w:rsidRPr="00C11B8A">
        <w:rPr>
          <w:lang w:val="en-US"/>
        </w:rPr>
        <w:t>8</w:t>
      </w:r>
      <w:r w:rsidR="00792F15" w:rsidRPr="00792F15">
        <w:rPr>
          <w:i/>
          <w:iCs/>
          <w:lang w:val="en-US"/>
        </w:rPr>
        <w:t>bis</w:t>
      </w:r>
      <w:r w:rsidR="00BC4B0E" w:rsidRPr="00C11B8A">
        <w:rPr>
          <w:lang w:val="en-US"/>
        </w:rPr>
        <w:t xml:space="preserve"> </w:t>
      </w:r>
      <w:r w:rsidRPr="00C11B8A">
        <w:t>against an assignment for additional system and not subject to Resolution </w:t>
      </w:r>
      <w:r w:rsidRPr="00C11B8A">
        <w:rPr>
          <w:b/>
          <w:bCs/>
        </w:rPr>
        <w:t>170 (WRC-19)</w:t>
      </w:r>
      <w:r w:rsidRPr="00C11B8A">
        <w:t xml:space="preserve"> or a conversion of an allotment into an assignment with modification outside the envelope of the allotment and not subject to Resolution </w:t>
      </w:r>
      <w:r w:rsidRPr="00C11B8A">
        <w:rPr>
          <w:b/>
          <w:bCs/>
        </w:rPr>
        <w:t>170 (WRC-19)</w:t>
      </w:r>
      <w:r w:rsidRPr="00C11B8A">
        <w:t xml:space="preserve">, </w:t>
      </w:r>
      <w:r w:rsidR="005244E6" w:rsidRPr="00C11B8A">
        <w:rPr>
          <w:rFonts w:eastAsiaTheme="majorEastAsia"/>
        </w:rPr>
        <w:t>t</w:t>
      </w:r>
      <w:r w:rsidR="005244E6" w:rsidRPr="00C11B8A">
        <w:t xml:space="preserve">he Bureau </w:t>
      </w:r>
      <w:r w:rsidR="005244E6" w:rsidRPr="005E1D8F">
        <w:t>will generate</w:t>
      </w:r>
      <w:r w:rsidR="005244E6" w:rsidRPr="00C11B8A">
        <w:t xml:space="preserve"> coverage diagrams </w:t>
      </w:r>
      <w:r w:rsidR="005244E6" w:rsidRPr="00C11B8A">
        <w:rPr>
          <w:szCs w:val="24"/>
        </w:rPr>
        <w:t xml:space="preserve">that </w:t>
      </w:r>
      <w:r w:rsidR="005244E6" w:rsidRPr="00C11B8A">
        <w:t>shall be the smallest area which</w:t>
      </w:r>
      <w:r w:rsidR="005244E6" w:rsidRPr="005244E6">
        <w:t xml:space="preserve"> encompasses the associated service area</w:t>
      </w:r>
      <w:r w:rsidR="005244E6" w:rsidRPr="005244E6">
        <w:rPr>
          <w:lang w:val="en-US"/>
        </w:rPr>
        <w:t xml:space="preserve"> </w:t>
      </w:r>
      <w:r w:rsidR="005244E6" w:rsidRPr="005244E6">
        <w:t>of the satellite network</w:t>
      </w:r>
      <w:r w:rsidR="005244E6" w:rsidRPr="005244E6">
        <w:rPr>
          <w:rStyle w:val="FootnoteReference"/>
        </w:rPr>
        <w:footnoteReference w:customMarkFollows="1" w:id="4"/>
        <w:t>3</w:t>
      </w:r>
      <w:r w:rsidR="00066A50" w:rsidRPr="005E1D8F">
        <w:rPr>
          <w:vertAlign w:val="superscript"/>
        </w:rPr>
        <w:t>6</w:t>
      </w:r>
      <w:r w:rsidR="005244E6" w:rsidRPr="005244E6">
        <w:t>, using the relevant BR software applications</w:t>
      </w:r>
      <w:r w:rsidR="005244E6">
        <w:t xml:space="preserve"> and following the procedure below:</w:t>
      </w:r>
    </w:p>
    <w:p w14:paraId="3015175B" w14:textId="2480DF58" w:rsidR="005244E6" w:rsidRPr="00F47075" w:rsidRDefault="005244E6" w:rsidP="00600A68">
      <w:pPr>
        <w:tabs>
          <w:tab w:val="clear" w:pos="1134"/>
          <w:tab w:val="left" w:pos="709"/>
        </w:tabs>
        <w:ind w:left="360"/>
        <w:jc w:val="both"/>
        <w:rPr>
          <w:lang w:val="en-US"/>
        </w:rPr>
      </w:pPr>
      <w:r w:rsidRPr="00F47075">
        <w:rPr>
          <w:lang w:val="en-US"/>
        </w:rPr>
        <w:t>Individual minimum ellipses will be created for each country/territory included in the service area of the incumbent network</w:t>
      </w:r>
      <w:r w:rsidR="003E0A3C">
        <w:rPr>
          <w:lang w:val="en-US"/>
        </w:rPr>
        <w:t xml:space="preserve"> contained in the </w:t>
      </w:r>
      <w:r w:rsidR="0080156F">
        <w:rPr>
          <w:lang w:val="en-US"/>
        </w:rPr>
        <w:t xml:space="preserve">Part A or the initial Part B, as </w:t>
      </w:r>
      <w:r w:rsidR="00600A68">
        <w:rPr>
          <w:lang w:val="en-US"/>
        </w:rPr>
        <w:t>appropriate:</w:t>
      </w:r>
    </w:p>
    <w:p w14:paraId="342DCBC3" w14:textId="2F878678" w:rsidR="005244E6" w:rsidRPr="00DA68F5" w:rsidRDefault="005244E6" w:rsidP="007329C0">
      <w:pPr>
        <w:pStyle w:val="ListParagraph"/>
        <w:numPr>
          <w:ilvl w:val="0"/>
          <w:numId w:val="1"/>
        </w:numPr>
        <w:jc w:val="both"/>
        <w:rPr>
          <w:lang w:val="en-US"/>
        </w:rPr>
      </w:pPr>
      <w:r w:rsidRPr="00950CB9">
        <w:rPr>
          <w:lang w:val="en-US"/>
        </w:rPr>
        <w:t xml:space="preserve">If </w:t>
      </w:r>
      <w:r w:rsidRPr="00DA68F5">
        <w:rPr>
          <w:lang w:val="en-US"/>
          <w:rPrChange w:id="23" w:author="Sam" w:date="2023-12-07T16:30:00Z">
            <w:rPr>
              <w:highlight w:val="yellow"/>
              <w:lang w:val="en-US"/>
            </w:rPr>
          </w:rPrChange>
        </w:rPr>
        <w:t xml:space="preserve">the </w:t>
      </w:r>
      <w:r w:rsidRPr="00DA68F5">
        <w:rPr>
          <w:lang w:val="en-US"/>
          <w:rPrChange w:id="24" w:author="Sam" w:date="2023-12-07T16:31:00Z">
            <w:rPr>
              <w:highlight w:val="green"/>
              <w:lang w:val="en-US"/>
            </w:rPr>
          </w:rPrChange>
        </w:rPr>
        <w:t>-</w:t>
      </w:r>
      <w:r w:rsidR="00950CB9" w:rsidRPr="00DA68F5">
        <w:rPr>
          <w:lang w:val="en-US"/>
          <w:rPrChange w:id="25" w:author="Sam" w:date="2023-12-07T16:31:00Z">
            <w:rPr>
              <w:highlight w:val="green"/>
              <w:lang w:val="en-US"/>
            </w:rPr>
          </w:rPrChange>
        </w:rPr>
        <w:t>10</w:t>
      </w:r>
      <w:r w:rsidRPr="00DA68F5">
        <w:rPr>
          <w:lang w:val="en-US"/>
          <w:rPrChange w:id="26" w:author="Sam" w:date="2023-12-07T16:30:00Z">
            <w:rPr>
              <w:highlight w:val="yellow"/>
              <w:lang w:val="en-US"/>
            </w:rPr>
          </w:rPrChange>
        </w:rPr>
        <w:t xml:space="preserve"> dB contours of</w:t>
      </w:r>
      <w:r w:rsidRPr="00DA68F5">
        <w:rPr>
          <w:lang w:val="en-US"/>
        </w:rPr>
        <w:t xml:space="preserve"> individual minimum ellipses overlap with each other, the beam contains only one coverage area formed by the contours stemming from the elliptical coverage generated by the BR which encompasses these countries/territories;</w:t>
      </w:r>
    </w:p>
    <w:p w14:paraId="36CC646F" w14:textId="7B858BA9" w:rsidR="00D36021" w:rsidRPr="00950CB9" w:rsidRDefault="005244E6" w:rsidP="007329C0">
      <w:pPr>
        <w:pStyle w:val="ListParagraph"/>
        <w:numPr>
          <w:ilvl w:val="0"/>
          <w:numId w:val="1"/>
        </w:numPr>
        <w:jc w:val="both"/>
        <w:rPr>
          <w:lang w:val="en-US"/>
        </w:rPr>
      </w:pPr>
      <w:r w:rsidRPr="00DA68F5">
        <w:rPr>
          <w:lang w:val="en-US"/>
        </w:rPr>
        <w:t>If the -</w:t>
      </w:r>
      <w:r w:rsidR="00950CB9" w:rsidRPr="0042297C">
        <w:rPr>
          <w:lang w:val="en-US"/>
        </w:rPr>
        <w:t>10</w:t>
      </w:r>
      <w:r w:rsidRPr="00DA68F5">
        <w:rPr>
          <w:lang w:val="en-US"/>
        </w:rPr>
        <w:t xml:space="preserve"> dB contours of</w:t>
      </w:r>
      <w:r w:rsidRPr="00950CB9">
        <w:rPr>
          <w:lang w:val="en-US"/>
        </w:rPr>
        <w:t xml:space="preserve"> individual minimum ellipses </w:t>
      </w:r>
      <w:r w:rsidRPr="00DA68F5">
        <w:rPr>
          <w:lang w:val="en-US"/>
        </w:rPr>
        <w:t>do not</w:t>
      </w:r>
      <w:r w:rsidRPr="00950CB9">
        <w:rPr>
          <w:lang w:val="en-US"/>
        </w:rPr>
        <w:t xml:space="preserve"> overlap with each other, the beam consists of multiple spots stemming from the non-overlapping ellipses and each spot is formed by the contours stemming from minimum ellipses </w:t>
      </w:r>
      <w:r w:rsidRPr="00DA68F5">
        <w:rPr>
          <w:lang w:val="en-US"/>
        </w:rPr>
        <w:t>generated for countries/territories as described in the bullet above</w:t>
      </w:r>
      <w:r w:rsidRPr="00950CB9">
        <w:rPr>
          <w:lang w:val="en-US"/>
        </w:rPr>
        <w:t>;</w:t>
      </w:r>
    </w:p>
    <w:p w14:paraId="28E238B9" w14:textId="52ABC0D0" w:rsidR="0061294D" w:rsidRDefault="0061294D" w:rsidP="005244E6"/>
    <w:p w14:paraId="684AF9D0" w14:textId="1E947715" w:rsidR="00910165" w:rsidRPr="00215B8D" w:rsidRDefault="00910165" w:rsidP="00D208E4">
      <w:pPr>
        <w:jc w:val="both"/>
      </w:pPr>
      <w:r w:rsidRPr="00C11B8A">
        <w:rPr>
          <w:rStyle w:val="Provsplit"/>
        </w:rPr>
        <w:t>6.</w:t>
      </w:r>
      <w:r w:rsidR="00F65DA2" w:rsidRPr="005E1D8F">
        <w:rPr>
          <w:rStyle w:val="Provsplit"/>
        </w:rPr>
        <w:t>40</w:t>
      </w:r>
      <w:r w:rsidRPr="00C11B8A">
        <w:tab/>
        <w:t>When an assignment subject to § 6.37 enters in the List, the Bureau shall not update</w:t>
      </w:r>
      <w:r w:rsidRPr="00215B8D">
        <w:t xml:space="preserve"> the reference situation of the latter assignment referred to in § 6.37 if the latter assignment is still affected based on its submitted uplink coverage area.</w:t>
      </w:r>
      <w:r w:rsidRPr="00215B8D">
        <w:rPr>
          <w:sz w:val="16"/>
          <w:szCs w:val="16"/>
        </w:rPr>
        <w:t>     (WRC</w:t>
      </w:r>
      <w:r w:rsidRPr="00215B8D">
        <w:rPr>
          <w:sz w:val="16"/>
          <w:szCs w:val="16"/>
        </w:rPr>
        <w:noBreakHyphen/>
        <w:t>23)</w:t>
      </w:r>
    </w:p>
    <w:p w14:paraId="6BE50D96" w14:textId="77777777" w:rsidR="00FA78B7" w:rsidRDefault="00FA78B7" w:rsidP="00AA41F7">
      <w:pPr>
        <w:pStyle w:val="Proposal"/>
        <w:rPr>
          <w:lang w:eastAsia="zh-CN"/>
        </w:rPr>
      </w:pPr>
    </w:p>
    <w:p w14:paraId="587C8C97" w14:textId="57AE6E28" w:rsidR="00AF5EB1" w:rsidRDefault="00AB05A7" w:rsidP="00AB05A7">
      <w:pPr>
        <w:jc w:val="center"/>
      </w:pPr>
      <w:r w:rsidRPr="00D60E9E">
        <w:t>______________________________</w:t>
      </w:r>
    </w:p>
    <w:sectPr w:rsidR="00AF5E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75D9A" w14:textId="77777777" w:rsidR="001461B7" w:rsidRDefault="001461B7" w:rsidP="00AA41F7">
      <w:pPr>
        <w:spacing w:before="0"/>
      </w:pPr>
      <w:r>
        <w:separator/>
      </w:r>
    </w:p>
  </w:endnote>
  <w:endnote w:type="continuationSeparator" w:id="0">
    <w:p w14:paraId="2A6BF6C9" w14:textId="77777777" w:rsidR="001461B7" w:rsidRDefault="001461B7" w:rsidP="00AA41F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FB4F" w14:textId="77777777" w:rsidR="001461B7" w:rsidRDefault="001461B7" w:rsidP="00AA41F7">
      <w:pPr>
        <w:spacing w:before="0"/>
      </w:pPr>
      <w:r>
        <w:separator/>
      </w:r>
    </w:p>
  </w:footnote>
  <w:footnote w:type="continuationSeparator" w:id="0">
    <w:p w14:paraId="1B1D7954" w14:textId="77777777" w:rsidR="001461B7" w:rsidRDefault="001461B7" w:rsidP="00AA41F7">
      <w:pPr>
        <w:spacing w:before="0"/>
      </w:pPr>
      <w:r>
        <w:continuationSeparator/>
      </w:r>
    </w:p>
  </w:footnote>
  <w:footnote w:id="1">
    <w:p w14:paraId="7432D5F0" w14:textId="77777777" w:rsidR="00AA41F7" w:rsidRPr="00BC089B" w:rsidRDefault="00AA41F7" w:rsidP="00AA41F7">
      <w:pPr>
        <w:pStyle w:val="FootnoteText"/>
        <w:rPr>
          <w:szCs w:val="24"/>
          <w:lang w:val="en-US"/>
        </w:rPr>
      </w:pPr>
      <w:r w:rsidRPr="00AA17B7">
        <w:rPr>
          <w:rStyle w:val="FootnoteReference"/>
        </w:rPr>
        <w:t>WW</w:t>
      </w:r>
      <w:r w:rsidRPr="00C94F73">
        <w:tab/>
        <w:t xml:space="preserve">The administration responsible for the assignment may request to relocate the uplink test points from the </w:t>
      </w:r>
      <w:r w:rsidRPr="00AA17B7">
        <w:t>excluded</w:t>
      </w:r>
      <w:r w:rsidRPr="00C94F73">
        <w:t xml:space="preserve"> territory to a new location within the remaining part of its service area provided that the relocation shall not cause more interference.</w:t>
      </w:r>
      <w:r w:rsidRPr="00C94F73">
        <w:rPr>
          <w:sz w:val="16"/>
          <w:szCs w:val="16"/>
        </w:rPr>
        <w:t>     (WRC</w:t>
      </w:r>
      <w:r w:rsidRPr="00C94F73">
        <w:rPr>
          <w:sz w:val="16"/>
          <w:szCs w:val="16"/>
        </w:rPr>
        <w:noBreakHyphen/>
        <w:t>23)</w:t>
      </w:r>
    </w:p>
  </w:footnote>
  <w:footnote w:id="2">
    <w:p w14:paraId="46175B3D" w14:textId="6B19573A" w:rsidR="00B114B1" w:rsidRPr="005E1D8F" w:rsidRDefault="00B114B1" w:rsidP="00B114B1">
      <w:pPr>
        <w:pStyle w:val="FootnoteText"/>
        <w:jc w:val="both"/>
        <w:rPr>
          <w:i/>
          <w:iCs/>
        </w:rPr>
      </w:pPr>
      <w:r w:rsidRPr="00D60E9E">
        <w:rPr>
          <w:rStyle w:val="FootnoteReference"/>
        </w:rPr>
        <w:t>3</w:t>
      </w:r>
      <w:r>
        <w:rPr>
          <w:rStyle w:val="FootnoteReference"/>
        </w:rPr>
        <w:t>6</w:t>
      </w:r>
      <w:r w:rsidRPr="00D60E9E">
        <w:tab/>
        <w:t xml:space="preserve">For </w:t>
      </w:r>
      <w:r>
        <w:t xml:space="preserve">satellite networks whose </w:t>
      </w:r>
      <w:r w:rsidRPr="00D60E9E">
        <w:t xml:space="preserve">assignments </w:t>
      </w:r>
      <w:r>
        <w:t xml:space="preserve">were received by the Bureau under </w:t>
      </w:r>
      <w:r w:rsidRPr="00532BDE">
        <w:rPr>
          <w:szCs w:val="24"/>
          <w:lang w:eastAsia="ja-JP"/>
        </w:rPr>
        <w:t xml:space="preserve">§ </w:t>
      </w:r>
      <w:r w:rsidR="00CA2B99">
        <w:t>4.1.12 of this Appendix</w:t>
      </w:r>
      <w:r w:rsidRPr="00D60E9E">
        <w:t xml:space="preserve"> </w:t>
      </w:r>
      <w:r>
        <w:t xml:space="preserve">on or </w:t>
      </w:r>
      <w:r w:rsidRPr="00D60E9E">
        <w:t xml:space="preserve">before </w:t>
      </w:r>
      <w:r w:rsidRPr="00612662">
        <w:t>1 January 2025</w:t>
      </w:r>
      <w:r w:rsidRPr="00D60E9E">
        <w:t>, the Bureau will use the coverage diagram as contained in the List.</w:t>
      </w:r>
      <w:r>
        <w:t xml:space="preserve"> In addition, a</w:t>
      </w:r>
      <w:r w:rsidRPr="00532BDE">
        <w:t xml:space="preserve">dministrations responsible for such </w:t>
      </w:r>
      <w:r>
        <w:t>satellite networks</w:t>
      </w:r>
      <w:r w:rsidRPr="00532BDE">
        <w:t xml:space="preserve"> shall notify the Bureau when all the assignments </w:t>
      </w:r>
      <w:r>
        <w:t xml:space="preserve">associated with such networks </w:t>
      </w:r>
      <w:r w:rsidRPr="00532BDE">
        <w:t xml:space="preserve">are used by a space station launched after </w:t>
      </w:r>
      <w:r w:rsidRPr="003905BC">
        <w:t>1 January 2028.</w:t>
      </w:r>
      <w:r w:rsidRPr="00532BDE">
        <w:t xml:space="preserve">  In such cases, the coverage area will be established as defined in </w:t>
      </w:r>
      <w:r w:rsidRPr="00532BDE">
        <w:rPr>
          <w:szCs w:val="24"/>
          <w:lang w:eastAsia="ja-JP"/>
        </w:rPr>
        <w:t xml:space="preserve">§ </w:t>
      </w:r>
      <w:r w:rsidR="00E625C3">
        <w:t>4.1.32</w:t>
      </w:r>
      <w:r w:rsidRPr="00532BDE">
        <w:t xml:space="preserve">. </w:t>
      </w:r>
    </w:p>
    <w:p w14:paraId="09140104" w14:textId="77777777" w:rsidR="00B114B1" w:rsidRPr="000A2A30" w:rsidRDefault="00B114B1" w:rsidP="00B114B1">
      <w:pPr>
        <w:pStyle w:val="FootnoteText"/>
      </w:pPr>
      <w:r>
        <w:t>.</w:t>
      </w:r>
    </w:p>
  </w:footnote>
  <w:footnote w:id="3">
    <w:p w14:paraId="6ABA181A" w14:textId="7825C561" w:rsidR="00AA41F7" w:rsidRPr="00D60E9E" w:rsidRDefault="00AA41F7" w:rsidP="00C86854">
      <w:pPr>
        <w:pStyle w:val="FootnoteText"/>
        <w:jc w:val="both"/>
        <w:rPr>
          <w:lang w:val="en-US"/>
        </w:rPr>
      </w:pPr>
      <w:r w:rsidRPr="00D60E9E">
        <w:rPr>
          <w:rStyle w:val="FootnoteReference"/>
        </w:rPr>
        <w:t>6</w:t>
      </w:r>
      <w:r w:rsidRPr="00D60E9E">
        <w:rPr>
          <w:rStyle w:val="FootnoteReference"/>
          <w:i/>
          <w:iCs/>
        </w:rPr>
        <w:t>bis</w:t>
      </w:r>
      <w:r w:rsidRPr="00D60E9E">
        <w:rPr>
          <w:i/>
          <w:iCs/>
        </w:rPr>
        <w:tab/>
      </w:r>
      <w:r w:rsidRPr="00D60E9E">
        <w:rPr>
          <w:lang w:val="en-US"/>
        </w:rPr>
        <w:t xml:space="preserve">The administration responsible for the assignment may request to relocate the </w:t>
      </w:r>
      <w:del w:id="14" w:author="Sam" w:date="2023-12-06T23:44:00Z">
        <w:r w:rsidR="008D4DA1" w:rsidDel="008D4DA1">
          <w:rPr>
            <w:lang w:val="en-US"/>
          </w:rPr>
          <w:delText xml:space="preserve">downlink </w:delText>
        </w:r>
      </w:del>
      <w:r w:rsidRPr="00D60E9E">
        <w:rPr>
          <w:lang w:val="en-US"/>
        </w:rPr>
        <w:t xml:space="preserve">test points from the excluded territory to a new location within the remaining part of its service area. </w:t>
      </w:r>
      <w:ins w:id="15" w:author="Sam" w:date="2023-12-06T23:45:00Z">
        <w:r w:rsidR="008D4DA1" w:rsidRPr="00D60E9E">
          <w:rPr>
            <w:szCs w:val="16"/>
          </w:rPr>
          <w:t xml:space="preserve">Uplink test points </w:t>
        </w:r>
        <w:r w:rsidR="008D4DA1" w:rsidRPr="00D60E9E">
          <w:rPr>
            <w:szCs w:val="24"/>
          </w:rPr>
          <w:t>relocation shall not cause more interference</w:t>
        </w:r>
      </w:ins>
      <w:r w:rsidRPr="00D60E9E">
        <w:rPr>
          <w:szCs w:val="24"/>
        </w:rPr>
        <w:t>.</w:t>
      </w:r>
      <w:r w:rsidRPr="00D60E9E">
        <w:rPr>
          <w:sz w:val="16"/>
        </w:rPr>
        <w:t>     (WRC</w:t>
      </w:r>
      <w:r w:rsidRPr="00D60E9E">
        <w:rPr>
          <w:sz w:val="16"/>
        </w:rPr>
        <w:noBreakHyphen/>
      </w:r>
      <w:del w:id="16" w:author="Sam" w:date="2023-12-06T23:45:00Z">
        <w:r w:rsidR="008D4DA1" w:rsidDel="008D4DA1">
          <w:rPr>
            <w:sz w:val="16"/>
          </w:rPr>
          <w:delText>19</w:delText>
        </w:r>
      </w:del>
      <w:ins w:id="17" w:author="Sam" w:date="2023-12-06T23:45:00Z">
        <w:r w:rsidR="008D4DA1" w:rsidRPr="00D60E9E">
          <w:rPr>
            <w:sz w:val="16"/>
          </w:rPr>
          <w:t>23</w:t>
        </w:r>
      </w:ins>
      <w:r w:rsidRPr="00D60E9E">
        <w:rPr>
          <w:sz w:val="16"/>
        </w:rPr>
        <w:t>)</w:t>
      </w:r>
    </w:p>
  </w:footnote>
  <w:footnote w:id="4">
    <w:p w14:paraId="6FA1389D" w14:textId="15979F2B" w:rsidR="005244E6" w:rsidRPr="005E1D8F" w:rsidRDefault="00AC7E68" w:rsidP="00D208E4">
      <w:pPr>
        <w:pStyle w:val="FootnoteText"/>
        <w:jc w:val="both"/>
        <w:rPr>
          <w:i/>
          <w:iCs/>
        </w:rPr>
      </w:pPr>
      <w:r w:rsidRPr="00D60E9E">
        <w:rPr>
          <w:rStyle w:val="FootnoteReference"/>
        </w:rPr>
        <w:t>3</w:t>
      </w:r>
      <w:r>
        <w:rPr>
          <w:rStyle w:val="FootnoteReference"/>
        </w:rPr>
        <w:t>6</w:t>
      </w:r>
      <w:r w:rsidR="005244E6" w:rsidRPr="00D60E9E">
        <w:tab/>
        <w:t xml:space="preserve">For </w:t>
      </w:r>
      <w:r w:rsidR="00946875">
        <w:t>satellite networks w</w:t>
      </w:r>
      <w:r w:rsidR="008D4DA1">
        <w:t>hose</w:t>
      </w:r>
      <w:r w:rsidR="00946875">
        <w:t xml:space="preserve"> </w:t>
      </w:r>
      <w:r w:rsidR="005244E6" w:rsidRPr="00D60E9E">
        <w:t xml:space="preserve">assignments </w:t>
      </w:r>
      <w:r w:rsidR="008D4DA1">
        <w:t>were</w:t>
      </w:r>
      <w:r w:rsidR="001A09DF">
        <w:t xml:space="preserve"> received by the Bureau under </w:t>
      </w:r>
      <w:r w:rsidR="001A09DF" w:rsidRPr="00532BDE">
        <w:rPr>
          <w:szCs w:val="24"/>
          <w:lang w:eastAsia="ja-JP"/>
        </w:rPr>
        <w:t xml:space="preserve">§ </w:t>
      </w:r>
      <w:r w:rsidR="001A09DF" w:rsidRPr="00532BDE">
        <w:t>6.</w:t>
      </w:r>
      <w:r w:rsidR="001A09DF">
        <w:t>1</w:t>
      </w:r>
      <w:r w:rsidR="001A09DF" w:rsidRPr="00532BDE">
        <w:t>7</w:t>
      </w:r>
      <w:r w:rsidR="005244E6" w:rsidRPr="00D60E9E">
        <w:t xml:space="preserve"> </w:t>
      </w:r>
      <w:r w:rsidR="0082177A">
        <w:t xml:space="preserve">on or </w:t>
      </w:r>
      <w:r w:rsidR="005244E6" w:rsidRPr="00D60E9E">
        <w:t xml:space="preserve">before </w:t>
      </w:r>
      <w:r w:rsidR="00354289" w:rsidRPr="00DA68F5">
        <w:t xml:space="preserve">1 January </w:t>
      </w:r>
      <w:r w:rsidR="00904D0A" w:rsidRPr="00DA68F5">
        <w:t>2025</w:t>
      </w:r>
      <w:r w:rsidR="005244E6" w:rsidRPr="00DA68F5">
        <w:t>, the Bureau will use the coverage diagram as contained in the List.</w:t>
      </w:r>
      <w:r w:rsidR="002D0A7F" w:rsidRPr="00DA68F5">
        <w:t xml:space="preserve"> </w:t>
      </w:r>
      <w:r w:rsidR="00D46E6F" w:rsidRPr="00DA68F5">
        <w:t>In addition</w:t>
      </w:r>
      <w:r w:rsidR="00D208E4" w:rsidRPr="00DA68F5">
        <w:t>,</w:t>
      </w:r>
      <w:r w:rsidR="00D46E6F" w:rsidRPr="00DA68F5">
        <w:t xml:space="preserve"> </w:t>
      </w:r>
      <w:r w:rsidR="00D208E4" w:rsidRPr="00DA68F5">
        <w:t>a</w:t>
      </w:r>
      <w:r w:rsidR="00D46E6F" w:rsidRPr="00DA68F5">
        <w:t xml:space="preserve">dministrations responsible for such </w:t>
      </w:r>
      <w:r w:rsidR="00946875" w:rsidRPr="00DA68F5">
        <w:t>satellite networks</w:t>
      </w:r>
      <w:r w:rsidR="008763DD" w:rsidRPr="00DA68F5">
        <w:t xml:space="preserve"> shall notify the Bureau when </w:t>
      </w:r>
      <w:r w:rsidR="00651523" w:rsidRPr="00DA68F5">
        <w:t xml:space="preserve">all </w:t>
      </w:r>
      <w:r w:rsidR="008763DD" w:rsidRPr="00DA68F5">
        <w:t xml:space="preserve">the assignments </w:t>
      </w:r>
      <w:r w:rsidR="00946875" w:rsidRPr="00DA68F5">
        <w:t xml:space="preserve">associated </w:t>
      </w:r>
      <w:r w:rsidR="003A290C" w:rsidRPr="00DA68F5">
        <w:t>with</w:t>
      </w:r>
      <w:r w:rsidR="00946875" w:rsidRPr="00DA68F5">
        <w:t xml:space="preserve"> such</w:t>
      </w:r>
      <w:r w:rsidR="003A290C" w:rsidRPr="00DA68F5">
        <w:t xml:space="preserve"> networks </w:t>
      </w:r>
      <w:r w:rsidR="008763DD" w:rsidRPr="00DA68F5">
        <w:t>are used by a space station launched after 1 January 20</w:t>
      </w:r>
      <w:r w:rsidR="00033249" w:rsidRPr="00DA68F5">
        <w:t>28</w:t>
      </w:r>
      <w:r w:rsidR="008763DD" w:rsidRPr="00DA68F5">
        <w:t>.</w:t>
      </w:r>
      <w:r w:rsidR="008763DD" w:rsidRPr="00532BDE">
        <w:t xml:space="preserve">  In such cases, the coverage area will be established as defined in </w:t>
      </w:r>
      <w:r w:rsidR="009D12EE" w:rsidRPr="00532BDE">
        <w:rPr>
          <w:szCs w:val="24"/>
          <w:lang w:eastAsia="ja-JP"/>
        </w:rPr>
        <w:t>§</w:t>
      </w:r>
      <w:r w:rsidR="00651523" w:rsidRPr="00532BDE">
        <w:rPr>
          <w:szCs w:val="24"/>
          <w:lang w:eastAsia="ja-JP"/>
        </w:rPr>
        <w:t xml:space="preserve"> </w:t>
      </w:r>
      <w:r w:rsidR="008763DD" w:rsidRPr="00532BDE">
        <w:t>6.3</w:t>
      </w:r>
      <w:r w:rsidR="00891784">
        <w:t>9</w:t>
      </w:r>
      <w:r w:rsidR="008763DD" w:rsidRPr="00532BDE">
        <w:t xml:space="preserve">. </w:t>
      </w:r>
    </w:p>
    <w:p w14:paraId="13FADD13" w14:textId="2B92F0F6" w:rsidR="004524FA" w:rsidRPr="000A2A30" w:rsidRDefault="004524FA" w:rsidP="009D12EE">
      <w:pPr>
        <w:pStyle w:val="FootnoteText"/>
      </w:pP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5C3"/>
    <w:multiLevelType w:val="hybridMultilevel"/>
    <w:tmpl w:val="1E1C96F0"/>
    <w:lvl w:ilvl="0" w:tplc="ECC61612">
      <w:start w:val="6"/>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EB001E0"/>
    <w:multiLevelType w:val="hybridMultilevel"/>
    <w:tmpl w:val="B8B0AF20"/>
    <w:lvl w:ilvl="0" w:tplc="462ECD1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86227506">
    <w:abstractNumId w:val="1"/>
  </w:num>
  <w:num w:numId="2" w16cid:durableId="3926559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Álvaro de Vega Moreno">
    <w15:presenceInfo w15:providerId="AD" w15:userId="S::adevega@hispasat.es::7eea7493-1e76-41ea-a799-d4cde5fa226d"/>
  </w15:person>
  <w15:person w15:author="Sam">
    <w15:presenceInfo w15:providerId="None" w15:userId="S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F7"/>
    <w:rsid w:val="000033F1"/>
    <w:rsid w:val="000034FF"/>
    <w:rsid w:val="00013BD3"/>
    <w:rsid w:val="00025910"/>
    <w:rsid w:val="00033249"/>
    <w:rsid w:val="00034720"/>
    <w:rsid w:val="00035AD9"/>
    <w:rsid w:val="00036D0C"/>
    <w:rsid w:val="000463DC"/>
    <w:rsid w:val="0006683F"/>
    <w:rsid w:val="00066A50"/>
    <w:rsid w:val="00070E25"/>
    <w:rsid w:val="00073743"/>
    <w:rsid w:val="00081A89"/>
    <w:rsid w:val="00082803"/>
    <w:rsid w:val="00096440"/>
    <w:rsid w:val="000A75D5"/>
    <w:rsid w:val="000A7E0E"/>
    <w:rsid w:val="000B101D"/>
    <w:rsid w:val="000B2E94"/>
    <w:rsid w:val="000D1025"/>
    <w:rsid w:val="000D2301"/>
    <w:rsid w:val="000E67C5"/>
    <w:rsid w:val="000F001D"/>
    <w:rsid w:val="00114212"/>
    <w:rsid w:val="0011693D"/>
    <w:rsid w:val="00126825"/>
    <w:rsid w:val="00127692"/>
    <w:rsid w:val="00137F60"/>
    <w:rsid w:val="0014323D"/>
    <w:rsid w:val="00143588"/>
    <w:rsid w:val="0014373A"/>
    <w:rsid w:val="001461B7"/>
    <w:rsid w:val="001638D9"/>
    <w:rsid w:val="00177C15"/>
    <w:rsid w:val="00194C02"/>
    <w:rsid w:val="00196190"/>
    <w:rsid w:val="001A09DF"/>
    <w:rsid w:val="001A1D8E"/>
    <w:rsid w:val="001B1E82"/>
    <w:rsid w:val="001B4FAD"/>
    <w:rsid w:val="001D4236"/>
    <w:rsid w:val="001F3D86"/>
    <w:rsid w:val="00211EB2"/>
    <w:rsid w:val="00220BB2"/>
    <w:rsid w:val="00231FA3"/>
    <w:rsid w:val="002678F9"/>
    <w:rsid w:val="00273035"/>
    <w:rsid w:val="0027419B"/>
    <w:rsid w:val="00275A10"/>
    <w:rsid w:val="002808AB"/>
    <w:rsid w:val="002A17AC"/>
    <w:rsid w:val="002A70E9"/>
    <w:rsid w:val="002B0440"/>
    <w:rsid w:val="002C7E87"/>
    <w:rsid w:val="002D0A7F"/>
    <w:rsid w:val="00301347"/>
    <w:rsid w:val="00302EC5"/>
    <w:rsid w:val="00304BA1"/>
    <w:rsid w:val="00306F67"/>
    <w:rsid w:val="00321CE1"/>
    <w:rsid w:val="00323BC8"/>
    <w:rsid w:val="0032506E"/>
    <w:rsid w:val="00330A17"/>
    <w:rsid w:val="003437C6"/>
    <w:rsid w:val="00354289"/>
    <w:rsid w:val="0036385D"/>
    <w:rsid w:val="00386D3A"/>
    <w:rsid w:val="003905BC"/>
    <w:rsid w:val="003913DC"/>
    <w:rsid w:val="00393052"/>
    <w:rsid w:val="003956A2"/>
    <w:rsid w:val="003A290C"/>
    <w:rsid w:val="003A2D78"/>
    <w:rsid w:val="003B220A"/>
    <w:rsid w:val="003D2E4D"/>
    <w:rsid w:val="003D4F6C"/>
    <w:rsid w:val="003E0A3C"/>
    <w:rsid w:val="003F0D28"/>
    <w:rsid w:val="003F3BDF"/>
    <w:rsid w:val="003F3D2A"/>
    <w:rsid w:val="003F41FA"/>
    <w:rsid w:val="00410F6C"/>
    <w:rsid w:val="00423236"/>
    <w:rsid w:val="0043101E"/>
    <w:rsid w:val="0043283F"/>
    <w:rsid w:val="004524FA"/>
    <w:rsid w:val="00461C65"/>
    <w:rsid w:val="00480AA4"/>
    <w:rsid w:val="00487328"/>
    <w:rsid w:val="00492A26"/>
    <w:rsid w:val="00493AC0"/>
    <w:rsid w:val="004A045B"/>
    <w:rsid w:val="004A6780"/>
    <w:rsid w:val="004A7912"/>
    <w:rsid w:val="004C2B89"/>
    <w:rsid w:val="004C44BB"/>
    <w:rsid w:val="004C47E3"/>
    <w:rsid w:val="004E5A0E"/>
    <w:rsid w:val="004F1438"/>
    <w:rsid w:val="004F6CEF"/>
    <w:rsid w:val="0050421D"/>
    <w:rsid w:val="00507BC8"/>
    <w:rsid w:val="00520965"/>
    <w:rsid w:val="0052190E"/>
    <w:rsid w:val="005244E6"/>
    <w:rsid w:val="0052589F"/>
    <w:rsid w:val="00530B62"/>
    <w:rsid w:val="00532BDE"/>
    <w:rsid w:val="005606CD"/>
    <w:rsid w:val="00560700"/>
    <w:rsid w:val="00596905"/>
    <w:rsid w:val="005A7210"/>
    <w:rsid w:val="005B43F5"/>
    <w:rsid w:val="005B4C62"/>
    <w:rsid w:val="005C52F9"/>
    <w:rsid w:val="005D2723"/>
    <w:rsid w:val="005D27BB"/>
    <w:rsid w:val="005E1D8F"/>
    <w:rsid w:val="005F20C3"/>
    <w:rsid w:val="005F4E9C"/>
    <w:rsid w:val="00600A68"/>
    <w:rsid w:val="006060A8"/>
    <w:rsid w:val="0061089B"/>
    <w:rsid w:val="00612662"/>
    <w:rsid w:val="0061294D"/>
    <w:rsid w:val="00621AF0"/>
    <w:rsid w:val="00622CB9"/>
    <w:rsid w:val="00623213"/>
    <w:rsid w:val="0063199C"/>
    <w:rsid w:val="0063283E"/>
    <w:rsid w:val="00645A9E"/>
    <w:rsid w:val="006501EB"/>
    <w:rsid w:val="00651523"/>
    <w:rsid w:val="00652564"/>
    <w:rsid w:val="006555DA"/>
    <w:rsid w:val="00684BFF"/>
    <w:rsid w:val="00687C88"/>
    <w:rsid w:val="006908D2"/>
    <w:rsid w:val="006A012E"/>
    <w:rsid w:val="006A72E1"/>
    <w:rsid w:val="006B6204"/>
    <w:rsid w:val="006E7514"/>
    <w:rsid w:val="006F7ECB"/>
    <w:rsid w:val="00714BDF"/>
    <w:rsid w:val="00723F08"/>
    <w:rsid w:val="00724D26"/>
    <w:rsid w:val="00725A30"/>
    <w:rsid w:val="0073084E"/>
    <w:rsid w:val="007329C0"/>
    <w:rsid w:val="007353A5"/>
    <w:rsid w:val="00737C76"/>
    <w:rsid w:val="00744FA0"/>
    <w:rsid w:val="007527B2"/>
    <w:rsid w:val="00752800"/>
    <w:rsid w:val="0075793D"/>
    <w:rsid w:val="007763F2"/>
    <w:rsid w:val="00792F15"/>
    <w:rsid w:val="007A0C02"/>
    <w:rsid w:val="007B1AAA"/>
    <w:rsid w:val="007C249C"/>
    <w:rsid w:val="007D61D3"/>
    <w:rsid w:val="007E49CF"/>
    <w:rsid w:val="0080156F"/>
    <w:rsid w:val="00801F51"/>
    <w:rsid w:val="00821446"/>
    <w:rsid w:val="0082177A"/>
    <w:rsid w:val="00822D16"/>
    <w:rsid w:val="00824ECC"/>
    <w:rsid w:val="00826EF5"/>
    <w:rsid w:val="00840CEB"/>
    <w:rsid w:val="008544A3"/>
    <w:rsid w:val="00861571"/>
    <w:rsid w:val="00862377"/>
    <w:rsid w:val="0087015F"/>
    <w:rsid w:val="00870F79"/>
    <w:rsid w:val="00873227"/>
    <w:rsid w:val="008763DD"/>
    <w:rsid w:val="00876CED"/>
    <w:rsid w:val="00891784"/>
    <w:rsid w:val="00897FD1"/>
    <w:rsid w:val="008A06CE"/>
    <w:rsid w:val="008A5DFC"/>
    <w:rsid w:val="008B05D8"/>
    <w:rsid w:val="008B44DF"/>
    <w:rsid w:val="008C407D"/>
    <w:rsid w:val="008C76D1"/>
    <w:rsid w:val="008D4DA1"/>
    <w:rsid w:val="008D56F2"/>
    <w:rsid w:val="008E10EC"/>
    <w:rsid w:val="008E567F"/>
    <w:rsid w:val="008F7BCC"/>
    <w:rsid w:val="00904D0A"/>
    <w:rsid w:val="00906921"/>
    <w:rsid w:val="00906C1D"/>
    <w:rsid w:val="00910165"/>
    <w:rsid w:val="00914E71"/>
    <w:rsid w:val="00916019"/>
    <w:rsid w:val="009234E1"/>
    <w:rsid w:val="00930B23"/>
    <w:rsid w:val="009328DD"/>
    <w:rsid w:val="00935287"/>
    <w:rsid w:val="00936991"/>
    <w:rsid w:val="00946875"/>
    <w:rsid w:val="00950CB9"/>
    <w:rsid w:val="009669C1"/>
    <w:rsid w:val="00966B67"/>
    <w:rsid w:val="00973250"/>
    <w:rsid w:val="00975635"/>
    <w:rsid w:val="0099295D"/>
    <w:rsid w:val="00995CE0"/>
    <w:rsid w:val="009A0FB0"/>
    <w:rsid w:val="009A160E"/>
    <w:rsid w:val="009B4188"/>
    <w:rsid w:val="009C6195"/>
    <w:rsid w:val="009C67F5"/>
    <w:rsid w:val="009C69F0"/>
    <w:rsid w:val="009D12EE"/>
    <w:rsid w:val="009D212F"/>
    <w:rsid w:val="009D54AD"/>
    <w:rsid w:val="009E7DA4"/>
    <w:rsid w:val="009F477F"/>
    <w:rsid w:val="00A041E1"/>
    <w:rsid w:val="00A20943"/>
    <w:rsid w:val="00A34728"/>
    <w:rsid w:val="00A35540"/>
    <w:rsid w:val="00A45FEB"/>
    <w:rsid w:val="00A5172B"/>
    <w:rsid w:val="00A5749F"/>
    <w:rsid w:val="00A80CED"/>
    <w:rsid w:val="00A84FF2"/>
    <w:rsid w:val="00A9646C"/>
    <w:rsid w:val="00AA41F7"/>
    <w:rsid w:val="00AA6AE3"/>
    <w:rsid w:val="00AB05A7"/>
    <w:rsid w:val="00AB6139"/>
    <w:rsid w:val="00AC057F"/>
    <w:rsid w:val="00AC0E34"/>
    <w:rsid w:val="00AC7E68"/>
    <w:rsid w:val="00AD5614"/>
    <w:rsid w:val="00AD6BC5"/>
    <w:rsid w:val="00AE2D10"/>
    <w:rsid w:val="00AE77A5"/>
    <w:rsid w:val="00AF5EB1"/>
    <w:rsid w:val="00B11042"/>
    <w:rsid w:val="00B114B1"/>
    <w:rsid w:val="00B118E4"/>
    <w:rsid w:val="00B15E1F"/>
    <w:rsid w:val="00B252B7"/>
    <w:rsid w:val="00B45878"/>
    <w:rsid w:val="00B54223"/>
    <w:rsid w:val="00B614A6"/>
    <w:rsid w:val="00B66BCD"/>
    <w:rsid w:val="00B71FCB"/>
    <w:rsid w:val="00B840DF"/>
    <w:rsid w:val="00B91183"/>
    <w:rsid w:val="00B95893"/>
    <w:rsid w:val="00B96807"/>
    <w:rsid w:val="00BA180E"/>
    <w:rsid w:val="00BB7D1D"/>
    <w:rsid w:val="00BC06F5"/>
    <w:rsid w:val="00BC4923"/>
    <w:rsid w:val="00BC4B0E"/>
    <w:rsid w:val="00BD1092"/>
    <w:rsid w:val="00BD2297"/>
    <w:rsid w:val="00BF199F"/>
    <w:rsid w:val="00BF1CCC"/>
    <w:rsid w:val="00BF43CD"/>
    <w:rsid w:val="00BF6340"/>
    <w:rsid w:val="00BF7E77"/>
    <w:rsid w:val="00C06166"/>
    <w:rsid w:val="00C10AB4"/>
    <w:rsid w:val="00C11B8A"/>
    <w:rsid w:val="00C31C42"/>
    <w:rsid w:val="00C4645C"/>
    <w:rsid w:val="00C5544A"/>
    <w:rsid w:val="00C7114B"/>
    <w:rsid w:val="00C83E60"/>
    <w:rsid w:val="00C86854"/>
    <w:rsid w:val="00CA204C"/>
    <w:rsid w:val="00CA2B99"/>
    <w:rsid w:val="00CA4625"/>
    <w:rsid w:val="00CB42AB"/>
    <w:rsid w:val="00CC3086"/>
    <w:rsid w:val="00CC3D87"/>
    <w:rsid w:val="00CC74EC"/>
    <w:rsid w:val="00CC7DC8"/>
    <w:rsid w:val="00CD4AD5"/>
    <w:rsid w:val="00CD6A32"/>
    <w:rsid w:val="00CD7BC7"/>
    <w:rsid w:val="00D01190"/>
    <w:rsid w:val="00D15CFF"/>
    <w:rsid w:val="00D208E4"/>
    <w:rsid w:val="00D211E9"/>
    <w:rsid w:val="00D2651D"/>
    <w:rsid w:val="00D36021"/>
    <w:rsid w:val="00D41EEF"/>
    <w:rsid w:val="00D45764"/>
    <w:rsid w:val="00D46E6F"/>
    <w:rsid w:val="00D60E9E"/>
    <w:rsid w:val="00D72D41"/>
    <w:rsid w:val="00D74234"/>
    <w:rsid w:val="00D87CB3"/>
    <w:rsid w:val="00DA5DF6"/>
    <w:rsid w:val="00DA6141"/>
    <w:rsid w:val="00DA68F5"/>
    <w:rsid w:val="00DB2099"/>
    <w:rsid w:val="00DB4B38"/>
    <w:rsid w:val="00DC15EC"/>
    <w:rsid w:val="00DC452B"/>
    <w:rsid w:val="00DC6A84"/>
    <w:rsid w:val="00DF73B1"/>
    <w:rsid w:val="00DF7619"/>
    <w:rsid w:val="00E04D58"/>
    <w:rsid w:val="00E05F45"/>
    <w:rsid w:val="00E11D59"/>
    <w:rsid w:val="00E132FD"/>
    <w:rsid w:val="00E21BCB"/>
    <w:rsid w:val="00E27037"/>
    <w:rsid w:val="00E4020C"/>
    <w:rsid w:val="00E57529"/>
    <w:rsid w:val="00E60C27"/>
    <w:rsid w:val="00E625C3"/>
    <w:rsid w:val="00E65DB0"/>
    <w:rsid w:val="00E96B17"/>
    <w:rsid w:val="00EA4787"/>
    <w:rsid w:val="00EB2F4A"/>
    <w:rsid w:val="00EB524E"/>
    <w:rsid w:val="00EC2453"/>
    <w:rsid w:val="00ED3A5F"/>
    <w:rsid w:val="00ED47B4"/>
    <w:rsid w:val="00ED506E"/>
    <w:rsid w:val="00EE690D"/>
    <w:rsid w:val="00F01B94"/>
    <w:rsid w:val="00F1118E"/>
    <w:rsid w:val="00F30FFA"/>
    <w:rsid w:val="00F321B7"/>
    <w:rsid w:val="00F32952"/>
    <w:rsid w:val="00F47075"/>
    <w:rsid w:val="00F61D24"/>
    <w:rsid w:val="00F6320F"/>
    <w:rsid w:val="00F63B99"/>
    <w:rsid w:val="00F65DA2"/>
    <w:rsid w:val="00F67EEF"/>
    <w:rsid w:val="00F73BDA"/>
    <w:rsid w:val="00F7635F"/>
    <w:rsid w:val="00F80391"/>
    <w:rsid w:val="00F903CD"/>
    <w:rsid w:val="00F9682B"/>
    <w:rsid w:val="00FA4033"/>
    <w:rsid w:val="00FA78B7"/>
    <w:rsid w:val="00FB1739"/>
    <w:rsid w:val="00FC61B7"/>
    <w:rsid w:val="00FC75B5"/>
    <w:rsid w:val="00FD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158A"/>
  <w15:chartTrackingRefBased/>
  <w15:docId w15:val="{5D66E7E0-FD8E-44E3-8DAC-E1A70306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1F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AA41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41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A41F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No">
    <w:name w:val="Appendix_No"/>
    <w:basedOn w:val="Normal"/>
    <w:next w:val="Normal"/>
    <w:link w:val="AppendixNoChar"/>
    <w:qFormat/>
    <w:rsid w:val="00AA41F7"/>
    <w:pPr>
      <w:keepNext/>
      <w:keepLines/>
      <w:spacing w:before="480" w:after="80"/>
      <w:jc w:val="center"/>
    </w:pPr>
    <w:rPr>
      <w:caps/>
      <w:sz w:val="28"/>
    </w:rPr>
  </w:style>
  <w:style w:type="paragraph" w:customStyle="1" w:styleId="Appendixtitle">
    <w:name w:val="Appendix_title"/>
    <w:basedOn w:val="Normal"/>
    <w:next w:val="Normal"/>
    <w:link w:val="AppendixtitleChar"/>
    <w:qFormat/>
    <w:rsid w:val="00AA41F7"/>
    <w:pPr>
      <w:keepNext/>
      <w:keepLines/>
      <w:spacing w:before="240" w:after="280"/>
      <w:jc w:val="center"/>
    </w:pPr>
    <w:rPr>
      <w:rFonts w:ascii="Times New Roman Bold" w:hAnsi="Times New Roman Bold"/>
      <w:b/>
      <w:sz w:val="28"/>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
    <w:basedOn w:val="DefaultParagraphFont"/>
    <w:qFormat/>
    <w:rsid w:val="00AA41F7"/>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rmal"/>
    <w:link w:val="FootnoteTextChar"/>
    <w:qFormat/>
    <w:rsid w:val="00AA41F7"/>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qFormat/>
    <w:rsid w:val="00AA41F7"/>
    <w:rPr>
      <w:rFonts w:ascii="Times New Roman" w:eastAsia="Times New Roman" w:hAnsi="Times New Roman" w:cs="Times New Roman"/>
      <w:sz w:val="24"/>
      <w:szCs w:val="20"/>
      <w:lang w:val="en-GB"/>
    </w:rPr>
  </w:style>
  <w:style w:type="paragraph" w:customStyle="1" w:styleId="Proposal">
    <w:name w:val="Proposal"/>
    <w:basedOn w:val="Normal"/>
    <w:next w:val="Normal"/>
    <w:link w:val="ProposalChar"/>
    <w:rsid w:val="00AA41F7"/>
    <w:pPr>
      <w:keepNext/>
      <w:spacing w:before="240"/>
    </w:pPr>
    <w:rPr>
      <w:rFonts w:hAnsi="Times New Roman Bold"/>
      <w:b/>
    </w:rPr>
  </w:style>
  <w:style w:type="paragraph" w:customStyle="1" w:styleId="Reasons">
    <w:name w:val="Reasons"/>
    <w:basedOn w:val="Normal"/>
    <w:link w:val="ReasonsChar"/>
    <w:qFormat/>
    <w:rsid w:val="00AA41F7"/>
    <w:pPr>
      <w:tabs>
        <w:tab w:val="clear" w:pos="1871"/>
        <w:tab w:val="clear" w:pos="2268"/>
        <w:tab w:val="left" w:pos="1588"/>
        <w:tab w:val="left" w:pos="1985"/>
      </w:tabs>
    </w:pPr>
  </w:style>
  <w:style w:type="paragraph" w:customStyle="1" w:styleId="AppArtNo">
    <w:name w:val="App_Art_No"/>
    <w:basedOn w:val="Normal"/>
    <w:qFormat/>
    <w:rsid w:val="00AA41F7"/>
    <w:pPr>
      <w:keepNext/>
      <w:keepLines/>
      <w:spacing w:before="480"/>
      <w:jc w:val="center"/>
    </w:pPr>
    <w:rPr>
      <w:caps/>
      <w:sz w:val="28"/>
    </w:rPr>
  </w:style>
  <w:style w:type="paragraph" w:customStyle="1" w:styleId="AppArttitle">
    <w:name w:val="App_Art_title"/>
    <w:basedOn w:val="Normal"/>
    <w:qFormat/>
    <w:rsid w:val="00AA41F7"/>
    <w:pPr>
      <w:keepNext/>
      <w:keepLines/>
      <w:spacing w:before="240"/>
      <w:jc w:val="center"/>
    </w:pPr>
    <w:rPr>
      <w:b/>
      <w:sz w:val="28"/>
    </w:rPr>
  </w:style>
  <w:style w:type="character" w:customStyle="1" w:styleId="Provsplit">
    <w:name w:val="Prov_split"/>
    <w:basedOn w:val="DefaultParagraphFont"/>
    <w:qFormat/>
    <w:rsid w:val="00AA41F7"/>
    <w:rPr>
      <w:rFonts w:ascii="Times New Roman" w:hAnsi="Times New Roman"/>
      <w:b w:val="0"/>
    </w:rPr>
  </w:style>
  <w:style w:type="paragraph" w:customStyle="1" w:styleId="Methodheading3">
    <w:name w:val="Method_heading3"/>
    <w:basedOn w:val="Heading3"/>
    <w:next w:val="Normal"/>
    <w:qFormat/>
    <w:rsid w:val="00AA41F7"/>
    <w:pPr>
      <w:tabs>
        <w:tab w:val="clear" w:pos="1134"/>
      </w:tabs>
      <w:spacing w:before="200"/>
      <w:ind w:left="1134" w:hanging="1134"/>
    </w:pPr>
    <w:rPr>
      <w:rFonts w:ascii="Times New Roman" w:eastAsia="Times New Roman" w:hAnsi="Times New Roman" w:cs="Times New Roman"/>
      <w:b/>
      <w:color w:val="auto"/>
      <w:szCs w:val="20"/>
    </w:rPr>
  </w:style>
  <w:style w:type="character" w:customStyle="1" w:styleId="href">
    <w:name w:val="href"/>
    <w:basedOn w:val="DefaultParagraphFont"/>
    <w:qFormat/>
    <w:rsid w:val="00AA41F7"/>
  </w:style>
  <w:style w:type="paragraph" w:customStyle="1" w:styleId="Heading2CPM">
    <w:name w:val="Heading 2_CPM"/>
    <w:basedOn w:val="Heading2"/>
    <w:qFormat/>
    <w:rsid w:val="00AA41F7"/>
    <w:pPr>
      <w:spacing w:before="200"/>
      <w:ind w:left="1134" w:hanging="1134"/>
    </w:pPr>
    <w:rPr>
      <w:rFonts w:ascii="Times New Roman" w:eastAsia="Times New Roman" w:hAnsi="Times New Roman" w:cs="Times New Roman"/>
      <w:b/>
      <w:color w:val="auto"/>
      <w:sz w:val="24"/>
      <w:szCs w:val="20"/>
    </w:rPr>
  </w:style>
  <w:style w:type="character" w:customStyle="1" w:styleId="ReasonsChar">
    <w:name w:val="Reasons Char"/>
    <w:basedOn w:val="DefaultParagraphFont"/>
    <w:link w:val="Reasons"/>
    <w:locked/>
    <w:rsid w:val="00AA41F7"/>
    <w:rPr>
      <w:rFonts w:ascii="Times New Roman" w:eastAsia="Times New Roman" w:hAnsi="Times New Roman" w:cs="Times New Roman"/>
      <w:sz w:val="24"/>
      <w:szCs w:val="20"/>
      <w:lang w:val="en-GB"/>
    </w:rPr>
  </w:style>
  <w:style w:type="character" w:customStyle="1" w:styleId="AppendixNoChar">
    <w:name w:val="Appendix_No Char"/>
    <w:basedOn w:val="DefaultParagraphFont"/>
    <w:link w:val="AppendixNo"/>
    <w:locked/>
    <w:rsid w:val="00AA41F7"/>
    <w:rPr>
      <w:rFonts w:ascii="Times New Roman" w:eastAsia="Times New Roman" w:hAnsi="Times New Roman" w:cs="Times New Roman"/>
      <w:caps/>
      <w:sz w:val="28"/>
      <w:szCs w:val="20"/>
      <w:lang w:val="en-GB"/>
    </w:rPr>
  </w:style>
  <w:style w:type="character" w:customStyle="1" w:styleId="AppendixtitleChar">
    <w:name w:val="Appendix_title Char"/>
    <w:basedOn w:val="DefaultParagraphFont"/>
    <w:link w:val="Appendixtitle"/>
    <w:rsid w:val="00AA41F7"/>
    <w:rPr>
      <w:rFonts w:ascii="Times New Roman Bold" w:eastAsia="Times New Roman" w:hAnsi="Times New Roman Bold" w:cs="Times New Roman"/>
      <w:b/>
      <w:sz w:val="28"/>
      <w:szCs w:val="20"/>
      <w:lang w:val="en-GB"/>
    </w:rPr>
  </w:style>
  <w:style w:type="character" w:customStyle="1" w:styleId="ProposalChar">
    <w:name w:val="Proposal Char"/>
    <w:basedOn w:val="DefaultParagraphFont"/>
    <w:link w:val="Proposal"/>
    <w:locked/>
    <w:rsid w:val="00AA41F7"/>
    <w:rPr>
      <w:rFonts w:ascii="Times New Roman" w:eastAsia="Times New Roman" w:hAnsi="Times New Roman Bold" w:cs="Times New Roman"/>
      <w:b/>
      <w:sz w:val="24"/>
      <w:szCs w:val="20"/>
      <w:lang w:val="en-GB"/>
    </w:rPr>
  </w:style>
  <w:style w:type="character" w:customStyle="1" w:styleId="Heading3Char">
    <w:name w:val="Heading 3 Char"/>
    <w:basedOn w:val="DefaultParagraphFont"/>
    <w:link w:val="Heading3"/>
    <w:uiPriority w:val="9"/>
    <w:semiHidden/>
    <w:rsid w:val="00AA41F7"/>
    <w:rPr>
      <w:rFonts w:asciiTheme="majorHAnsi" w:eastAsiaTheme="majorEastAsia" w:hAnsiTheme="majorHAnsi" w:cstheme="majorBidi"/>
      <w:color w:val="1F3763" w:themeColor="accent1" w:themeShade="7F"/>
      <w:sz w:val="24"/>
      <w:szCs w:val="24"/>
      <w:lang w:val="en-GB"/>
    </w:rPr>
  </w:style>
  <w:style w:type="character" w:customStyle="1" w:styleId="Heading2Char">
    <w:name w:val="Heading 2 Char"/>
    <w:basedOn w:val="DefaultParagraphFont"/>
    <w:link w:val="Heading2"/>
    <w:uiPriority w:val="9"/>
    <w:semiHidden/>
    <w:rsid w:val="00AA41F7"/>
    <w:rPr>
      <w:rFonts w:asciiTheme="majorHAnsi" w:eastAsiaTheme="majorEastAsia" w:hAnsiTheme="majorHAnsi" w:cstheme="majorBidi"/>
      <w:color w:val="2F5496" w:themeColor="accent1" w:themeShade="BF"/>
      <w:sz w:val="26"/>
      <w:szCs w:val="26"/>
      <w:lang w:val="en-GB"/>
    </w:rPr>
  </w:style>
  <w:style w:type="paragraph" w:customStyle="1" w:styleId="enumlev1">
    <w:name w:val="enumlev1"/>
    <w:basedOn w:val="Normal"/>
    <w:rsid w:val="00AA41F7"/>
    <w:pPr>
      <w:tabs>
        <w:tab w:val="clear" w:pos="2268"/>
        <w:tab w:val="left" w:pos="2608"/>
        <w:tab w:val="left" w:pos="3345"/>
      </w:tabs>
      <w:spacing w:before="80"/>
      <w:ind w:left="1134" w:hanging="1134"/>
    </w:pPr>
  </w:style>
  <w:style w:type="character" w:customStyle="1" w:styleId="Heading1Char">
    <w:name w:val="Heading 1 Char"/>
    <w:basedOn w:val="DefaultParagraphFont"/>
    <w:link w:val="Heading1"/>
    <w:uiPriority w:val="9"/>
    <w:rsid w:val="00AA41F7"/>
    <w:rPr>
      <w:rFonts w:asciiTheme="majorHAnsi" w:eastAsiaTheme="majorEastAsia" w:hAnsiTheme="majorHAnsi" w:cstheme="majorBidi"/>
      <w:color w:val="2F5496" w:themeColor="accent1" w:themeShade="BF"/>
      <w:sz w:val="32"/>
      <w:szCs w:val="32"/>
      <w:lang w:val="en-GB"/>
    </w:rPr>
  </w:style>
  <w:style w:type="paragraph" w:customStyle="1" w:styleId="AnnexNo">
    <w:name w:val="Annex_No"/>
    <w:basedOn w:val="Normal"/>
    <w:next w:val="Normal"/>
    <w:rsid w:val="00AA41F7"/>
    <w:pPr>
      <w:keepNext/>
      <w:keepLines/>
      <w:spacing w:before="480" w:after="80"/>
      <w:jc w:val="center"/>
    </w:pPr>
    <w:rPr>
      <w:caps/>
      <w:sz w:val="28"/>
    </w:rPr>
  </w:style>
  <w:style w:type="paragraph" w:customStyle="1" w:styleId="Annextitle">
    <w:name w:val="Annex_title"/>
    <w:basedOn w:val="Normal"/>
    <w:next w:val="Normal"/>
    <w:rsid w:val="00AA41F7"/>
    <w:pPr>
      <w:keepNext/>
      <w:keepLines/>
      <w:spacing w:before="240" w:after="280"/>
      <w:jc w:val="center"/>
    </w:pPr>
    <w:rPr>
      <w:rFonts w:ascii="Times New Roman Bold" w:hAnsi="Times New Roman Bold"/>
      <w:b/>
      <w:sz w:val="28"/>
    </w:rPr>
  </w:style>
  <w:style w:type="paragraph" w:customStyle="1" w:styleId="Note">
    <w:name w:val="Note"/>
    <w:basedOn w:val="Normal"/>
    <w:next w:val="Normal"/>
    <w:rsid w:val="00AA41F7"/>
    <w:pPr>
      <w:tabs>
        <w:tab w:val="left" w:pos="284"/>
      </w:tabs>
      <w:spacing w:before="80"/>
    </w:pPr>
  </w:style>
  <w:style w:type="paragraph" w:customStyle="1" w:styleId="Section1">
    <w:name w:val="Section_1"/>
    <w:basedOn w:val="Normal"/>
    <w:rsid w:val="00AA41F7"/>
    <w:pPr>
      <w:tabs>
        <w:tab w:val="clear" w:pos="1134"/>
        <w:tab w:val="clear" w:pos="1871"/>
        <w:tab w:val="clear" w:pos="2268"/>
        <w:tab w:val="center" w:pos="4820"/>
      </w:tabs>
      <w:spacing w:before="360"/>
      <w:jc w:val="center"/>
    </w:pPr>
    <w:rPr>
      <w:b/>
    </w:rPr>
  </w:style>
  <w:style w:type="character" w:customStyle="1" w:styleId="Appref">
    <w:name w:val="App_ref"/>
    <w:basedOn w:val="DefaultParagraphFont"/>
    <w:rsid w:val="009B4188"/>
  </w:style>
  <w:style w:type="character" w:customStyle="1" w:styleId="Artref">
    <w:name w:val="Art_ref"/>
    <w:basedOn w:val="DefaultParagraphFont"/>
    <w:rsid w:val="009B4188"/>
  </w:style>
  <w:style w:type="character" w:customStyle="1" w:styleId="ApprefBold">
    <w:name w:val="App_ref + Bold"/>
    <w:basedOn w:val="Appref"/>
    <w:qFormat/>
    <w:rsid w:val="009B4188"/>
    <w:rPr>
      <w:b/>
      <w:bCs/>
      <w:color w:val="000000"/>
    </w:rPr>
  </w:style>
  <w:style w:type="paragraph" w:styleId="Revision">
    <w:name w:val="Revision"/>
    <w:hidden/>
    <w:uiPriority w:val="99"/>
    <w:semiHidden/>
    <w:rsid w:val="005D2723"/>
    <w:pPr>
      <w:spacing w:after="0" w:line="240" w:lineRule="auto"/>
    </w:pPr>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3B220A"/>
    <w:pPr>
      <w:ind w:left="720"/>
      <w:contextualSpacing/>
    </w:pPr>
  </w:style>
  <w:style w:type="paragraph" w:customStyle="1" w:styleId="Normalaftertitle">
    <w:name w:val="Normal after title"/>
    <w:basedOn w:val="Normal"/>
    <w:next w:val="Normal"/>
    <w:rsid w:val="004C2B89"/>
    <w:pPr>
      <w:spacing w:before="280"/>
    </w:pPr>
  </w:style>
  <w:style w:type="paragraph" w:customStyle="1" w:styleId="Tabletext">
    <w:name w:val="Table_text"/>
    <w:basedOn w:val="Normal"/>
    <w:rsid w:val="004C2B8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fin">
    <w:name w:val="Table_fin"/>
    <w:basedOn w:val="Tabletext"/>
    <w:qFormat/>
    <w:rsid w:val="004C2B89"/>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100629">
      <w:bodyDiv w:val="1"/>
      <w:marLeft w:val="0"/>
      <w:marRight w:val="0"/>
      <w:marTop w:val="0"/>
      <w:marBottom w:val="0"/>
      <w:divBdr>
        <w:top w:val="none" w:sz="0" w:space="0" w:color="auto"/>
        <w:left w:val="none" w:sz="0" w:space="0" w:color="auto"/>
        <w:bottom w:val="none" w:sz="0" w:space="0" w:color="auto"/>
        <w:right w:val="none" w:sz="0" w:space="0" w:color="auto"/>
      </w:divBdr>
    </w:div>
    <w:div w:id="832526830">
      <w:bodyDiv w:val="1"/>
      <w:marLeft w:val="0"/>
      <w:marRight w:val="0"/>
      <w:marTop w:val="0"/>
      <w:marBottom w:val="0"/>
      <w:divBdr>
        <w:top w:val="none" w:sz="0" w:space="0" w:color="auto"/>
        <w:left w:val="none" w:sz="0" w:space="0" w:color="auto"/>
        <w:bottom w:val="none" w:sz="0" w:space="0" w:color="auto"/>
        <w:right w:val="none" w:sz="0" w:space="0" w:color="auto"/>
      </w:divBdr>
    </w:div>
    <w:div w:id="1568220942">
      <w:bodyDiv w:val="1"/>
      <w:marLeft w:val="0"/>
      <w:marRight w:val="0"/>
      <w:marTop w:val="0"/>
      <w:marBottom w:val="0"/>
      <w:divBdr>
        <w:top w:val="none" w:sz="0" w:space="0" w:color="auto"/>
        <w:left w:val="none" w:sz="0" w:space="0" w:color="auto"/>
        <w:bottom w:val="none" w:sz="0" w:space="0" w:color="auto"/>
        <w:right w:val="none" w:sz="0" w:space="0" w:color="auto"/>
      </w:divBdr>
    </w:div>
    <w:div w:id="1639996996">
      <w:bodyDiv w:val="1"/>
      <w:marLeft w:val="0"/>
      <w:marRight w:val="0"/>
      <w:marTop w:val="0"/>
      <w:marBottom w:val="0"/>
      <w:divBdr>
        <w:top w:val="none" w:sz="0" w:space="0" w:color="auto"/>
        <w:left w:val="none" w:sz="0" w:space="0" w:color="auto"/>
        <w:bottom w:val="none" w:sz="0" w:space="0" w:color="auto"/>
        <w:right w:val="none" w:sz="0" w:space="0" w:color="auto"/>
      </w:divBdr>
    </w:div>
    <w:div w:id="1856921759">
      <w:bodyDiv w:val="1"/>
      <w:marLeft w:val="0"/>
      <w:marRight w:val="0"/>
      <w:marTop w:val="0"/>
      <w:marBottom w:val="0"/>
      <w:divBdr>
        <w:top w:val="none" w:sz="0" w:space="0" w:color="auto"/>
        <w:left w:val="none" w:sz="0" w:space="0" w:color="auto"/>
        <w:bottom w:val="none" w:sz="0" w:space="0" w:color="auto"/>
        <w:right w:val="none" w:sz="0" w:space="0" w:color="auto"/>
      </w:divBdr>
    </w:div>
    <w:div w:id="213976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0094155A05B746B728F247EDD883E4" ma:contentTypeVersion="" ma:contentTypeDescription="Create a new document." ma:contentTypeScope="" ma:versionID="78c6d96d54b8192cf277f095ebba5aba">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78C2D-35BF-42F0-9080-3B0B2BF1E2C7}">
  <ds:schemaRefs>
    <ds:schemaRef ds:uri="http://schemas.microsoft.com/office/2006/metadata/properties"/>
    <ds:schemaRef ds:uri="http://schemas.microsoft.com/office/infopath/2007/PartnerControls"/>
    <ds:schemaRef ds:uri="b1c59527-33e6-4792-8bad-a95bbe40c753"/>
    <ds:schemaRef ds:uri="70c46d91-a4c8-4187-9de5-297c8f8ba7a7"/>
  </ds:schemaRefs>
</ds:datastoreItem>
</file>

<file path=customXml/itemProps2.xml><?xml version="1.0" encoding="utf-8"?>
<ds:datastoreItem xmlns:ds="http://schemas.openxmlformats.org/officeDocument/2006/customXml" ds:itemID="{DDE7F227-E120-47DF-BD10-A16CCC53B904}"/>
</file>

<file path=customXml/itemProps3.xml><?xml version="1.0" encoding="utf-8"?>
<ds:datastoreItem xmlns:ds="http://schemas.openxmlformats.org/officeDocument/2006/customXml" ds:itemID="{08DA8120-1CC4-4FA1-A555-5BBA8CD083F1}">
  <ds:schemaRefs>
    <ds:schemaRef ds:uri="http://schemas.openxmlformats.org/officeDocument/2006/bibliography"/>
  </ds:schemaRefs>
</ds:datastoreItem>
</file>

<file path=customXml/itemProps4.xml><?xml version="1.0" encoding="utf-8"?>
<ds:datastoreItem xmlns:ds="http://schemas.openxmlformats.org/officeDocument/2006/customXml" ds:itemID="{810927B9-3393-4D9A-976F-19ADB820F36D}">
  <ds:schemaRefs>
    <ds:schemaRef ds:uri="http://schemas.microsoft.com/sharepoint/v3/contenttype/forms"/>
  </ds:schemaRefs>
</ds:datastoreItem>
</file>

<file path=docMetadata/LabelInfo.xml><?xml version="1.0" encoding="utf-8"?>
<clbl:labelList xmlns:clbl="http://schemas.microsoft.com/office/2020/mipLabelMetadata">
  <clbl:label id="{74b4a4d2-f55e-4cb1-9d3d-d9e45016299a}" enabled="1" method="Standard" siteId="{88281ca8-e525-4a8d-b965-480a7ac2b970}" removed="0"/>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1666</Words>
  <Characters>9502</Characters>
  <Application>Microsoft Office Word</Application>
  <DocSecurity>0</DocSecurity>
  <Lines>79</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5</cp:revision>
  <dcterms:created xsi:type="dcterms:W3CDTF">2023-12-08T06:05:00Z</dcterms:created>
  <dcterms:modified xsi:type="dcterms:W3CDTF">2023-12-08T07:42:00Z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0x0101005B0094155A05B746B728F247EDD883E4</vt:lpwstr>
  </property>
  <property fmtid="{D5CDD505-2E9C-101B-9397-08002B2CF9AE}" pid="3" name="MediaServiceImageTags">
    <vt:lpwstr/>
  </property>
</Properties>
</file>