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0A" w:rsidRPr="00612E0A" w:rsidRDefault="00612E0A" w:rsidP="00612E0A">
      <w:pPr>
        <w:rPr>
          <w:lang w:val="en-US"/>
        </w:rPr>
      </w:pPr>
      <w:ins w:id="0" w:author="Author" w:date="2023-12-05T17:28:00Z">
        <w:r w:rsidRPr="00612E0A">
          <w:t>7</w:t>
        </w:r>
      </w:ins>
      <w:r w:rsidRPr="00612E0A">
        <w:rPr>
          <w:lang w:val="en-US"/>
        </w:rPr>
        <w:t>.1</w:t>
      </w:r>
      <w:ins w:id="1" w:author="Author" w:date="2023-12-05T17:28:00Z">
        <w:r w:rsidRPr="00612E0A">
          <w:t>)</w:t>
        </w:r>
        <w:r w:rsidRPr="00612E0A">
          <w:tab/>
          <w:t>for cases identified as in Appendix 4 of this Annex</w:t>
        </w:r>
        <w:proofErr w:type="gramStart"/>
        <w:r w:rsidRPr="00612E0A">
          <w:t xml:space="preserve">, </w:t>
        </w:r>
      </w:ins>
      <w:r w:rsidRPr="00612E0A">
        <w:t xml:space="preserve"> </w:t>
      </w:r>
      <w:ins w:id="2" w:author="Author" w:date="2023-12-05T17:28:00Z">
        <w:r w:rsidRPr="00612E0A">
          <w:t>the</w:t>
        </w:r>
        <w:proofErr w:type="gramEnd"/>
        <w:r w:rsidRPr="00612E0A">
          <w:t xml:space="preserve"> notifying administration of the</w:t>
        </w:r>
      </w:ins>
      <w:ins w:id="3" w:author="Author" w:date="2023-12-05T17:36:00Z">
        <w:r w:rsidRPr="00612E0A">
          <w:t xml:space="preserve"> </w:t>
        </w:r>
      </w:ins>
      <w:proofErr w:type="spellStart"/>
      <w:ins w:id="4" w:author="Author" w:date="2023-12-05T17:28:00Z">
        <w:r w:rsidRPr="00612E0A">
          <w:t>GSO</w:t>
        </w:r>
        <w:proofErr w:type="spellEnd"/>
        <w:r w:rsidRPr="00612E0A">
          <w:t xml:space="preserve"> network operating ISS links shall </w:t>
        </w:r>
      </w:ins>
      <w:r w:rsidRPr="00612E0A">
        <w:t>seek explicit agreement from administration</w:t>
      </w:r>
      <w:r w:rsidRPr="00612E0A">
        <w:rPr>
          <w:lang w:val="en-US"/>
        </w:rPr>
        <w:t xml:space="preserve">, responsible for </w:t>
      </w:r>
      <w:proofErr w:type="spellStart"/>
      <w:r w:rsidRPr="00612E0A">
        <w:rPr>
          <w:lang w:val="en-US"/>
        </w:rPr>
        <w:t>GSO</w:t>
      </w:r>
      <w:proofErr w:type="spellEnd"/>
      <w:r w:rsidRPr="00612E0A">
        <w:rPr>
          <w:lang w:val="en-US"/>
        </w:rPr>
        <w:t xml:space="preserve"> </w:t>
      </w:r>
      <w:proofErr w:type="spellStart"/>
      <w:r w:rsidRPr="00612E0A">
        <w:rPr>
          <w:lang w:val="en-US"/>
        </w:rPr>
        <w:t>FSS</w:t>
      </w:r>
      <w:proofErr w:type="spellEnd"/>
      <w:r w:rsidRPr="00612E0A">
        <w:rPr>
          <w:lang w:val="en-US"/>
        </w:rPr>
        <w:t xml:space="preserve"> network</w:t>
      </w:r>
      <w:r w:rsidRPr="00612E0A">
        <w:t xml:space="preserve">. In case of absence of explicit agreement frequency assignments of ISS shall not cause harmful interference to nor claim protection from </w:t>
      </w:r>
      <w:proofErr w:type="spellStart"/>
      <w:r w:rsidRPr="00612E0A">
        <w:t>GSO</w:t>
      </w:r>
      <w:proofErr w:type="spellEnd"/>
      <w:r w:rsidRPr="00612E0A">
        <w:t xml:space="preserve"> </w:t>
      </w:r>
      <w:proofErr w:type="spellStart"/>
      <w:r w:rsidRPr="00612E0A">
        <w:t>FSS</w:t>
      </w:r>
      <w:proofErr w:type="spellEnd"/>
      <w:r w:rsidRPr="00612E0A">
        <w:t xml:space="preserve"> network.</w:t>
      </w:r>
    </w:p>
    <w:p w:rsidR="00612E0A" w:rsidRPr="00612E0A" w:rsidRDefault="00612E0A" w:rsidP="00612E0A">
      <w:pPr>
        <w:rPr>
          <w:lang w:val="en-US"/>
        </w:rPr>
      </w:pPr>
      <w:r w:rsidRPr="00612E0A">
        <w:rPr>
          <w:lang w:val="en-US"/>
        </w:rPr>
        <w:t xml:space="preserve">7.2) in case </w:t>
      </w:r>
      <w:r w:rsidRPr="00612E0A">
        <w:t xml:space="preserve">of the </w:t>
      </w:r>
      <w:r w:rsidRPr="00612E0A">
        <w:rPr>
          <w:lang w:val="en-US"/>
        </w:rPr>
        <w:t xml:space="preserve">harmful interference actually be caused by an ISS assignment to any recorded assignment of </w:t>
      </w:r>
      <w:proofErr w:type="spellStart"/>
      <w:r w:rsidRPr="00612E0A">
        <w:rPr>
          <w:lang w:val="en-US"/>
        </w:rPr>
        <w:t>GSO</w:t>
      </w:r>
      <w:proofErr w:type="spellEnd"/>
      <w:r w:rsidRPr="00612E0A">
        <w:rPr>
          <w:lang w:val="en-US"/>
        </w:rPr>
        <w:t xml:space="preserve"> </w:t>
      </w:r>
      <w:proofErr w:type="spellStart"/>
      <w:r w:rsidRPr="00612E0A">
        <w:rPr>
          <w:lang w:val="en-US"/>
        </w:rPr>
        <w:t>FSS</w:t>
      </w:r>
      <w:proofErr w:type="spellEnd"/>
      <w:r w:rsidRPr="00612E0A">
        <w:rPr>
          <w:lang w:val="en-US"/>
        </w:rPr>
        <w:t>, the administration responsible for the ISS station using the frequency assignment shall, upon receipt of a report providing the particulars relating to the harmful interference, immediately eliminate this harmful interference.</w:t>
      </w:r>
    </w:p>
    <w:p w:rsidR="00612E0A" w:rsidRPr="00612E0A" w:rsidRDefault="00612E0A" w:rsidP="00612E0A">
      <w:pPr>
        <w:rPr>
          <w:lang w:val="en-US"/>
        </w:rPr>
      </w:pPr>
      <w:r w:rsidRPr="00612E0A">
        <w:rPr>
          <w:lang w:val="en-US"/>
        </w:rPr>
        <w:t>7.3</w:t>
      </w:r>
      <w:ins w:id="5" w:author="Author" w:date="2023-12-05T17:28:00Z">
        <w:r w:rsidRPr="00612E0A">
          <w:t>)</w:t>
        </w:r>
      </w:ins>
      <w:r w:rsidRPr="00612E0A">
        <w:t xml:space="preserve"> in case of the </w:t>
      </w:r>
      <w:r w:rsidRPr="00612E0A">
        <w:rPr>
          <w:lang w:val="en-US"/>
        </w:rPr>
        <w:t xml:space="preserve">harmful </w:t>
      </w:r>
      <w:r w:rsidRPr="00612E0A">
        <w:t>interference, BR shall submit the case to the subsequent meeting of the Radio Regulations Board for review and necessary actions (including suppression of the subject frequency assignment), as appropriate;</w:t>
      </w:r>
    </w:p>
    <w:p w:rsidR="00764940" w:rsidRDefault="00764940">
      <w:pPr>
        <w:rPr>
          <w:lang w:val="en-US"/>
        </w:rPr>
      </w:pPr>
    </w:p>
    <w:p w:rsidR="00612E0A" w:rsidRPr="00120282" w:rsidRDefault="00612E0A" w:rsidP="00612E0A">
      <w:pPr>
        <w:jc w:val="center"/>
        <w:pPrChange w:id="6" w:author="Author" w:date="2023-12-05T17:56:00Z">
          <w:pPr/>
        </w:pPrChange>
      </w:pPr>
      <w:ins w:id="7" w:author="Author" w:date="2023-12-05T17:56:00Z">
        <w:r>
          <w:t>APPENDIX 4</w:t>
        </w:r>
      </w:ins>
    </w:p>
    <w:p w:rsidR="00612E0A" w:rsidRDefault="00612E0A" w:rsidP="00612E0A">
      <w:pPr>
        <w:pStyle w:val="Reasons"/>
        <w:rPr>
          <w:ins w:id="8" w:author="Author" w:date="2023-12-05T17:57:00Z"/>
        </w:rPr>
      </w:pPr>
    </w:p>
    <w:p w:rsidR="00612E0A" w:rsidRDefault="00612E0A" w:rsidP="00612E0A">
      <w:pPr>
        <w:pStyle w:val="Reasons"/>
        <w:rPr>
          <w:ins w:id="9" w:author="Author" w:date="2023-12-05T18:00:00Z"/>
        </w:rPr>
      </w:pPr>
      <w:ins w:id="10" w:author="Author" w:date="2023-12-05T17:59:00Z">
        <w:r>
          <w:t xml:space="preserve">Provisions </w:t>
        </w:r>
      </w:ins>
      <w:bookmarkStart w:id="11" w:name="_GoBack"/>
      <w:bookmarkEnd w:id="11"/>
      <w:ins w:id="12" w:author="Author" w:date="2023-12-05T18:00:00Z">
        <w:r>
          <w:t xml:space="preserve">7.1, 7.2 and 7.3 apply when the following conditions are met between a </w:t>
        </w:r>
        <w:proofErr w:type="spellStart"/>
        <w:r>
          <w:t>GSO</w:t>
        </w:r>
        <w:proofErr w:type="spellEnd"/>
        <w:r>
          <w:t xml:space="preserve"> </w:t>
        </w:r>
        <w:proofErr w:type="spellStart"/>
        <w:r>
          <w:t>FSS</w:t>
        </w:r>
        <w:proofErr w:type="spellEnd"/>
        <w:r>
          <w:t xml:space="preserve"> network and a </w:t>
        </w:r>
        <w:proofErr w:type="spellStart"/>
        <w:r>
          <w:t>GSO</w:t>
        </w:r>
        <w:proofErr w:type="spellEnd"/>
        <w:r>
          <w:t xml:space="preserve"> network operating ISS links</w:t>
        </w:r>
      </w:ins>
    </w:p>
    <w:p w:rsidR="00612E0A" w:rsidRDefault="00612E0A" w:rsidP="00612E0A">
      <w:pPr>
        <w:pStyle w:val="a3"/>
        <w:numPr>
          <w:ilvl w:val="0"/>
          <w:numId w:val="1"/>
        </w:numPr>
        <w:rPr>
          <w:ins w:id="13" w:author="Author" w:date="2023-12-05T17:57:00Z"/>
        </w:rPr>
      </w:pPr>
      <w:ins w:id="14" w:author="Author" w:date="2023-12-05T17:57:00Z">
        <w:r>
          <w:t>Frequency overlap</w:t>
        </w:r>
      </w:ins>
      <w:ins w:id="15" w:author="Author" w:date="2023-12-05T18:05:00Z">
        <w:r>
          <w:t xml:space="preserve"> and;</w:t>
        </w:r>
      </w:ins>
    </w:p>
    <w:p w:rsidR="00612E0A" w:rsidRDefault="00612E0A" w:rsidP="00612E0A">
      <w:pPr>
        <w:pStyle w:val="a3"/>
        <w:numPr>
          <w:ilvl w:val="0"/>
          <w:numId w:val="1"/>
        </w:numPr>
        <w:rPr>
          <w:ins w:id="16" w:author="Author" w:date="2023-12-05T17:58:00Z"/>
        </w:rPr>
      </w:pPr>
      <w:ins w:id="17" w:author="Author" w:date="2023-12-05T17:58:00Z">
        <w:r>
          <w:t xml:space="preserve">Orbital separation of less than </w:t>
        </w:r>
      </w:ins>
      <w:r>
        <w:t>[eight]</w:t>
      </w:r>
      <w:ins w:id="18" w:author="Author" w:date="2023-12-05T17:58:00Z">
        <w:r>
          <w:t xml:space="preserve"> degree</w:t>
        </w:r>
      </w:ins>
      <w:ins w:id="19" w:author="Author" w:date="2023-12-05T18:05:00Z">
        <w:r>
          <w:t xml:space="preserve"> and;</w:t>
        </w:r>
      </w:ins>
    </w:p>
    <w:p w:rsidR="00612E0A" w:rsidRDefault="00612E0A" w:rsidP="00612E0A">
      <w:pPr>
        <w:pStyle w:val="a3"/>
        <w:numPr>
          <w:ilvl w:val="0"/>
          <w:numId w:val="1"/>
        </w:numPr>
        <w:rPr>
          <w:ins w:id="20" w:author="Author" w:date="2023-12-05T18:02:00Z"/>
        </w:rPr>
      </w:pPr>
      <w:ins w:id="21" w:author="Author" w:date="2023-12-05T17:59:00Z">
        <w:r>
          <w:t>The transmitting non-</w:t>
        </w:r>
        <w:proofErr w:type="spellStart"/>
        <w:r>
          <w:t>GSO</w:t>
        </w:r>
        <w:proofErr w:type="spellEnd"/>
        <w:r>
          <w:t xml:space="preserve"> space station</w:t>
        </w:r>
      </w:ins>
      <w:ins w:id="22" w:author="Author" w:date="2023-12-05T18:01:00Z">
        <w:r>
          <w:t xml:space="preserve"> towards the </w:t>
        </w:r>
        <w:proofErr w:type="spellStart"/>
        <w:r>
          <w:t>GSO</w:t>
        </w:r>
        <w:proofErr w:type="spellEnd"/>
        <w:r>
          <w:t xml:space="preserve"> network operating ISS links</w:t>
        </w:r>
      </w:ins>
      <w:ins w:id="23" w:author="Author" w:date="2023-12-05T17:59:00Z">
        <w:r>
          <w:t xml:space="preserve"> shall be visible from the territory </w:t>
        </w:r>
      </w:ins>
      <w:ins w:id="24" w:author="Author" w:date="2023-12-05T18:01:00Z">
        <w:r>
          <w:t xml:space="preserve">of the potentially affected </w:t>
        </w:r>
        <w:proofErr w:type="spellStart"/>
        <w:r>
          <w:t>GSO</w:t>
        </w:r>
        <w:proofErr w:type="spellEnd"/>
        <w:r>
          <w:t xml:space="preserve"> </w:t>
        </w:r>
        <w:proofErr w:type="spellStart"/>
        <w:r>
          <w:t>FSS</w:t>
        </w:r>
        <w:proofErr w:type="spellEnd"/>
        <w:r>
          <w:t xml:space="preserve"> networ</w:t>
        </w:r>
      </w:ins>
      <w:ins w:id="25" w:author="Author" w:date="2023-12-05T18:02:00Z">
        <w:r>
          <w:t>k</w:t>
        </w:r>
      </w:ins>
      <w:ins w:id="26" w:author="Author" w:date="2023-12-05T18:05:00Z">
        <w:r>
          <w:t xml:space="preserve"> and;</w:t>
        </w:r>
      </w:ins>
    </w:p>
    <w:p w:rsidR="00612E0A" w:rsidRDefault="00612E0A" w:rsidP="00612E0A">
      <w:pPr>
        <w:pStyle w:val="a3"/>
        <w:numPr>
          <w:ilvl w:val="0"/>
          <w:numId w:val="1"/>
        </w:numPr>
        <w:rPr>
          <w:ins w:id="27" w:author="Author" w:date="2023-12-05T18:02:00Z"/>
        </w:rPr>
      </w:pPr>
      <w:ins w:id="28" w:author="Author" w:date="2023-12-05T18:02:00Z">
        <w:r>
          <w:t xml:space="preserve">The </w:t>
        </w:r>
        <w:proofErr w:type="spellStart"/>
        <w:r>
          <w:t>GSO</w:t>
        </w:r>
        <w:proofErr w:type="spellEnd"/>
        <w:r>
          <w:t xml:space="preserve"> network operating ISS links shall be visible from the territory of the potentially affected </w:t>
        </w:r>
        <w:proofErr w:type="spellStart"/>
        <w:r>
          <w:t>GSO</w:t>
        </w:r>
        <w:proofErr w:type="spellEnd"/>
        <w:r>
          <w:t xml:space="preserve"> </w:t>
        </w:r>
        <w:proofErr w:type="spellStart"/>
        <w:r>
          <w:t>FSS</w:t>
        </w:r>
        <w:proofErr w:type="spellEnd"/>
        <w:r>
          <w:t xml:space="preserve"> network</w:t>
        </w:r>
      </w:ins>
      <w:ins w:id="29" w:author="Author" w:date="2023-12-05T18:05:00Z">
        <w:r>
          <w:t xml:space="preserve"> and;</w:t>
        </w:r>
      </w:ins>
    </w:p>
    <w:p w:rsidR="00612E0A" w:rsidRPr="00944D16" w:rsidRDefault="00612E0A" w:rsidP="00612E0A">
      <w:pPr>
        <w:pStyle w:val="a3"/>
        <w:numPr>
          <w:ilvl w:val="0"/>
          <w:numId w:val="1"/>
        </w:numPr>
        <w:rPr>
          <w:ins w:id="30" w:author="Author" w:date="2023-12-05T17:57:00Z"/>
        </w:rPr>
        <w:pPrChange w:id="31" w:author="Author" w:date="2023-12-05T18:02:00Z">
          <w:pPr>
            <w:pStyle w:val="a3"/>
            <w:ind w:left="1490"/>
          </w:pPr>
        </w:pPrChange>
      </w:pPr>
      <w:ins w:id="32" w:author="Author" w:date="2023-12-05T18:02:00Z">
        <w:r>
          <w:t xml:space="preserve">The potentially affected </w:t>
        </w:r>
        <w:proofErr w:type="spellStart"/>
        <w:r>
          <w:t>GSO</w:t>
        </w:r>
        <w:proofErr w:type="spellEnd"/>
        <w:r>
          <w:t xml:space="preserve"> </w:t>
        </w:r>
        <w:proofErr w:type="spellStart"/>
        <w:r>
          <w:t>FSS</w:t>
        </w:r>
        <w:proofErr w:type="spellEnd"/>
        <w:r>
          <w:t xml:space="preserve"> network</w:t>
        </w:r>
      </w:ins>
      <w:ins w:id="33" w:author="Author" w:date="2023-12-05T18:03:00Z">
        <w:r>
          <w:t xml:space="preserve"> service area includes the territory of its notifying administration</w:t>
        </w:r>
      </w:ins>
      <w:ins w:id="34" w:author="Author" w:date="2023-12-05T18:05:00Z">
        <w:r>
          <w:t>.</w:t>
        </w:r>
      </w:ins>
    </w:p>
    <w:p w:rsidR="00612E0A" w:rsidRPr="00612E0A" w:rsidRDefault="00612E0A"/>
    <w:sectPr w:rsidR="00612E0A" w:rsidRPr="0061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E75B5"/>
    <w:multiLevelType w:val="hybridMultilevel"/>
    <w:tmpl w:val="2F42471C"/>
    <w:lvl w:ilvl="0" w:tplc="08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0A"/>
    <w:rsid w:val="00612E0A"/>
    <w:rsid w:val="0076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0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sons">
    <w:name w:val="Reasons"/>
    <w:basedOn w:val="a"/>
    <w:qFormat/>
    <w:rsid w:val="00612E0A"/>
    <w:pPr>
      <w:tabs>
        <w:tab w:val="clear" w:pos="1871"/>
        <w:tab w:val="clear" w:pos="2268"/>
        <w:tab w:val="left" w:pos="1588"/>
        <w:tab w:val="left" w:pos="1985"/>
      </w:tabs>
    </w:pPr>
  </w:style>
  <w:style w:type="paragraph" w:styleId="a3">
    <w:name w:val="List Paragraph"/>
    <w:basedOn w:val="a"/>
    <w:uiPriority w:val="34"/>
    <w:qFormat/>
    <w:rsid w:val="00612E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0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sons">
    <w:name w:val="Reasons"/>
    <w:basedOn w:val="a"/>
    <w:qFormat/>
    <w:rsid w:val="00612E0A"/>
    <w:pPr>
      <w:tabs>
        <w:tab w:val="clear" w:pos="1871"/>
        <w:tab w:val="clear" w:pos="2268"/>
        <w:tab w:val="left" w:pos="1588"/>
        <w:tab w:val="left" w:pos="1985"/>
      </w:tabs>
    </w:pPr>
  </w:style>
  <w:style w:type="paragraph" w:styleId="a3">
    <w:name w:val="List Paragraph"/>
    <w:basedOn w:val="a"/>
    <w:uiPriority w:val="34"/>
    <w:qFormat/>
    <w:rsid w:val="00612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SMV</dc:creator>
  <cp:lastModifiedBy>SMV</cp:lastModifiedBy>
  <cp:revision>1</cp:revision>
  <dcterms:created xsi:type="dcterms:W3CDTF">2023-12-08T15:02:00Z</dcterms:created>
  <dcterms:modified xsi:type="dcterms:W3CDTF">2023-12-08T15:03:00Z</dcterms:modified>
</cp:coreProperties>
</file>