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49E1" w14:textId="02CF2153" w:rsidR="002958BA" w:rsidRPr="002958BA" w:rsidRDefault="003B2BA4" w:rsidP="002958BA">
      <w:pPr>
        <w:pStyle w:val="ResNo"/>
        <w:spacing w:before="0" w:line="276" w:lineRule="auto"/>
        <w:jc w:val="left"/>
        <w:rPr>
          <w:color w:val="000000" w:themeColor="text1"/>
        </w:rPr>
      </w:pPr>
      <w:ins w:id="0" w:author="Discussion 2" w:date="2023-12-08T23:10:00Z">
        <w:r>
          <w:rPr>
            <w:color w:val="000000" w:themeColor="text1"/>
            <w:highlight w:val="yellow"/>
          </w:rPr>
          <w:t>Under consideration</w:t>
        </w:r>
      </w:ins>
      <w:del w:id="1" w:author="Discussion 2" w:date="2023-12-08T23:10:00Z">
        <w:r w:rsidR="00452C5B" w:rsidDel="003B2BA4">
          <w:rPr>
            <w:color w:val="000000" w:themeColor="text1"/>
            <w:highlight w:val="yellow"/>
          </w:rPr>
          <w:delText>Version proposed by and supported by ATU, CEPT, and CHL</w:delText>
        </w:r>
      </w:del>
    </w:p>
    <w:p w14:paraId="234DC3DA" w14:textId="0C7444EF" w:rsidR="00CF6E3A" w:rsidRDefault="00CF6E3A" w:rsidP="00CF6E3A">
      <w:pPr>
        <w:pStyle w:val="ResNo"/>
      </w:pPr>
      <w:r w:rsidRPr="002958BA">
        <w:t xml:space="preserve">Draft New Resolution </w:t>
      </w:r>
      <w:r w:rsidR="000607C3">
        <w:t>[</w:t>
      </w:r>
      <w:r w:rsidRPr="002958BA">
        <w:t>RAS-NGSO</w:t>
      </w:r>
      <w:r w:rsidR="00163429" w:rsidRPr="002958BA">
        <w:t>-RQZ</w:t>
      </w:r>
      <w:r w:rsidR="000607C3">
        <w:t>]</w:t>
      </w:r>
      <w:r w:rsidR="003458E6" w:rsidRPr="002958BA">
        <w:t> </w:t>
      </w:r>
      <w:r w:rsidRPr="002958BA">
        <w:t>(WRC</w:t>
      </w:r>
      <w:r w:rsidR="00541BA9" w:rsidRPr="002958BA">
        <w:noBreakHyphen/>
      </w:r>
      <w:r w:rsidRPr="002958BA">
        <w:t>23)</w:t>
      </w:r>
    </w:p>
    <w:p w14:paraId="263B3C30" w14:textId="537571AE" w:rsidR="00163429" w:rsidRDefault="00636A37" w:rsidP="00163429">
      <w:pPr>
        <w:pStyle w:val="Restitle"/>
        <w:rPr>
          <w:ins w:id="2" w:author="Discussion 2" w:date="2023-12-09T01:05:00Z"/>
          <w:rFonts w:ascii="Times New Roman"/>
        </w:rPr>
      </w:pPr>
      <w:r>
        <w:rPr>
          <w:rFonts w:ascii="Times New Roman"/>
        </w:rPr>
        <w:t>Studies of technical</w:t>
      </w:r>
      <w:r w:rsidRPr="002958BA">
        <w:rPr>
          <w:rFonts w:ascii="Times New Roman"/>
        </w:rPr>
        <w:t xml:space="preserve"> </w:t>
      </w:r>
      <w:r>
        <w:rPr>
          <w:rFonts w:ascii="Times New Roman"/>
        </w:rPr>
        <w:t xml:space="preserve">and </w:t>
      </w:r>
      <w:r w:rsidR="00163429" w:rsidRPr="002958BA">
        <w:rPr>
          <w:rFonts w:ascii="Times New Roman"/>
        </w:rPr>
        <w:t xml:space="preserve">regulatory provisions necessary to protect radio astronomy operating in </w:t>
      </w:r>
      <w:r>
        <w:rPr>
          <w:rFonts w:ascii="Times New Roman"/>
        </w:rPr>
        <w:t xml:space="preserve">specific </w:t>
      </w:r>
      <w:r w:rsidR="00163429" w:rsidRPr="002958BA">
        <w:rPr>
          <w:rFonts w:ascii="Times New Roman"/>
        </w:rPr>
        <w:t xml:space="preserve">Radio Quiet Zones </w:t>
      </w:r>
      <w:r>
        <w:rPr>
          <w:rFonts w:ascii="Times New Roman"/>
        </w:rPr>
        <w:t>and</w:t>
      </w:r>
      <w:ins w:id="3" w:author="Discussion 2" w:date="2023-12-08T17:01:00Z">
        <w:r w:rsidR="007F2911">
          <w:rPr>
            <w:rFonts w:ascii="Times New Roman"/>
          </w:rPr>
          <w:t xml:space="preserve">, in RAS primary allocated frequency bands globally, </w:t>
        </w:r>
      </w:ins>
      <w:del w:id="4" w:author="Discussion 2" w:date="2023-12-08T17:01:00Z">
        <w:r w:rsidDel="007F2911">
          <w:rPr>
            <w:rFonts w:ascii="Times New Roman"/>
          </w:rPr>
          <w:delText xml:space="preserve"> elsewhere </w:delText>
        </w:r>
      </w:del>
      <w:r w:rsidR="00163429" w:rsidRPr="002958BA">
        <w:rPr>
          <w:rFonts w:ascii="Times New Roman"/>
        </w:rPr>
        <w:t xml:space="preserve">from </w:t>
      </w:r>
      <w:r w:rsidR="005B5BED">
        <w:rPr>
          <w:rFonts w:ascii="Times New Roman"/>
        </w:rPr>
        <w:t xml:space="preserve">aggregate </w:t>
      </w:r>
      <w:r w:rsidR="00163429" w:rsidRPr="002958BA">
        <w:rPr>
          <w:rFonts w:ascii="Times New Roman"/>
        </w:rPr>
        <w:t>radio-frequency interference caused by</w:t>
      </w:r>
      <w:del w:id="5" w:author="Discussion 2" w:date="2023-12-09T01:08:00Z">
        <w:r w:rsidR="00163429" w:rsidRPr="002958BA" w:rsidDel="00AD66C2">
          <w:rPr>
            <w:rFonts w:ascii="Times New Roman"/>
          </w:rPr>
          <w:delText> </w:delText>
        </w:r>
        <w:r w:rsidDel="00AD66C2">
          <w:rPr>
            <w:rFonts w:ascii="Times New Roman"/>
          </w:rPr>
          <w:delText>large</w:delText>
        </w:r>
      </w:del>
      <w:r>
        <w:rPr>
          <w:rFonts w:ascii="Times New Roman"/>
        </w:rPr>
        <w:t xml:space="preserve"> </w:t>
      </w:r>
      <w:r w:rsidR="00163429" w:rsidRPr="002958BA">
        <w:rPr>
          <w:rFonts w:ascii="Times New Roman"/>
        </w:rPr>
        <w:t xml:space="preserve">non-GSO </w:t>
      </w:r>
      <w:r w:rsidR="001B32CF" w:rsidRPr="002958BA">
        <w:rPr>
          <w:rFonts w:ascii="Times New Roman"/>
        </w:rPr>
        <w:t>system</w:t>
      </w:r>
      <w:r w:rsidR="00163429" w:rsidRPr="002958BA">
        <w:rPr>
          <w:rFonts w:ascii="Times New Roman"/>
        </w:rPr>
        <w:t>s</w:t>
      </w:r>
    </w:p>
    <w:p w14:paraId="73ED619D" w14:textId="052B4F9C" w:rsidR="00AD66C2" w:rsidRPr="00AD66C2" w:rsidRDefault="00AD66C2" w:rsidP="00AD66C2">
      <w:pPr>
        <w:pPrChange w:id="6" w:author="Discussion 2" w:date="2023-12-09T01:05:00Z">
          <w:pPr>
            <w:pStyle w:val="Restitle"/>
          </w:pPr>
        </w:pPrChange>
      </w:pPr>
      <w:ins w:id="7" w:author="Discussion 2" w:date="2023-12-09T01:08:00Z">
        <w:r>
          <w:t>[</w:t>
        </w:r>
      </w:ins>
      <w:ins w:id="8" w:author="Discussion 2" w:date="2023-12-09T01:05:00Z">
        <w:r>
          <w:t>Studies on measures to protect Radio Astronomy stations from aggregate interference from unwanted emission of non-</w:t>
        </w:r>
      </w:ins>
      <w:ins w:id="9" w:author="Discussion 2" w:date="2023-12-09T01:06:00Z">
        <w:r>
          <w:t>G</w:t>
        </w:r>
      </w:ins>
      <w:ins w:id="10" w:author="Discussion 2" w:date="2023-12-09T01:05:00Z">
        <w:r>
          <w:t>eostationary</w:t>
        </w:r>
      </w:ins>
      <w:ins w:id="11" w:author="Discussion 2" w:date="2023-12-09T01:06:00Z">
        <w:r>
          <w:t xml:space="preserve"> satellite systems, including in specific Radio Quiet Zones.</w:t>
        </w:r>
      </w:ins>
      <w:ins w:id="12" w:author="Discussion 2" w:date="2023-12-09T01:08:00Z">
        <w:r>
          <w:t>]</w:t>
        </w:r>
      </w:ins>
    </w:p>
    <w:p w14:paraId="59C51DAA" w14:textId="77777777" w:rsidR="00CF6E3A" w:rsidRDefault="00CF6E3A" w:rsidP="30F0A81F">
      <w:pPr>
        <w:pStyle w:val="Normalaftertitle"/>
      </w:pPr>
      <w:r w:rsidRPr="00472CF6">
        <w:t>The World Radiocommunication Conference (Dubai, 2023),</w:t>
      </w:r>
    </w:p>
    <w:p w14:paraId="3D555564" w14:textId="77777777" w:rsidR="00452C5B" w:rsidRPr="00452C5B" w:rsidRDefault="00452C5B" w:rsidP="00452C5B"/>
    <w:p w14:paraId="7A0FF2C6" w14:textId="30329312" w:rsidR="00CF6E3A" w:rsidRDefault="00452C5B" w:rsidP="30F0A81F">
      <w:pPr>
        <w:pStyle w:val="Call"/>
      </w:pPr>
      <w:r>
        <w:t>c</w:t>
      </w:r>
      <w:r w:rsidR="3FB5E8DF">
        <w:t>onsidering</w:t>
      </w:r>
    </w:p>
    <w:p w14:paraId="2969D626" w14:textId="77777777" w:rsidR="00452C5B" w:rsidRPr="00452C5B" w:rsidRDefault="00452C5B" w:rsidP="00452C5B"/>
    <w:p w14:paraId="00EEC65D" w14:textId="5ECF4A9F" w:rsidR="00163429" w:rsidRPr="002958BA" w:rsidRDefault="00163429" w:rsidP="00840CEB">
      <w:pPr>
        <w:ind w:left="720" w:hanging="720"/>
        <w:rPr>
          <w:szCs w:val="24"/>
        </w:rPr>
      </w:pPr>
      <w:r w:rsidRPr="4F74135B">
        <w:rPr>
          <w:i/>
          <w:iCs/>
        </w:rPr>
        <w:t>a)</w:t>
      </w:r>
      <w:r w:rsidRPr="002958BA">
        <w:rPr>
          <w:szCs w:val="24"/>
        </w:rPr>
        <w:tab/>
      </w:r>
      <w:r w:rsidRPr="3FB5E8DF">
        <w:t xml:space="preserve">that radio astronomy is a pivotal scientific discipline that </w:t>
      </w:r>
      <w:del w:id="13" w:author="Discussion 2" w:date="2023-12-09T00:59:00Z">
        <w:r w:rsidRPr="3FB5E8DF" w:rsidDel="00A82EA2">
          <w:delText xml:space="preserve">has </w:delText>
        </w:r>
      </w:del>
      <w:r w:rsidRPr="3FB5E8DF">
        <w:t>play</w:t>
      </w:r>
      <w:ins w:id="14" w:author="Discussion 2" w:date="2023-12-09T00:59:00Z">
        <w:r w:rsidR="00A82EA2">
          <w:t>s</w:t>
        </w:r>
      </w:ins>
      <w:del w:id="15" w:author="Discussion 2" w:date="2023-12-09T00:59:00Z">
        <w:r w:rsidRPr="3FB5E8DF" w:rsidDel="00A82EA2">
          <w:delText>ed</w:delText>
        </w:r>
      </w:del>
      <w:r w:rsidRPr="3FB5E8DF">
        <w:t xml:space="preserve"> a crucial role in unravelling the mysteries of the cosmos;</w:t>
      </w:r>
    </w:p>
    <w:p w14:paraId="50E184F9" w14:textId="446ABA3D" w:rsidR="00CF6E3A" w:rsidRPr="002958BA" w:rsidRDefault="003B6E9B" w:rsidP="00840CEB">
      <w:pPr>
        <w:ind w:left="720" w:hanging="720"/>
        <w:rPr>
          <w:szCs w:val="24"/>
        </w:rPr>
      </w:pPr>
      <w:r w:rsidRPr="4F74135B">
        <w:rPr>
          <w:i/>
          <w:iCs/>
        </w:rPr>
        <w:t>b</w:t>
      </w:r>
      <w:r w:rsidR="00CF6E3A" w:rsidRPr="4F74135B">
        <w:rPr>
          <w:i/>
          <w:iCs/>
        </w:rPr>
        <w:t>)</w:t>
      </w:r>
      <w:r w:rsidR="00CF6E3A" w:rsidRPr="002958BA">
        <w:rPr>
          <w:szCs w:val="24"/>
        </w:rPr>
        <w:tab/>
      </w:r>
      <w:r w:rsidR="00CF6E3A" w:rsidRPr="3FB5E8DF">
        <w:t>that the</w:t>
      </w:r>
      <w:del w:id="16" w:author="ATU CEPT CHL" w:date="2023-12-07T14:58:00Z">
        <w:r w:rsidR="00CF6E3A" w:rsidRPr="3FB5E8DF" w:rsidDel="00D92121">
          <w:delText>re is an increasing</w:delText>
        </w:r>
      </w:del>
      <w:r w:rsidR="00CF6E3A" w:rsidRPr="3FB5E8DF">
        <w:t xml:space="preserve"> number of non-geostationary-satellite orbit (non-GSO) satellite launches </w:t>
      </w:r>
      <w:ins w:id="17" w:author="ATU CEPT CHL" w:date="2023-12-07T14:59:00Z">
        <w:r w:rsidR="00D92121">
          <w:t xml:space="preserve">has increased in recent years and even more launches are </w:t>
        </w:r>
      </w:ins>
      <w:r w:rsidR="00CF6E3A" w:rsidRPr="3FB5E8DF">
        <w:t xml:space="preserve">planned </w:t>
      </w:r>
      <w:ins w:id="18" w:author="ATU CEPT CHL" w:date="2023-12-07T14:59:00Z">
        <w:r w:rsidR="00D92121">
          <w:t>for</w:t>
        </w:r>
      </w:ins>
      <w:del w:id="19" w:author="ATU CEPT CHL" w:date="2023-12-07T14:59:00Z">
        <w:r w:rsidR="00CF6E3A" w:rsidRPr="3FB5E8DF" w:rsidDel="00D92121">
          <w:delText>during</w:delText>
        </w:r>
      </w:del>
      <w:r w:rsidR="00CF6E3A" w:rsidRPr="3FB5E8DF">
        <w:t xml:space="preserve"> the next decade;</w:t>
      </w:r>
    </w:p>
    <w:p w14:paraId="6E642AEE" w14:textId="7F161A55" w:rsidR="00FB5B0A" w:rsidRPr="00840CEB" w:rsidRDefault="003B6E9B" w:rsidP="00840CEB">
      <w:pPr>
        <w:ind w:left="720" w:hanging="720"/>
        <w:rPr>
          <w:highlight w:val="magenta"/>
        </w:rPr>
      </w:pPr>
      <w:r w:rsidRPr="00472CF6">
        <w:rPr>
          <w:i/>
          <w:iCs/>
        </w:rPr>
        <w:t>c</w:t>
      </w:r>
      <w:r w:rsidR="001F64F0" w:rsidRPr="00472CF6">
        <w:rPr>
          <w:i/>
          <w:iCs/>
        </w:rPr>
        <w:t>)</w:t>
      </w:r>
      <w:r w:rsidR="001F64F0" w:rsidRPr="002958BA">
        <w:rPr>
          <w:szCs w:val="24"/>
        </w:rPr>
        <w:tab/>
      </w:r>
      <w:ins w:id="20" w:author="Discussion 2" w:date="2023-12-08T23:59:00Z">
        <w:r w:rsidR="00A35E24" w:rsidRPr="00A35E24">
          <w:rPr>
            <w:szCs w:val="24"/>
            <w:highlight w:val="yellow"/>
            <w:rPrChange w:id="21" w:author="Discussion 2" w:date="2023-12-08T23:59:00Z">
              <w:rPr>
                <w:szCs w:val="24"/>
              </w:rPr>
            </w:rPrChange>
          </w:rPr>
          <w:t>[</w:t>
        </w:r>
      </w:ins>
      <w:r w:rsidR="001F64F0" w:rsidRPr="00A35E24">
        <w:rPr>
          <w:highlight w:val="yellow"/>
          <w:rPrChange w:id="22" w:author="Discussion 2" w:date="2023-12-08T23:59:00Z">
            <w:rPr/>
          </w:rPrChange>
        </w:rPr>
        <w:t xml:space="preserve">that, previously, satellite </w:t>
      </w:r>
      <w:r w:rsidR="001B32CF" w:rsidRPr="00A35E24">
        <w:rPr>
          <w:highlight w:val="yellow"/>
          <w:rPrChange w:id="23" w:author="Discussion 2" w:date="2023-12-08T23:59:00Z">
            <w:rPr/>
          </w:rPrChange>
        </w:rPr>
        <w:t>system</w:t>
      </w:r>
      <w:r w:rsidR="001F64F0" w:rsidRPr="00A35E24">
        <w:rPr>
          <w:highlight w:val="yellow"/>
          <w:rPrChange w:id="24" w:author="Discussion 2" w:date="2023-12-08T23:59:00Z">
            <w:rPr/>
          </w:rPrChange>
        </w:rPr>
        <w:t xml:space="preserve">s rarely exceeded </w:t>
      </w:r>
      <w:r w:rsidR="009B4BA3" w:rsidRPr="00A35E24">
        <w:rPr>
          <w:highlight w:val="yellow"/>
          <w:rPrChange w:id="25" w:author="Discussion 2" w:date="2023-12-08T23:59:00Z">
            <w:rPr/>
          </w:rPrChange>
        </w:rPr>
        <w:t>2</w:t>
      </w:r>
      <w:r w:rsidR="001F64F0" w:rsidRPr="00A35E24">
        <w:rPr>
          <w:highlight w:val="yellow"/>
          <w:rPrChange w:id="26" w:author="Discussion 2" w:date="2023-12-08T23:59:00Z">
            <w:rPr/>
          </w:rPrChange>
        </w:rPr>
        <w:t xml:space="preserve">00 units, which could be seen as a difference between normal and large </w:t>
      </w:r>
      <w:r w:rsidR="001B32CF" w:rsidRPr="00A35E24">
        <w:rPr>
          <w:highlight w:val="yellow"/>
          <w:rPrChange w:id="27" w:author="Discussion 2" w:date="2023-12-08T23:59:00Z">
            <w:rPr/>
          </w:rPrChange>
        </w:rPr>
        <w:t>satellite systems</w:t>
      </w:r>
      <w:r w:rsidR="001F64F0" w:rsidRPr="00A35E24">
        <w:rPr>
          <w:highlight w:val="yellow"/>
          <w:rPrChange w:id="28" w:author="Discussion 2" w:date="2023-12-08T23:59:00Z">
            <w:rPr/>
          </w:rPrChange>
        </w:rPr>
        <w:t>;</w:t>
      </w:r>
      <w:ins w:id="29" w:author="Discussion 2" w:date="2023-12-08T23:59:00Z">
        <w:r w:rsidR="00A35E24" w:rsidRPr="00A35E24">
          <w:rPr>
            <w:highlight w:val="yellow"/>
            <w:rPrChange w:id="30" w:author="Discussion 2" w:date="2023-12-08T23:59:00Z">
              <w:rPr/>
            </w:rPrChange>
          </w:rPr>
          <w:t>]</w:t>
        </w:r>
      </w:ins>
    </w:p>
    <w:p w14:paraId="3BE8734C" w14:textId="24A0BFE7" w:rsidR="00CF6E3A" w:rsidRPr="00840CEB" w:rsidDel="00463A7F" w:rsidRDefault="003B6E9B" w:rsidP="00840CEB">
      <w:pPr>
        <w:ind w:left="720" w:hanging="720"/>
        <w:rPr>
          <w:del w:id="31" w:author="Discussion 2" w:date="2023-12-09T00:06:00Z"/>
          <w:highlight w:val="cyan"/>
        </w:rPr>
      </w:pPr>
      <w:del w:id="32" w:author="Discussion 2" w:date="2023-12-09T00:06:00Z">
        <w:r w:rsidRPr="00AF0A52" w:rsidDel="00463A7F">
          <w:rPr>
            <w:i/>
            <w:iCs/>
          </w:rPr>
          <w:delText>d</w:delText>
        </w:r>
        <w:r w:rsidR="00CF6E3A" w:rsidRPr="00AF0A52" w:rsidDel="00463A7F">
          <w:rPr>
            <w:i/>
            <w:iCs/>
          </w:rPr>
          <w:delText>)</w:delText>
        </w:r>
        <w:r w:rsidR="00CF6E3A" w:rsidRPr="00AF0A52" w:rsidDel="00463A7F">
          <w:rPr>
            <w:szCs w:val="24"/>
          </w:rPr>
          <w:tab/>
        </w:r>
        <w:r w:rsidR="00CF6E3A" w:rsidRPr="00463A7F" w:rsidDel="00463A7F">
          <w:rPr>
            <w:highlight w:val="yellow"/>
            <w:rPrChange w:id="33" w:author="Discussion 2" w:date="2023-12-08T23:59:00Z">
              <w:rPr/>
            </w:rPrChange>
          </w:rPr>
          <w:delText xml:space="preserve">that emission limits alone do not necessarily suffice to protect the RAS as the aggregate power produced at a RAS station from a satellite system depends on the number of satellites in a </w:delText>
        </w:r>
        <w:r w:rsidR="001B32CF" w:rsidRPr="00463A7F" w:rsidDel="00463A7F">
          <w:rPr>
            <w:highlight w:val="yellow"/>
            <w:rPrChange w:id="34" w:author="Discussion 2" w:date="2023-12-08T23:59:00Z">
              <w:rPr/>
            </w:rPrChange>
          </w:rPr>
          <w:delText>satellite system</w:delText>
        </w:r>
        <w:r w:rsidR="00CF6E3A" w:rsidRPr="00463A7F" w:rsidDel="00463A7F">
          <w:rPr>
            <w:highlight w:val="yellow"/>
            <w:rPrChange w:id="35" w:author="Discussion 2" w:date="2023-12-08T23:59:00Z">
              <w:rPr/>
            </w:rPrChange>
          </w:rPr>
          <w:delText xml:space="preserve"> and other operational parameters such as transmitter antenna pattern and pointing, or orbit heights and inclinations;</w:delText>
        </w:r>
      </w:del>
    </w:p>
    <w:p w14:paraId="3BABC165" w14:textId="23E8F0D5" w:rsidR="0055171D" w:rsidRDefault="006311F5" w:rsidP="00840CEB">
      <w:pPr>
        <w:ind w:left="720" w:hanging="720"/>
        <w:rPr>
          <w:ins w:id="36" w:author="Discussion 2" w:date="2023-12-09T00:05:00Z"/>
        </w:rPr>
      </w:pPr>
      <w:ins w:id="37" w:author="Discussion 2" w:date="2023-12-09T01:13:00Z">
        <w:r>
          <w:rPr>
            <w:i/>
            <w:iCs/>
          </w:rPr>
          <w:t>d</w:t>
        </w:r>
      </w:ins>
      <w:del w:id="38" w:author="Discussion 2" w:date="2023-12-09T01:13:00Z">
        <w:r w:rsidR="003B6E9B" w:rsidRPr="00840CEB" w:rsidDel="006311F5">
          <w:rPr>
            <w:i/>
            <w:iCs/>
          </w:rPr>
          <w:delText>e</w:delText>
        </w:r>
      </w:del>
      <w:r w:rsidR="00872B0B" w:rsidRPr="00840CEB">
        <w:rPr>
          <w:i/>
          <w:iCs/>
        </w:rPr>
        <w:t>)</w:t>
      </w:r>
      <w:r w:rsidR="00872B0B" w:rsidRPr="60031C02">
        <w:t xml:space="preserve"> </w:t>
      </w:r>
      <w:r w:rsidR="00872B0B" w:rsidRPr="00872B0B">
        <w:rPr>
          <w:szCs w:val="24"/>
        </w:rPr>
        <w:tab/>
      </w:r>
      <w:ins w:id="39" w:author="Discussion 2" w:date="2023-12-08T23:59:00Z">
        <w:r w:rsidR="00463A7F">
          <w:rPr>
            <w:szCs w:val="24"/>
          </w:rPr>
          <w:t>[</w:t>
        </w:r>
      </w:ins>
      <w:r w:rsidR="00872B0B" w:rsidRPr="00463A7F">
        <w:rPr>
          <w:highlight w:val="yellow"/>
          <w:rPrChange w:id="40" w:author="Discussion 2" w:date="2023-12-08T23:59:00Z">
            <w:rPr/>
          </w:rPrChange>
        </w:rPr>
        <w:t xml:space="preserve">that the connecting links (or gateways) in general have permanently bidirectional emissions and that in the case of NGSO systems they can be at any elevation (over 5°) and azimuth, so the receivers of the </w:t>
      </w:r>
      <w:r w:rsidR="00F1207A" w:rsidRPr="00463A7F">
        <w:rPr>
          <w:highlight w:val="yellow"/>
          <w:rPrChange w:id="41" w:author="Discussion 2" w:date="2023-12-08T23:59:00Z">
            <w:rPr/>
          </w:rPrChange>
        </w:rPr>
        <w:t>radio telescopes</w:t>
      </w:r>
      <w:r w:rsidR="00872B0B" w:rsidRPr="00463A7F">
        <w:rPr>
          <w:highlight w:val="yellow"/>
          <w:rPrChange w:id="42" w:author="Discussion 2" w:date="2023-12-08T23:59:00Z">
            <w:rPr/>
          </w:rPrChange>
        </w:rPr>
        <w:t xml:space="preserve"> that, in practice occupy not only the band identified for radio astronomy in the Radio Regulations, are exposed to continuous emissions;</w:t>
      </w:r>
      <w:ins w:id="43" w:author="Discussion 2" w:date="2023-12-08T23:59:00Z">
        <w:r w:rsidR="00463A7F">
          <w:t>]</w:t>
        </w:r>
      </w:ins>
    </w:p>
    <w:p w14:paraId="76A028E8" w14:textId="0677ACF1" w:rsidR="00463A7F" w:rsidRPr="00463A7F" w:rsidRDefault="006311F5" w:rsidP="00463A7F">
      <w:pPr>
        <w:ind w:left="720" w:hanging="720"/>
      </w:pPr>
      <w:ins w:id="44" w:author="Discussion 2" w:date="2023-12-09T01:13:00Z">
        <w:r>
          <w:rPr>
            <w:i/>
            <w:iCs/>
            <w:szCs w:val="24"/>
          </w:rPr>
          <w:t>e</w:t>
        </w:r>
      </w:ins>
      <w:ins w:id="45" w:author="Discussion 2" w:date="2023-12-09T00:05:00Z">
        <w:r w:rsidR="00463A7F" w:rsidRPr="00845CDE">
          <w:t>)</w:t>
        </w:r>
        <w:r w:rsidR="00463A7F">
          <w:rPr>
            <w:i/>
            <w:iCs/>
          </w:rPr>
          <w:tab/>
        </w:r>
        <w:r w:rsidR="00463A7F" w:rsidRPr="00845CDE">
          <w:t>that for the purpose of this Resolution, a Radio Quiet Zone (RQZ) is any recognized geographic area within which the usual spectrum management procedures are modified for the specific purpose of reducing or avoiding interference with radio telescopes, thereby maintaining the required standards for quality and availability of observational data, as defined in Report ITU-R RA.2259;</w:t>
        </w:r>
      </w:ins>
    </w:p>
    <w:p w14:paraId="3440D429" w14:textId="7F9842BC" w:rsidR="008A00A2" w:rsidRPr="00452C5B" w:rsidRDefault="0055171D" w:rsidP="00452C5B">
      <w:pPr>
        <w:ind w:left="720" w:hanging="720"/>
      </w:pPr>
      <w:r>
        <w:rPr>
          <w:i/>
          <w:iCs/>
        </w:rPr>
        <w:t>f</w:t>
      </w:r>
      <w:r w:rsidR="00FB5B0A" w:rsidRPr="00AF0A52">
        <w:rPr>
          <w:i/>
          <w:iCs/>
        </w:rPr>
        <w:t>)</w:t>
      </w:r>
      <w:r w:rsidR="00FB5B0A" w:rsidRPr="00AF0A52">
        <w:rPr>
          <w:i/>
          <w:szCs w:val="24"/>
        </w:rPr>
        <w:tab/>
      </w:r>
      <w:r w:rsidR="00FB5B0A" w:rsidRPr="00AF0A52">
        <w:t xml:space="preserve">that aggregate emissions from single and multiple </w:t>
      </w:r>
      <w:ins w:id="46" w:author="Discussion 2" w:date="2023-12-09T00:37:00Z">
        <w:r w:rsidR="000A1837">
          <w:t>non-GSO</w:t>
        </w:r>
      </w:ins>
      <w:del w:id="47" w:author="Discussion 2" w:date="2023-12-09T00:37:00Z">
        <w:r w:rsidR="00FB5B0A" w:rsidRPr="00AF0A52" w:rsidDel="000A1837">
          <w:delText>large</w:delText>
        </w:r>
      </w:del>
      <w:r w:rsidR="00FB5B0A" w:rsidRPr="00AF0A52">
        <w:t xml:space="preserve"> satellite systems may cause</w:t>
      </w:r>
      <w:ins w:id="48" w:author="Discussion 2" w:date="2023-12-09T00:04:00Z">
        <w:r w:rsidR="00463A7F">
          <w:t xml:space="preserve"> </w:t>
        </w:r>
      </w:ins>
      <w:del w:id="49" w:author="Discussion 2" w:date="2023-12-09T00:04:00Z">
        <w:r w:rsidR="00FB5B0A" w:rsidRPr="00AF0A52" w:rsidDel="00463A7F">
          <w:delText xml:space="preserve"> harmful </w:delText>
        </w:r>
      </w:del>
      <w:r w:rsidR="00FB5B0A" w:rsidRPr="00AF0A52">
        <w:t xml:space="preserve">interference to the RAS, even in </w:t>
      </w:r>
      <w:del w:id="50" w:author="Discussion 2" w:date="2023-12-09T00:06:00Z">
        <w:r w:rsidR="00FB5B0A" w:rsidRPr="00AF0A52" w:rsidDel="00463A7F">
          <w:delText>remote sites</w:delText>
        </w:r>
      </w:del>
      <w:ins w:id="51" w:author="Discussion 2" w:date="2023-12-09T00:06:00Z">
        <w:r w:rsidR="00463A7F">
          <w:t>RQZs</w:t>
        </w:r>
      </w:ins>
      <w:r w:rsidR="00FB5B0A" w:rsidRPr="00AF0A52">
        <w:t>, which may be challenging to resolve with only national regulation;</w:t>
      </w:r>
    </w:p>
    <w:p w14:paraId="5AB16774" w14:textId="307984DE" w:rsidR="008A00A2" w:rsidRPr="00845CDE" w:rsidRDefault="0055171D" w:rsidP="00840CEB">
      <w:pPr>
        <w:ind w:left="720" w:hanging="720"/>
        <w:rPr>
          <w:szCs w:val="24"/>
        </w:rPr>
      </w:pPr>
      <w:r w:rsidRPr="00845CDE">
        <w:rPr>
          <w:i/>
          <w:iCs/>
        </w:rPr>
        <w:t>g</w:t>
      </w:r>
      <w:r w:rsidR="008A00A2" w:rsidRPr="00845CDE">
        <w:rPr>
          <w:i/>
          <w:iCs/>
        </w:rPr>
        <w:t>)</w:t>
      </w:r>
      <w:r w:rsidR="008A00A2" w:rsidRPr="00845CDE">
        <w:rPr>
          <w:i/>
          <w:iCs/>
          <w:szCs w:val="24"/>
        </w:rPr>
        <w:tab/>
      </w:r>
      <w:ins w:id="52" w:author="Discussion 2" w:date="2023-12-09T00:07:00Z">
        <w:r w:rsidR="00463A7F" w:rsidRPr="00463A7F">
          <w:rPr>
            <w:i/>
            <w:iCs/>
            <w:szCs w:val="24"/>
            <w:highlight w:val="yellow"/>
            <w:rPrChange w:id="53" w:author="Discussion 2" w:date="2023-12-09T00:07:00Z">
              <w:rPr>
                <w:i/>
                <w:iCs/>
                <w:szCs w:val="24"/>
              </w:rPr>
            </w:rPrChange>
          </w:rPr>
          <w:t>[</w:t>
        </w:r>
      </w:ins>
      <w:r w:rsidR="00845CDE" w:rsidRPr="00463A7F">
        <w:rPr>
          <w:highlight w:val="yellow"/>
          <w:rPrChange w:id="54" w:author="Discussion 2" w:date="2023-12-09T00:07:00Z">
            <w:rPr/>
          </w:rPrChange>
        </w:rPr>
        <w:t>t</w:t>
      </w:r>
      <w:r w:rsidR="008A00A2" w:rsidRPr="00463A7F">
        <w:rPr>
          <w:highlight w:val="yellow"/>
          <w:rPrChange w:id="55" w:author="Discussion 2" w:date="2023-12-09T00:07:00Z">
            <w:rPr/>
          </w:rPrChange>
        </w:rPr>
        <w:t>hat non-GSO satellite systems are being considered for future use as part of terrestrial networks under the Mobile Satellite Service (MSS)</w:t>
      </w:r>
      <w:r w:rsidR="00D30D61" w:rsidRPr="00463A7F">
        <w:rPr>
          <w:highlight w:val="yellow"/>
          <w:rPrChange w:id="56" w:author="Discussion 2" w:date="2023-12-09T00:07:00Z">
            <w:rPr/>
          </w:rPrChange>
        </w:rPr>
        <w:t>;</w:t>
      </w:r>
      <w:ins w:id="57" w:author="Discussion 2" w:date="2023-12-09T00:07:00Z">
        <w:r w:rsidR="00463A7F" w:rsidRPr="00463A7F">
          <w:rPr>
            <w:highlight w:val="yellow"/>
            <w:rPrChange w:id="58" w:author="Discussion 2" w:date="2023-12-09T00:07:00Z">
              <w:rPr/>
            </w:rPrChange>
          </w:rPr>
          <w:t>]</w:t>
        </w:r>
      </w:ins>
      <w:del w:id="59" w:author="Discussion 2" w:date="2023-12-09T00:07:00Z">
        <w:r w:rsidR="00C813A9" w:rsidRPr="00845CDE" w:rsidDel="00463A7F">
          <w:delText xml:space="preserve"> </w:delText>
        </w:r>
      </w:del>
    </w:p>
    <w:p w14:paraId="4C85E887" w14:textId="22628326" w:rsidR="00845CDE" w:rsidRDefault="00845CDE" w:rsidP="00845CDE">
      <w:pPr>
        <w:ind w:left="720" w:hanging="720"/>
      </w:pPr>
      <w:r w:rsidRPr="00840CEB">
        <w:rPr>
          <w:i/>
          <w:iCs/>
          <w:szCs w:val="24"/>
        </w:rPr>
        <w:t>h</w:t>
      </w:r>
      <w:r w:rsidR="79DDA828" w:rsidRPr="00845CDE">
        <w:t xml:space="preserve">) </w:t>
      </w:r>
      <w:r w:rsidR="003B6E9B" w:rsidRPr="00845CDE">
        <w:tab/>
      </w:r>
      <w:ins w:id="60" w:author="Discussion 2" w:date="2023-12-09T00:09:00Z">
        <w:r w:rsidR="00850C6F" w:rsidRPr="00850C6F">
          <w:rPr>
            <w:highlight w:val="yellow"/>
            <w:rPrChange w:id="61" w:author="Discussion 2" w:date="2023-12-09T00:09:00Z">
              <w:rPr/>
            </w:rPrChange>
          </w:rPr>
          <w:t>[</w:t>
        </w:r>
      </w:ins>
      <w:r w:rsidRPr="00850C6F">
        <w:rPr>
          <w:highlight w:val="yellow"/>
          <w:rPrChange w:id="62" w:author="Discussion 2" w:date="2023-12-09T00:09:00Z">
            <w:rPr/>
          </w:rPrChange>
        </w:rPr>
        <w:t>g</w:t>
      </w:r>
      <w:r w:rsidR="79DDA828" w:rsidRPr="00850C6F">
        <w:rPr>
          <w:highlight w:val="yellow"/>
          <w:rPrChange w:id="63" w:author="Discussion 2" w:date="2023-12-09T00:09:00Z">
            <w:rPr/>
          </w:rPrChange>
        </w:rPr>
        <w:t xml:space="preserve">iven the importance </w:t>
      </w:r>
      <w:ins w:id="64" w:author="Discussion 2" w:date="2023-12-09T00:08:00Z">
        <w:r w:rsidR="00463A7F" w:rsidRPr="00850C6F">
          <w:rPr>
            <w:highlight w:val="yellow"/>
            <w:rPrChange w:id="65" w:author="Discussion 2" w:date="2023-12-09T00:09:00Z">
              <w:rPr/>
            </w:rPrChange>
          </w:rPr>
          <w:t xml:space="preserve">of </w:t>
        </w:r>
      </w:ins>
      <w:r w:rsidR="79DDA828" w:rsidRPr="00850C6F">
        <w:rPr>
          <w:highlight w:val="yellow"/>
          <w:rPrChange w:id="66" w:author="Discussion 2" w:date="2023-12-09T00:09:00Z">
            <w:rPr/>
          </w:rPrChange>
        </w:rPr>
        <w:t xml:space="preserve">non-GSO for FSS implementations to the delivery of numerous types of services and applications, including the delivery of high-speed broadband services to rural and remote areas, it is imperative to ensure that these operations </w:t>
      </w:r>
      <w:del w:id="67" w:author="Discussion 2" w:date="2023-12-09T00:13:00Z">
        <w:r w:rsidR="79DDA828" w:rsidRPr="00850C6F" w:rsidDel="00850C6F">
          <w:rPr>
            <w:highlight w:val="yellow"/>
            <w:rPrChange w:id="68" w:author="Discussion 2" w:date="2023-12-09T00:09:00Z">
              <w:rPr/>
            </w:rPrChange>
          </w:rPr>
          <w:delText xml:space="preserve">are not </w:delText>
        </w:r>
      </w:del>
      <w:del w:id="69" w:author="Discussion 2" w:date="2023-12-09T00:11:00Z">
        <w:r w:rsidR="79DDA828" w:rsidRPr="00850C6F" w:rsidDel="00850C6F">
          <w:rPr>
            <w:highlight w:val="yellow"/>
            <w:rPrChange w:id="70" w:author="Discussion 2" w:date="2023-12-09T00:09:00Z">
              <w:rPr/>
            </w:rPrChange>
          </w:rPr>
          <w:delText xml:space="preserve">unduly </w:delText>
        </w:r>
      </w:del>
      <w:del w:id="71" w:author="Discussion 2" w:date="2023-12-09T00:13:00Z">
        <w:r w:rsidR="79DDA828" w:rsidRPr="00850C6F" w:rsidDel="00850C6F">
          <w:rPr>
            <w:highlight w:val="yellow"/>
            <w:rPrChange w:id="72" w:author="Discussion 2" w:date="2023-12-09T00:09:00Z">
              <w:rPr/>
            </w:rPrChange>
          </w:rPr>
          <w:delText>constrained</w:delText>
        </w:r>
        <w:r w:rsidR="003B6E9B" w:rsidRPr="00850C6F" w:rsidDel="00850C6F">
          <w:rPr>
            <w:highlight w:val="yellow"/>
            <w:rPrChange w:id="73" w:author="Discussion 2" w:date="2023-12-09T00:09:00Z">
              <w:rPr/>
            </w:rPrChange>
          </w:rPr>
          <w:delText xml:space="preserve"> to protect</w:delText>
        </w:r>
      </w:del>
      <w:ins w:id="74" w:author="Discussion 2" w:date="2023-12-09T00:13:00Z">
        <w:r w:rsidR="00850C6F">
          <w:rPr>
            <w:highlight w:val="yellow"/>
          </w:rPr>
          <w:t>coexist with</w:t>
        </w:r>
      </w:ins>
      <w:r w:rsidR="003B6E9B" w:rsidRPr="00850C6F">
        <w:rPr>
          <w:highlight w:val="yellow"/>
          <w:rPrChange w:id="75" w:author="Discussion 2" w:date="2023-12-09T00:09:00Z">
            <w:rPr/>
          </w:rPrChange>
        </w:rPr>
        <w:t xml:space="preserve"> radio astronomy in a way that </w:t>
      </w:r>
      <w:ins w:id="76" w:author="Discussion 2" w:date="2023-12-09T00:13:00Z">
        <w:r w:rsidR="00850C6F">
          <w:rPr>
            <w:highlight w:val="yellow"/>
          </w:rPr>
          <w:t xml:space="preserve">does not </w:t>
        </w:r>
      </w:ins>
      <w:r w:rsidR="003B6E9B" w:rsidRPr="00850C6F">
        <w:rPr>
          <w:highlight w:val="yellow"/>
          <w:rPrChange w:id="77" w:author="Discussion 2" w:date="2023-12-09T00:09:00Z">
            <w:rPr/>
          </w:rPrChange>
        </w:rPr>
        <w:t>impact</w:t>
      </w:r>
      <w:del w:id="78" w:author="Discussion 2" w:date="2023-12-09T00:13:00Z">
        <w:r w:rsidR="003B6E9B" w:rsidRPr="00850C6F" w:rsidDel="00850C6F">
          <w:rPr>
            <w:highlight w:val="yellow"/>
            <w:rPrChange w:id="79" w:author="Discussion 2" w:date="2023-12-09T00:09:00Z">
              <w:rPr/>
            </w:rPrChange>
          </w:rPr>
          <w:delText>s</w:delText>
        </w:r>
      </w:del>
      <w:r w:rsidR="003B6E9B" w:rsidRPr="00850C6F">
        <w:rPr>
          <w:highlight w:val="yellow"/>
          <w:rPrChange w:id="80" w:author="Discussion 2" w:date="2023-12-09T00:09:00Z">
            <w:rPr/>
          </w:rPrChange>
        </w:rPr>
        <w:t xml:space="preserve"> the ability to provide service elsewhere</w:t>
      </w:r>
      <w:r w:rsidR="79DDA828" w:rsidRPr="00850C6F">
        <w:rPr>
          <w:highlight w:val="yellow"/>
          <w:rPrChange w:id="81" w:author="Discussion 2" w:date="2023-12-09T00:09:00Z">
            <w:rPr/>
          </w:rPrChange>
        </w:rPr>
        <w:t>;</w:t>
      </w:r>
      <w:ins w:id="82" w:author="Discussion 2" w:date="2023-12-09T00:09:00Z">
        <w:r w:rsidR="00850C6F" w:rsidRPr="00850C6F">
          <w:rPr>
            <w:highlight w:val="yellow"/>
            <w:rPrChange w:id="83" w:author="Discussion 2" w:date="2023-12-09T00:09:00Z">
              <w:rPr/>
            </w:rPrChange>
          </w:rPr>
          <w:t>]</w:t>
        </w:r>
      </w:ins>
    </w:p>
    <w:p w14:paraId="42196D5F" w14:textId="0E3AFBCE" w:rsidR="00845CDE" w:rsidRPr="00845CDE" w:rsidDel="00463A7F" w:rsidRDefault="00845CDE" w:rsidP="00840CEB">
      <w:pPr>
        <w:ind w:left="720" w:hanging="720"/>
        <w:rPr>
          <w:del w:id="84" w:author="Discussion 2" w:date="2023-12-09T00:05:00Z"/>
          <w:rStyle w:val="s21"/>
        </w:rPr>
      </w:pPr>
      <w:del w:id="85" w:author="Discussion 2" w:date="2023-12-09T00:05:00Z">
        <w:r w:rsidDel="00463A7F">
          <w:rPr>
            <w:i/>
            <w:iCs/>
            <w:szCs w:val="24"/>
          </w:rPr>
          <w:delText>i</w:delText>
        </w:r>
        <w:r w:rsidRPr="00845CDE" w:rsidDel="00463A7F">
          <w:delText>)</w:delText>
        </w:r>
        <w:r w:rsidDel="00463A7F">
          <w:rPr>
            <w:i/>
            <w:iCs/>
          </w:rPr>
          <w:tab/>
        </w:r>
        <w:r w:rsidR="0005322F" w:rsidRPr="00845CDE" w:rsidDel="00463A7F">
          <w:delText>that for the purpose of this Resolution, a Radio Quiet Zone (RQZ) is any recognized geographic area within which the usual spectrum management procedures are modified for the specific purpose of reducing or avoiding interference with radio telescopes, thereby maintaining the required standards for quality and availability of observational data</w:delText>
        </w:r>
        <w:r w:rsidR="00720FCD" w:rsidRPr="00845CDE" w:rsidDel="00463A7F">
          <w:delText>, as defined in Report ITU-R RA.2259</w:delText>
        </w:r>
        <w:r w:rsidR="0005322F" w:rsidRPr="00845CDE" w:rsidDel="00463A7F">
          <w:delText>;</w:delText>
        </w:r>
      </w:del>
    </w:p>
    <w:p w14:paraId="30483EFC" w14:textId="69C43292" w:rsidR="00316718" w:rsidRDefault="006311F5" w:rsidP="00316718">
      <w:pPr>
        <w:ind w:left="720" w:hanging="720"/>
      </w:pPr>
      <w:ins w:id="86" w:author="Discussion 2" w:date="2023-12-09T01:13:00Z">
        <w:r>
          <w:rPr>
            <w:i/>
            <w:iCs/>
          </w:rPr>
          <w:t>i</w:t>
        </w:r>
      </w:ins>
      <w:del w:id="87" w:author="Discussion 2" w:date="2023-12-09T01:13:00Z">
        <w:r w:rsidR="00845CDE" w:rsidDel="006311F5">
          <w:rPr>
            <w:i/>
            <w:iCs/>
          </w:rPr>
          <w:delText>j</w:delText>
        </w:r>
      </w:del>
      <w:r w:rsidR="00845CDE">
        <w:rPr>
          <w:i/>
          <w:iCs/>
        </w:rPr>
        <w:t>)</w:t>
      </w:r>
      <w:r w:rsidR="00845CDE">
        <w:rPr>
          <w:i/>
          <w:iCs/>
        </w:rPr>
        <w:tab/>
      </w:r>
      <w:r w:rsidR="00EA0F02" w:rsidRPr="00845CDE">
        <w:t xml:space="preserve">that a number of administrations have implemented regulations to establish Radio Quiet Zones (RQZs) </w:t>
      </w:r>
      <w:r w:rsidR="00720FCD" w:rsidRPr="00845CDE">
        <w:t>which</w:t>
      </w:r>
      <w:r w:rsidR="004B0606" w:rsidRPr="00845CDE">
        <w:t xml:space="preserve"> may not be applicable to satellite operations</w:t>
      </w:r>
      <w:r w:rsidR="1D74B721" w:rsidRPr="00845CDE">
        <w:t>;</w:t>
      </w:r>
    </w:p>
    <w:p w14:paraId="1BF5AF64" w14:textId="2765C0E2" w:rsidR="00316718" w:rsidRDefault="006311F5" w:rsidP="00316718">
      <w:pPr>
        <w:ind w:left="720" w:hanging="720"/>
      </w:pPr>
      <w:ins w:id="88" w:author="Discussion 2" w:date="2023-12-09T01:13:00Z">
        <w:r>
          <w:rPr>
            <w:i/>
            <w:iCs/>
          </w:rPr>
          <w:lastRenderedPageBreak/>
          <w:t>j</w:t>
        </w:r>
      </w:ins>
      <w:del w:id="89" w:author="Discussion 2" w:date="2023-12-09T01:13:00Z">
        <w:r w:rsidR="00316718" w:rsidDel="006311F5">
          <w:rPr>
            <w:i/>
            <w:iCs/>
          </w:rPr>
          <w:delText>k</w:delText>
        </w:r>
      </w:del>
      <w:r w:rsidR="00AA792B">
        <w:rPr>
          <w:i/>
          <w:iCs/>
        </w:rPr>
        <w:t>)</w:t>
      </w:r>
      <w:r w:rsidR="00316718">
        <w:rPr>
          <w:i/>
          <w:iCs/>
        </w:rPr>
        <w:tab/>
      </w:r>
      <w:r w:rsidR="00316718" w:rsidRPr="00840CEB">
        <w:t>that the 2023 Radiocommunication Assembly instructed Study Group 7 to facilitate information sharing to enable better coordination between satellite operators and RAS sites, including, for example, the creation of a database of RQZs;</w:t>
      </w:r>
    </w:p>
    <w:p w14:paraId="0029B0FF" w14:textId="10F840C6" w:rsidR="00D76482" w:rsidRPr="00840CEB" w:rsidRDefault="006311F5" w:rsidP="00840CEB">
      <w:pPr>
        <w:ind w:left="720" w:hanging="720"/>
        <w:rPr>
          <w:highlight w:val="magenta"/>
        </w:rPr>
      </w:pPr>
      <w:ins w:id="90" w:author="Discussion 2" w:date="2023-12-09T01:13:00Z">
        <w:r>
          <w:rPr>
            <w:i/>
            <w:iCs/>
          </w:rPr>
          <w:t>k</w:t>
        </w:r>
      </w:ins>
      <w:del w:id="91" w:author="Discussion 2" w:date="2023-12-09T01:13:00Z">
        <w:r w:rsidR="00605059" w:rsidDel="006311F5">
          <w:rPr>
            <w:i/>
            <w:iCs/>
          </w:rPr>
          <w:delText>l</w:delText>
        </w:r>
      </w:del>
      <w:r w:rsidR="00D76482" w:rsidRPr="00472CF6">
        <w:rPr>
          <w:i/>
          <w:iCs/>
        </w:rPr>
        <w:t>)</w:t>
      </w:r>
      <w:r w:rsidR="00316718">
        <w:rPr>
          <w:szCs w:val="24"/>
        </w:rPr>
        <w:tab/>
      </w:r>
      <w:ins w:id="92" w:author="Discussion 2" w:date="2023-12-09T00:22:00Z">
        <w:r w:rsidR="00C45919" w:rsidRPr="00C45919">
          <w:rPr>
            <w:szCs w:val="24"/>
            <w:highlight w:val="yellow"/>
            <w:rPrChange w:id="93" w:author="Discussion 2" w:date="2023-12-09T00:22:00Z">
              <w:rPr>
                <w:szCs w:val="24"/>
              </w:rPr>
            </w:rPrChange>
          </w:rPr>
          <w:t>[</w:t>
        </w:r>
      </w:ins>
      <w:r w:rsidR="00D76482" w:rsidRPr="00C45919">
        <w:rPr>
          <w:highlight w:val="yellow"/>
          <w:rPrChange w:id="94" w:author="Discussion 2" w:date="2023-12-09T00:22:00Z">
            <w:rPr/>
          </w:rPrChange>
        </w:rPr>
        <w:t xml:space="preserve">that, even without being part of one </w:t>
      </w:r>
      <w:r w:rsidR="001B32CF" w:rsidRPr="00C45919">
        <w:rPr>
          <w:highlight w:val="yellow"/>
          <w:rPrChange w:id="95" w:author="Discussion 2" w:date="2023-12-09T00:22:00Z">
            <w:rPr/>
          </w:rPrChange>
        </w:rPr>
        <w:t>satellite system</w:t>
      </w:r>
      <w:r w:rsidR="00D76482" w:rsidRPr="00C45919">
        <w:rPr>
          <w:highlight w:val="yellow"/>
          <w:rPrChange w:id="96" w:author="Discussion 2" w:date="2023-12-09T00:22:00Z">
            <w:rPr/>
          </w:rPrChange>
        </w:rPr>
        <w:t>, large amounts of satellites operating in the same frequency range in the same or a nearby geographical area simultaneously can create harmful interference for radio astronomy stations;</w:t>
      </w:r>
      <w:ins w:id="97" w:author="Discussion 2" w:date="2023-12-09T00:22:00Z">
        <w:r w:rsidR="00C45919" w:rsidRPr="00C45919">
          <w:rPr>
            <w:highlight w:val="yellow"/>
            <w:rPrChange w:id="98" w:author="Discussion 2" w:date="2023-12-09T00:22:00Z">
              <w:rPr/>
            </w:rPrChange>
          </w:rPr>
          <w:t>]</w:t>
        </w:r>
      </w:ins>
    </w:p>
    <w:p w14:paraId="2310EB89" w14:textId="196E1D23" w:rsidR="00D76482" w:rsidRPr="00987977" w:rsidRDefault="006311F5" w:rsidP="00840CEB">
      <w:pPr>
        <w:ind w:left="720" w:hanging="720"/>
        <w:rPr>
          <w:highlight w:val="magenta"/>
        </w:rPr>
      </w:pPr>
      <w:ins w:id="99" w:author="Discussion 2" w:date="2023-12-09T01:13:00Z">
        <w:r>
          <w:rPr>
            <w:i/>
            <w:iCs/>
          </w:rPr>
          <w:t>l</w:t>
        </w:r>
      </w:ins>
      <w:del w:id="100" w:author="Discussion 2" w:date="2023-12-09T01:13:00Z">
        <w:r w:rsidR="00605059" w:rsidDel="006311F5">
          <w:rPr>
            <w:i/>
            <w:iCs/>
          </w:rPr>
          <w:delText>m</w:delText>
        </w:r>
      </w:del>
      <w:r w:rsidR="00D76482" w:rsidRPr="4F74135B">
        <w:rPr>
          <w:i/>
          <w:iCs/>
        </w:rPr>
        <w:t>)</w:t>
      </w:r>
      <w:r w:rsidR="00D76482" w:rsidRPr="009A1967">
        <w:rPr>
          <w:szCs w:val="24"/>
        </w:rPr>
        <w:tab/>
      </w:r>
      <w:ins w:id="101" w:author="Discussion 2" w:date="2023-12-09T00:22:00Z">
        <w:r w:rsidR="00C45919" w:rsidRPr="00C45919">
          <w:rPr>
            <w:szCs w:val="24"/>
            <w:highlight w:val="yellow"/>
            <w:rPrChange w:id="102" w:author="Discussion 2" w:date="2023-12-09T00:23:00Z">
              <w:rPr>
                <w:szCs w:val="24"/>
              </w:rPr>
            </w:rPrChange>
          </w:rPr>
          <w:t>[</w:t>
        </w:r>
      </w:ins>
      <w:r w:rsidR="00D76482" w:rsidRPr="00C45919">
        <w:rPr>
          <w:highlight w:val="yellow"/>
          <w:rPrChange w:id="103" w:author="Discussion 2" w:date="2023-12-09T00:23:00Z">
            <w:rPr/>
          </w:rPrChange>
        </w:rPr>
        <w:t xml:space="preserve">that the scientific integrity and potential of radio astronomy should not be compromised by advancements in other </w:t>
      </w:r>
      <w:r w:rsidR="00B03640" w:rsidRPr="00C45919">
        <w:rPr>
          <w:highlight w:val="yellow"/>
          <w:rPrChange w:id="104" w:author="Discussion 2" w:date="2023-12-09T00:23:00Z">
            <w:rPr/>
          </w:rPrChange>
        </w:rPr>
        <w:t>services</w:t>
      </w:r>
      <w:r w:rsidR="00D76482" w:rsidRPr="00C45919">
        <w:rPr>
          <w:highlight w:val="yellow"/>
          <w:rPrChange w:id="105" w:author="Discussion 2" w:date="2023-12-09T00:23:00Z">
            <w:rPr/>
          </w:rPrChange>
        </w:rPr>
        <w:t>;</w:t>
      </w:r>
      <w:ins w:id="106" w:author="Discussion 2" w:date="2023-12-09T00:23:00Z">
        <w:r w:rsidR="00C45919" w:rsidRPr="00C45919">
          <w:rPr>
            <w:highlight w:val="yellow"/>
            <w:rPrChange w:id="107" w:author="Discussion 2" w:date="2023-12-09T00:23:00Z">
              <w:rPr/>
            </w:rPrChange>
          </w:rPr>
          <w:t>]</w:t>
        </w:r>
      </w:ins>
      <w:r w:rsidR="00672A04" w:rsidRPr="009A1967">
        <w:rPr>
          <w:szCs w:val="24"/>
        </w:rPr>
        <w:tab/>
      </w:r>
    </w:p>
    <w:p w14:paraId="4BE0540C" w14:textId="1EB3321C" w:rsidR="00672A04" w:rsidRPr="00987977" w:rsidRDefault="006311F5" w:rsidP="00840CEB">
      <w:pPr>
        <w:ind w:left="720" w:hanging="720"/>
        <w:rPr>
          <w:highlight w:val="yellow"/>
        </w:rPr>
      </w:pPr>
      <w:ins w:id="108" w:author="Discussion 2" w:date="2023-12-09T01:13:00Z">
        <w:r>
          <w:rPr>
            <w:i/>
            <w:iCs/>
          </w:rPr>
          <w:t>m</w:t>
        </w:r>
      </w:ins>
      <w:del w:id="109" w:author="Discussion 2" w:date="2023-12-09T01:13:00Z">
        <w:r w:rsidR="00605059" w:rsidDel="006311F5">
          <w:rPr>
            <w:i/>
            <w:iCs/>
          </w:rPr>
          <w:delText>n</w:delText>
        </w:r>
      </w:del>
      <w:del w:id="110" w:author="Discussion 2" w:date="2023-12-09T00:21:00Z">
        <w:r w:rsidR="00845CDE" w:rsidDel="00C45919">
          <w:rPr>
            <w:i/>
            <w:iCs/>
          </w:rPr>
          <w:delText>]</w:delText>
        </w:r>
      </w:del>
      <w:r w:rsidR="00672A04" w:rsidRPr="30F0A81F">
        <w:rPr>
          <w:i/>
          <w:iCs/>
        </w:rPr>
        <w:t>)</w:t>
      </w:r>
      <w:r w:rsidR="00672A04" w:rsidRPr="007D1E26">
        <w:rPr>
          <w:szCs w:val="24"/>
        </w:rPr>
        <w:tab/>
      </w:r>
      <w:r w:rsidR="00672A04" w:rsidRPr="79DDA828">
        <w:t>that the potential impact of large satellite constellations on astronomy has been recognized and is currently being discussed in the United Nations Committee on the Peaceful Uses of Outer Space (UN COPUOS) under the name “Dark and Quiet Skies”;</w:t>
      </w:r>
    </w:p>
    <w:p w14:paraId="34E26A55" w14:textId="707C86A6" w:rsidR="00D76482" w:rsidRDefault="006311F5" w:rsidP="00840CEB">
      <w:pPr>
        <w:ind w:left="720" w:hanging="720"/>
      </w:pPr>
      <w:ins w:id="111" w:author="Discussion 2" w:date="2023-12-09T01:13:00Z">
        <w:r>
          <w:rPr>
            <w:i/>
            <w:iCs/>
          </w:rPr>
          <w:t>n</w:t>
        </w:r>
      </w:ins>
      <w:del w:id="112" w:author="Discussion 2" w:date="2023-12-09T01:13:00Z">
        <w:r w:rsidR="00605059" w:rsidDel="006311F5">
          <w:rPr>
            <w:i/>
            <w:iCs/>
          </w:rPr>
          <w:delText>o</w:delText>
        </w:r>
      </w:del>
      <w:r w:rsidR="00D76482" w:rsidRPr="4F74135B">
        <w:rPr>
          <w:i/>
          <w:iCs/>
        </w:rPr>
        <w:t>)</w:t>
      </w:r>
      <w:r w:rsidR="00D76482" w:rsidRPr="009A1967">
        <w:rPr>
          <w:szCs w:val="24"/>
        </w:rPr>
        <w:tab/>
      </w:r>
      <w:r w:rsidR="00D76482" w:rsidRPr="79DDA828">
        <w:t xml:space="preserve">that the impact of non-GSO satellite </w:t>
      </w:r>
      <w:r w:rsidR="001B32CF" w:rsidRPr="79DDA828">
        <w:t>systems</w:t>
      </w:r>
      <w:r w:rsidR="00D76482" w:rsidRPr="79DDA828">
        <w:t xml:space="preserve"> on radio astronomy has been recognized by the International Astronomical Union by creating the Centre for the Protection of the Dark and Quiet Sky from Satellite Constellation Interference (IAU CPS)</w:t>
      </w:r>
      <w:r w:rsidR="0005322F">
        <w:t>;</w:t>
      </w:r>
    </w:p>
    <w:p w14:paraId="4D37BAD8" w14:textId="4FAAA8E2" w:rsidR="00316718" w:rsidRDefault="006311F5" w:rsidP="00840CEB">
      <w:pPr>
        <w:ind w:left="720" w:hanging="720"/>
      </w:pPr>
      <w:ins w:id="113" w:author="Discussion 2" w:date="2023-12-09T01:15:00Z">
        <w:r>
          <w:rPr>
            <w:i/>
            <w:iCs/>
          </w:rPr>
          <w:t>o</w:t>
        </w:r>
      </w:ins>
      <w:del w:id="114" w:author="Discussion 2" w:date="2023-12-09T01:15:00Z">
        <w:r w:rsidR="00605059" w:rsidDel="006311F5">
          <w:rPr>
            <w:i/>
            <w:iCs/>
          </w:rPr>
          <w:delText>p</w:delText>
        </w:r>
      </w:del>
      <w:r w:rsidR="0020092C" w:rsidRPr="00840CEB">
        <w:rPr>
          <w:i/>
          <w:iCs/>
        </w:rPr>
        <w:t>)</w:t>
      </w:r>
      <w:r w:rsidR="0020092C" w:rsidRPr="00840CEB">
        <w:t xml:space="preserve"> </w:t>
      </w:r>
      <w:r w:rsidR="00B03640" w:rsidRPr="00840CEB">
        <w:tab/>
      </w:r>
      <w:r w:rsidR="0020092C" w:rsidRPr="00840CEB">
        <w:t>that a small number of remote RAS stations are of utmost importance</w:t>
      </w:r>
      <w:r w:rsidR="00B47CCA" w:rsidRPr="00840CEB">
        <w:t xml:space="preserve"> as they are</w:t>
      </w:r>
      <w:r w:rsidR="0020092C" w:rsidRPr="00840CEB">
        <w:t xml:space="preserve"> designed to make observa</w:t>
      </w:r>
      <w:r w:rsidR="00B47CCA" w:rsidRPr="00840CEB">
        <w:t>tions of significance, resulting</w:t>
      </w:r>
      <w:r w:rsidR="0020092C" w:rsidRPr="00840CEB">
        <w:t xml:space="preserve"> in new knowledge of astronomical phenomena, which may require observations of objects not previously studies, or observing objects with increased precision</w:t>
      </w:r>
      <w:r w:rsidR="00B03640" w:rsidRPr="00840CEB">
        <w:t>;</w:t>
      </w:r>
    </w:p>
    <w:p w14:paraId="5ABA950C" w14:textId="36661D2C" w:rsidR="00292A67" w:rsidRPr="00840CEB" w:rsidRDefault="006311F5" w:rsidP="00840CEB">
      <w:pPr>
        <w:ind w:left="720" w:hanging="720"/>
        <w:rPr>
          <w:i/>
          <w:iCs/>
          <w:szCs w:val="24"/>
        </w:rPr>
      </w:pPr>
      <w:ins w:id="115" w:author="Discussion 2" w:date="2023-12-09T01:16:00Z">
        <w:r>
          <w:rPr>
            <w:i/>
            <w:iCs/>
          </w:rPr>
          <w:t>p</w:t>
        </w:r>
      </w:ins>
      <w:del w:id="116" w:author="Discussion 2" w:date="2023-12-09T01:16:00Z">
        <w:r w:rsidR="00605059" w:rsidDel="006311F5">
          <w:rPr>
            <w:i/>
            <w:iCs/>
          </w:rPr>
          <w:delText>q</w:delText>
        </w:r>
      </w:del>
      <w:r w:rsidR="00B03640" w:rsidRPr="00840CEB">
        <w:rPr>
          <w:i/>
          <w:iCs/>
        </w:rPr>
        <w:t>)</w:t>
      </w:r>
      <w:r w:rsidR="00B03640" w:rsidRPr="00840CEB">
        <w:rPr>
          <w:i/>
          <w:iCs/>
        </w:rPr>
        <w:tab/>
      </w:r>
      <w:ins w:id="117" w:author="Discussion 2" w:date="2023-12-09T00:28:00Z">
        <w:r w:rsidR="00C45919" w:rsidRPr="00C45919">
          <w:rPr>
            <w:rPrChange w:id="118" w:author="Discussion 2" w:date="2023-12-09T00:28:00Z">
              <w:rPr>
                <w:i/>
                <w:iCs/>
              </w:rPr>
            </w:rPrChange>
          </w:rPr>
          <w:t>that</w:t>
        </w:r>
        <w:r w:rsidR="00C45919">
          <w:t>,</w:t>
        </w:r>
        <w:r w:rsidR="00C45919" w:rsidRPr="00C45919">
          <w:rPr>
            <w:rPrChange w:id="119" w:author="Discussion 2" w:date="2023-12-09T00:28:00Z">
              <w:rPr>
                <w:i/>
                <w:iCs/>
              </w:rPr>
            </w:rPrChange>
          </w:rPr>
          <w:t xml:space="preserve"> </w:t>
        </w:r>
      </w:ins>
      <w:del w:id="120" w:author="Discussion 2" w:date="2023-12-09T00:28:00Z">
        <w:r w:rsidR="00292A67" w:rsidRPr="00C45919" w:rsidDel="00C45919">
          <w:delText>that currently</w:delText>
        </w:r>
      </w:del>
      <w:ins w:id="121" w:author="Discussion 2" w:date="2023-12-09T00:28:00Z">
        <w:r w:rsidR="00C45919" w:rsidRPr="00C45919">
          <w:t>for the</w:t>
        </w:r>
        <w:r w:rsidR="00C45919">
          <w:t xml:space="preserve"> purpose of this resolution,</w:t>
        </w:r>
      </w:ins>
      <w:r w:rsidR="00292A67" w:rsidRPr="00845CDE">
        <w:t xml:space="preserve"> the facilities which fall into the category defined in </w:t>
      </w:r>
      <w:r w:rsidR="00292A67" w:rsidRPr="00845CDE">
        <w:rPr>
          <w:i/>
          <w:iCs/>
        </w:rPr>
        <w:t xml:space="preserve">considering </w:t>
      </w:r>
      <w:ins w:id="122" w:author="Discussion 2" w:date="2023-12-09T01:15:00Z">
        <w:r>
          <w:rPr>
            <w:i/>
            <w:iCs/>
          </w:rPr>
          <w:t>o</w:t>
        </w:r>
      </w:ins>
      <w:del w:id="123" w:author="Discussion 2" w:date="2023-12-09T01:15:00Z">
        <w:r w:rsidR="001D11AF" w:rsidDel="006311F5">
          <w:rPr>
            <w:i/>
            <w:iCs/>
          </w:rPr>
          <w:delText>p</w:delText>
        </w:r>
      </w:del>
      <w:r w:rsidR="00292A67" w:rsidRPr="00845CDE">
        <w:rPr>
          <w:i/>
          <w:iCs/>
        </w:rPr>
        <w:t>)</w:t>
      </w:r>
      <w:r w:rsidR="00292A67" w:rsidRPr="00845CDE">
        <w:t xml:space="preserve"> are the:</w:t>
      </w:r>
    </w:p>
    <w:p w14:paraId="441F1368" w14:textId="600ECA80" w:rsidR="00292A67" w:rsidRPr="00AF0A52" w:rsidRDefault="00292A67">
      <w:pPr>
        <w:pStyle w:val="ListParagraph"/>
        <w:numPr>
          <w:ilvl w:val="0"/>
          <w:numId w:val="3"/>
        </w:numPr>
      </w:pPr>
      <w:r w:rsidRPr="00AF0A52">
        <w:t>Square Kilometre Array Observatory</w:t>
      </w:r>
      <w:r w:rsidR="00EC7F93" w:rsidRPr="00AF0A52">
        <w:t xml:space="preserve"> in South Africa</w:t>
      </w:r>
      <w:r w:rsidRPr="00AF0A52">
        <w:t xml:space="preserve"> </w:t>
      </w:r>
    </w:p>
    <w:p w14:paraId="36C4D220" w14:textId="48B96A85" w:rsidR="00EA4CCB" w:rsidRDefault="79DDA828" w:rsidP="79DDA828">
      <w:pPr>
        <w:pStyle w:val="ListParagraph"/>
        <w:numPr>
          <w:ilvl w:val="0"/>
          <w:numId w:val="3"/>
        </w:numPr>
      </w:pPr>
      <w:r w:rsidRPr="00AF0A52">
        <w:t xml:space="preserve">Atacama Large </w:t>
      </w:r>
      <w:proofErr w:type="spellStart"/>
      <w:r w:rsidRPr="00AF0A52">
        <w:t>Millimeter</w:t>
      </w:r>
      <w:proofErr w:type="spellEnd"/>
      <w:r w:rsidRPr="00AF0A52">
        <w:t>/</w:t>
      </w:r>
      <w:proofErr w:type="spellStart"/>
      <w:r w:rsidRPr="00AF0A52">
        <w:t>submillimeter</w:t>
      </w:r>
      <w:proofErr w:type="spellEnd"/>
      <w:r w:rsidRPr="00AF0A52">
        <w:t xml:space="preserve"> Array (ALMA)</w:t>
      </w:r>
      <w:r w:rsidR="00EC7F93" w:rsidRPr="00AF0A52">
        <w:t xml:space="preserve"> in Chile</w:t>
      </w:r>
    </w:p>
    <w:p w14:paraId="5B1540DF" w14:textId="38BEB833" w:rsidR="00B03640" w:rsidRPr="00840CEB" w:rsidRDefault="006311F5" w:rsidP="00840CEB">
      <w:pPr>
        <w:ind w:left="720" w:hanging="720"/>
        <w:rPr>
          <w:highlight w:val="yellow"/>
        </w:rPr>
      </w:pPr>
      <w:ins w:id="124" w:author="Discussion 2" w:date="2023-12-09T01:16:00Z">
        <w:r>
          <w:rPr>
            <w:i/>
            <w:iCs/>
          </w:rPr>
          <w:t>q</w:t>
        </w:r>
      </w:ins>
      <w:del w:id="125" w:author="Discussion 2" w:date="2023-12-09T01:16:00Z">
        <w:r w:rsidR="00605059" w:rsidDel="006311F5">
          <w:rPr>
            <w:i/>
            <w:iCs/>
          </w:rPr>
          <w:delText>r</w:delText>
        </w:r>
      </w:del>
      <w:r w:rsidR="00845CDE" w:rsidRPr="00840CEB">
        <w:rPr>
          <w:i/>
          <w:iCs/>
        </w:rPr>
        <w:t>)</w:t>
      </w:r>
      <w:r w:rsidR="00B03640" w:rsidRPr="00840CEB">
        <w:tab/>
      </w:r>
      <w:r w:rsidR="00031B43" w:rsidRPr="00AF0A52">
        <w:t xml:space="preserve">that RAS stations in </w:t>
      </w:r>
      <w:r w:rsidR="00031B43" w:rsidRPr="00AA792B">
        <w:rPr>
          <w:i/>
          <w:iCs/>
        </w:rPr>
        <w:t xml:space="preserve">considering </w:t>
      </w:r>
      <w:ins w:id="126" w:author="Discussion 2" w:date="2023-12-09T01:16:00Z">
        <w:r>
          <w:rPr>
            <w:i/>
            <w:iCs/>
          </w:rPr>
          <w:t>p</w:t>
        </w:r>
      </w:ins>
      <w:del w:id="127" w:author="Discussion 2" w:date="2023-12-09T01:16:00Z">
        <w:r w:rsidR="001D11AF" w:rsidDel="006311F5">
          <w:rPr>
            <w:i/>
            <w:iCs/>
          </w:rPr>
          <w:delText>q</w:delText>
        </w:r>
      </w:del>
      <w:r w:rsidR="00031B43" w:rsidRPr="00AF0A52">
        <w:rPr>
          <w:i/>
          <w:iCs/>
        </w:rPr>
        <w:t>)</w:t>
      </w:r>
      <w:r w:rsidR="00031B43" w:rsidRPr="00AF0A52">
        <w:t xml:space="preserve"> must be able to operat</w:t>
      </w:r>
      <w:ins w:id="128" w:author="Discussion 2" w:date="2023-12-09T00:34:00Z">
        <w:r w:rsidR="000A1837">
          <w:t>e</w:t>
        </w:r>
      </w:ins>
      <w:del w:id="129" w:author="Discussion 2" w:date="2023-12-09T00:34:00Z">
        <w:r w:rsidR="00031B43" w:rsidRPr="00AF0A52" w:rsidDel="000A1837">
          <w:delText xml:space="preserve">e </w:delText>
        </w:r>
      </w:del>
      <w:ins w:id="130" w:author="Discussion 2" w:date="2023-12-09T00:31:00Z">
        <w:r w:rsidR="000A1837">
          <w:t xml:space="preserve"> </w:t>
        </w:r>
      </w:ins>
      <w:r w:rsidR="00031B43" w:rsidRPr="00AF0A52">
        <w:t>in much larger frequency ranges than what is currently allocated to the RAS in order to meet the science goals</w:t>
      </w:r>
      <w:r w:rsidR="00B03640" w:rsidRPr="00AF0A52">
        <w:t>;</w:t>
      </w:r>
    </w:p>
    <w:p w14:paraId="0A752EE0" w14:textId="7C54824C" w:rsidR="00031B43" w:rsidRDefault="006311F5" w:rsidP="00840CEB">
      <w:pPr>
        <w:ind w:left="720" w:hanging="720"/>
        <w:rPr>
          <w:ins w:id="131" w:author="Discussion 2" w:date="2023-12-09T00:41:00Z"/>
        </w:rPr>
      </w:pPr>
      <w:ins w:id="132" w:author="Discussion 2" w:date="2023-12-09T01:16:00Z">
        <w:r>
          <w:rPr>
            <w:i/>
            <w:iCs/>
          </w:rPr>
          <w:t>r</w:t>
        </w:r>
      </w:ins>
      <w:del w:id="133" w:author="Discussion 2" w:date="2023-12-09T01:16:00Z">
        <w:r w:rsidR="00605059" w:rsidDel="006311F5">
          <w:rPr>
            <w:i/>
            <w:iCs/>
          </w:rPr>
          <w:delText>s</w:delText>
        </w:r>
      </w:del>
      <w:r w:rsidR="00031B43" w:rsidRPr="4F74135B">
        <w:rPr>
          <w:i/>
          <w:iCs/>
        </w:rPr>
        <w:t>)</w:t>
      </w:r>
      <w:r w:rsidR="00031B43" w:rsidRPr="009A1967">
        <w:rPr>
          <w:szCs w:val="24"/>
        </w:rPr>
        <w:tab/>
      </w:r>
      <w:r w:rsidR="00031B43" w:rsidRPr="79DDA828">
        <w:t xml:space="preserve">that RAS stations in </w:t>
      </w:r>
      <w:r w:rsidR="00031B43" w:rsidRPr="00AA792B">
        <w:rPr>
          <w:i/>
          <w:iCs/>
        </w:rPr>
        <w:t xml:space="preserve">considering </w:t>
      </w:r>
      <w:ins w:id="134" w:author="Discussion 2" w:date="2023-12-09T01:16:00Z">
        <w:r>
          <w:rPr>
            <w:i/>
            <w:iCs/>
          </w:rPr>
          <w:t>p</w:t>
        </w:r>
      </w:ins>
      <w:del w:id="135" w:author="Discussion 2" w:date="2023-12-09T00:35:00Z">
        <w:r w:rsidR="001D11AF" w:rsidDel="000A1837">
          <w:rPr>
            <w:i/>
            <w:iCs/>
          </w:rPr>
          <w:delText>p</w:delText>
        </w:r>
      </w:del>
      <w:r w:rsidR="00031B43" w:rsidRPr="4F74135B">
        <w:rPr>
          <w:i/>
          <w:iCs/>
        </w:rPr>
        <w:t>)</w:t>
      </w:r>
      <w:r w:rsidR="00031B43" w:rsidRPr="79DDA828">
        <w:t xml:space="preserve"> are </w:t>
      </w:r>
      <w:del w:id="136" w:author="Discussion 2" w:date="2023-12-09T00:36:00Z">
        <w:r w:rsidR="000A727F" w:rsidRPr="79DDA828" w:rsidDel="000A1837">
          <w:delText xml:space="preserve">usually </w:delText>
        </w:r>
      </w:del>
      <w:r w:rsidR="00031B43" w:rsidRPr="79DDA828">
        <w:t xml:space="preserve">afforded with </w:t>
      </w:r>
      <w:r w:rsidR="000A727F" w:rsidRPr="79DDA828">
        <w:t>a</w:t>
      </w:r>
      <w:r w:rsidR="00817386" w:rsidRPr="79DDA828">
        <w:t xml:space="preserve"> </w:t>
      </w:r>
      <w:r w:rsidR="000A727F" w:rsidRPr="79DDA828">
        <w:t>n</w:t>
      </w:r>
      <w:r w:rsidR="00817386" w:rsidRPr="79DDA828">
        <w:t>ational</w:t>
      </w:r>
      <w:r w:rsidR="000A727F" w:rsidRPr="79DDA828">
        <w:t xml:space="preserve"> </w:t>
      </w:r>
      <w:r w:rsidR="00031B43" w:rsidRPr="79DDA828">
        <w:t xml:space="preserve">RQZ, while only a </w:t>
      </w:r>
      <w:r w:rsidR="001E3AB8" w:rsidRPr="79DDA828">
        <w:t>small</w:t>
      </w:r>
      <w:r w:rsidR="00031B43" w:rsidRPr="79DDA828">
        <w:t xml:space="preserve"> fraction of other RAS stations </w:t>
      </w:r>
      <w:r w:rsidR="000A727F" w:rsidRPr="79DDA828">
        <w:t>is</w:t>
      </w:r>
      <w:r w:rsidR="00031B43" w:rsidRPr="79DDA828">
        <w:t xml:space="preserve"> surrounded by RQZs</w:t>
      </w:r>
      <w:ins w:id="137" w:author="Discussion 2" w:date="2023-12-09T01:17:00Z">
        <w:r>
          <w:t>;</w:t>
        </w:r>
      </w:ins>
      <w:del w:id="138" w:author="Discussion 2" w:date="2023-12-09T01:17:00Z">
        <w:r w:rsidR="00B03640" w:rsidDel="006311F5">
          <w:delText>,</w:delText>
        </w:r>
      </w:del>
    </w:p>
    <w:p w14:paraId="0DD81A87" w14:textId="20CC6B22" w:rsidR="004D4667" w:rsidRDefault="006311F5" w:rsidP="00840CEB">
      <w:pPr>
        <w:ind w:left="720" w:hanging="720"/>
      </w:pPr>
      <w:ins w:id="139" w:author="Discussion 2" w:date="2023-12-09T01:16:00Z">
        <w:r>
          <w:rPr>
            <w:i/>
            <w:iCs/>
          </w:rPr>
          <w:t>s</w:t>
        </w:r>
      </w:ins>
      <w:ins w:id="140" w:author="Discussion 2" w:date="2023-12-09T00:41:00Z">
        <w:r w:rsidR="004D4667" w:rsidRPr="4F74135B">
          <w:rPr>
            <w:i/>
            <w:iCs/>
          </w:rPr>
          <w:t xml:space="preserve">) </w:t>
        </w:r>
        <w:r w:rsidR="004D4667" w:rsidRPr="00C813A9">
          <w:rPr>
            <w:szCs w:val="24"/>
          </w:rPr>
          <w:tab/>
        </w:r>
        <w:r w:rsidR="004D4667" w:rsidRPr="79DDA828">
          <w:t xml:space="preserve">that current approaches and procedures may not be sufficient to ensure protection of the RAS from emissions produced by the increasing number of non-GSO satellite </w:t>
        </w:r>
        <w:r w:rsidR="004D4667">
          <w:t>systems</w:t>
        </w:r>
      </w:ins>
      <w:ins w:id="141" w:author="Discussion 2" w:date="2023-12-09T01:17:00Z">
        <w:r>
          <w:t>,</w:t>
        </w:r>
      </w:ins>
    </w:p>
    <w:p w14:paraId="027E3F6B" w14:textId="77777777" w:rsidR="00452C5B" w:rsidRPr="00987977" w:rsidRDefault="00452C5B" w:rsidP="00840CEB">
      <w:pPr>
        <w:ind w:left="720" w:hanging="720"/>
        <w:rPr>
          <w:szCs w:val="24"/>
        </w:rPr>
      </w:pPr>
    </w:p>
    <w:p w14:paraId="180A794C" w14:textId="77777777" w:rsidR="00CF6E3A" w:rsidRDefault="00CF6E3A" w:rsidP="30F0A81F">
      <w:pPr>
        <w:pStyle w:val="Call"/>
      </w:pPr>
      <w:r w:rsidRPr="00472CF6">
        <w:t>noting</w:t>
      </w:r>
    </w:p>
    <w:p w14:paraId="62E6ED13" w14:textId="77777777" w:rsidR="00452C5B" w:rsidRPr="00452C5B" w:rsidRDefault="00452C5B" w:rsidP="00452C5B"/>
    <w:p w14:paraId="1AB9C02E" w14:textId="5B35E26F" w:rsidR="00D76482" w:rsidRPr="00840CEB" w:rsidRDefault="00D76482" w:rsidP="00840CEB">
      <w:pPr>
        <w:ind w:left="720" w:hanging="720"/>
        <w:rPr>
          <w:highlight w:val="cyan"/>
        </w:rPr>
      </w:pPr>
      <w:r w:rsidRPr="4F74135B">
        <w:rPr>
          <w:i/>
          <w:iCs/>
        </w:rPr>
        <w:t>a)</w:t>
      </w:r>
      <w:r w:rsidRPr="00C813A9">
        <w:rPr>
          <w:i/>
          <w:iCs/>
          <w:szCs w:val="24"/>
        </w:rPr>
        <w:tab/>
      </w:r>
      <w:r w:rsidRPr="79DDA828">
        <w:t>that Recommendation ITU-</w:t>
      </w:r>
      <w:r w:rsidRPr="79DDA828">
        <w:noBreakHyphen/>
        <w:t>R RA.769 provides thresholds for the non-GSO satellite interference received through the far side lobes of the radio astronomy telescopes</w:t>
      </w:r>
      <w:r w:rsidR="00B03640">
        <w:t>;</w:t>
      </w:r>
    </w:p>
    <w:p w14:paraId="1F968574" w14:textId="19BF20E2" w:rsidR="00D76482" w:rsidRPr="00987977" w:rsidRDefault="00530EE4" w:rsidP="00840CEB">
      <w:pPr>
        <w:ind w:left="720" w:hanging="720"/>
        <w:rPr>
          <w:szCs w:val="24"/>
        </w:rPr>
      </w:pPr>
      <w:r>
        <w:rPr>
          <w:i/>
          <w:iCs/>
        </w:rPr>
        <w:t>b</w:t>
      </w:r>
      <w:r w:rsidR="00D76482" w:rsidRPr="30F0A81F">
        <w:rPr>
          <w:i/>
          <w:iCs/>
        </w:rPr>
        <w:t>)</w:t>
      </w:r>
      <w:r w:rsidR="00D76482" w:rsidRPr="00C813A9">
        <w:rPr>
          <w:szCs w:val="24"/>
        </w:rPr>
        <w:tab/>
      </w:r>
      <w:r w:rsidR="00D76482" w:rsidRPr="79DDA828">
        <w:t>that Recommendations ITU</w:t>
      </w:r>
      <w:r w:rsidR="00D76482" w:rsidRPr="79DDA828">
        <w:noBreakHyphen/>
        <w:t>R RA.1031 addresses the protection of radio astronomy in shared bands</w:t>
      </w:r>
      <w:r w:rsidR="00B857EB">
        <w:t>;</w:t>
      </w:r>
    </w:p>
    <w:p w14:paraId="5DCBA043" w14:textId="4866051E" w:rsidR="00D76482" w:rsidRDefault="00530EE4" w:rsidP="00840CEB">
      <w:pPr>
        <w:ind w:left="720" w:hanging="720"/>
        <w:rPr>
          <w:ins w:id="142" w:author="Discussion 2" w:date="2023-12-09T01:10:00Z"/>
        </w:rPr>
      </w:pPr>
      <w:r>
        <w:rPr>
          <w:i/>
          <w:iCs/>
        </w:rPr>
        <w:t>c</w:t>
      </w:r>
      <w:r w:rsidR="00D76482" w:rsidRPr="30F0A81F">
        <w:rPr>
          <w:i/>
          <w:iCs/>
        </w:rPr>
        <w:t>)</w:t>
      </w:r>
      <w:r w:rsidR="00D76482" w:rsidRPr="00C813A9">
        <w:rPr>
          <w:i/>
          <w:szCs w:val="24"/>
        </w:rPr>
        <w:tab/>
      </w:r>
      <w:r w:rsidR="00D76482" w:rsidRPr="79DDA828">
        <w:t>that Recommendation ITU</w:t>
      </w:r>
      <w:r w:rsidR="00D76482" w:rsidRPr="79DDA828">
        <w:noBreakHyphen/>
        <w:t>R RA.1513 provides the acceptable levels of data loss to radio astronomy observations and percentage-of-time criteria resulting from degradation by interference for frequency bands allocated to the RAS on a primary basis</w:t>
      </w:r>
      <w:r w:rsidR="00B857EB">
        <w:t>;</w:t>
      </w:r>
    </w:p>
    <w:p w14:paraId="6910DC8B" w14:textId="6BA695D5" w:rsidR="006311F5" w:rsidRPr="00987977" w:rsidRDefault="006311F5" w:rsidP="006311F5">
      <w:pPr>
        <w:ind w:left="720" w:hanging="720"/>
        <w:rPr>
          <w:ins w:id="143" w:author="Discussion 2" w:date="2023-12-09T01:12:00Z"/>
          <w:szCs w:val="24"/>
        </w:rPr>
      </w:pPr>
      <w:ins w:id="144" w:author="Discussion 2" w:date="2023-12-09T01:16:00Z">
        <w:r>
          <w:rPr>
            <w:i/>
            <w:iCs/>
          </w:rPr>
          <w:t>d</w:t>
        </w:r>
      </w:ins>
      <w:ins w:id="145" w:author="Discussion 2" w:date="2023-12-09T01:12:00Z">
        <w:r w:rsidRPr="006311F5">
          <w:rPr>
            <w:i/>
            <w:iCs/>
          </w:rPr>
          <w:t>)</w:t>
        </w:r>
        <w:r w:rsidRPr="006311F5">
          <w:rPr>
            <w:i/>
            <w:iCs/>
          </w:rPr>
          <w:tab/>
        </w:r>
        <w:r w:rsidRPr="006311F5">
          <w:rPr>
            <w:rPrChange w:id="146" w:author="Discussion 2" w:date="2023-12-09T01:12:00Z">
              <w:rPr>
                <w:i/>
                <w:iCs/>
              </w:rPr>
            </w:rPrChange>
          </w:rPr>
          <w:t>that Recommendation ITU R M.1583 provides the calculations of interference between non-GSO MSS or RNSS and radio astronomy telescope sites;</w:t>
        </w:r>
      </w:ins>
    </w:p>
    <w:p w14:paraId="78939425" w14:textId="7E680750" w:rsidR="006311F5" w:rsidRPr="006311F5" w:rsidRDefault="006311F5" w:rsidP="006311F5">
      <w:pPr>
        <w:ind w:left="720" w:hanging="720"/>
        <w:rPr>
          <w:ins w:id="147" w:author="Discussion 2" w:date="2023-12-09T01:12:00Z"/>
          <w:i/>
          <w:iCs/>
        </w:rPr>
      </w:pPr>
      <w:ins w:id="148" w:author="Discussion 2" w:date="2023-12-09T01:17:00Z">
        <w:r>
          <w:rPr>
            <w:i/>
            <w:iCs/>
          </w:rPr>
          <w:t>e</w:t>
        </w:r>
      </w:ins>
      <w:ins w:id="149" w:author="Discussion 2" w:date="2023-12-09T01:12:00Z">
        <w:r w:rsidRPr="006311F5">
          <w:rPr>
            <w:i/>
            <w:iCs/>
          </w:rPr>
          <w:t>)</w:t>
        </w:r>
        <w:r w:rsidRPr="006311F5">
          <w:rPr>
            <w:i/>
            <w:iCs/>
          </w:rPr>
          <w:tab/>
        </w:r>
        <w:r w:rsidRPr="006311F5">
          <w:rPr>
            <w:rPrChange w:id="150" w:author="Discussion 2" w:date="2023-12-09T01:12:00Z">
              <w:rPr>
                <w:i/>
                <w:iCs/>
              </w:rPr>
            </w:rPrChange>
          </w:rPr>
          <w:t>that Recommendation ITU R S.1586 provides the method for the calculation of unwanted emission levels produced by a non-GSO FSS at radio astronomy sites;</w:t>
        </w:r>
      </w:ins>
    </w:p>
    <w:p w14:paraId="62ED7865" w14:textId="5901DC2C" w:rsidR="006311F5" w:rsidDel="006311F5" w:rsidRDefault="006311F5" w:rsidP="004D4667">
      <w:pPr>
        <w:ind w:left="720" w:hanging="720"/>
        <w:rPr>
          <w:del w:id="151" w:author="Discussion 2" w:date="2023-12-09T01:12:00Z"/>
          <w:i/>
          <w:iCs/>
        </w:rPr>
      </w:pPr>
    </w:p>
    <w:p w14:paraId="0885B106" w14:textId="2580C8D4" w:rsidR="00D76482" w:rsidDel="004D4667" w:rsidRDefault="006311F5" w:rsidP="00530EE4">
      <w:pPr>
        <w:ind w:left="720" w:hanging="720"/>
        <w:rPr>
          <w:del w:id="152" w:author="Discussion 2" w:date="2023-12-09T00:41:00Z"/>
        </w:rPr>
      </w:pPr>
      <w:ins w:id="153" w:author="Discussion 2" w:date="2023-12-09T01:17:00Z">
        <w:r>
          <w:rPr>
            <w:i/>
            <w:iCs/>
          </w:rPr>
          <w:t>f</w:t>
        </w:r>
      </w:ins>
      <w:del w:id="154" w:author="Discussion 2" w:date="2023-12-09T01:17:00Z">
        <w:r w:rsidR="00530EE4" w:rsidDel="006311F5">
          <w:rPr>
            <w:i/>
            <w:iCs/>
          </w:rPr>
          <w:delText>d</w:delText>
        </w:r>
      </w:del>
      <w:r w:rsidR="00D76482" w:rsidRPr="30F0A81F">
        <w:rPr>
          <w:i/>
          <w:iCs/>
        </w:rPr>
        <w:t xml:space="preserve">) </w:t>
      </w:r>
      <w:r w:rsidR="00D76482" w:rsidRPr="00C813A9">
        <w:rPr>
          <w:szCs w:val="24"/>
        </w:rPr>
        <w:tab/>
      </w:r>
      <w:r w:rsidR="00D76482" w:rsidRPr="79DDA828">
        <w:t>that Report ITU-R RA.2259 contains characteristics of national RQZs and measures to establish them</w:t>
      </w:r>
      <w:ins w:id="155" w:author="Discussion 2" w:date="2023-12-09T01:17:00Z">
        <w:r>
          <w:t>,</w:t>
        </w:r>
      </w:ins>
      <w:del w:id="156" w:author="Discussion 2" w:date="2023-12-09T01:17:00Z">
        <w:r w:rsidR="00163429" w:rsidRPr="79DDA828" w:rsidDel="006311F5">
          <w:delText>;</w:delText>
        </w:r>
      </w:del>
    </w:p>
    <w:p w14:paraId="5981DB3D" w14:textId="668629FE" w:rsidR="00820079" w:rsidDel="000A1837" w:rsidRDefault="00530EE4" w:rsidP="004D4667">
      <w:pPr>
        <w:rPr>
          <w:del w:id="157" w:author="Discussion 2" w:date="2023-12-09T00:37:00Z"/>
          <w:highlight w:val="yellow"/>
        </w:rPr>
        <w:pPrChange w:id="158" w:author="Discussion 2" w:date="2023-12-09T00:41:00Z">
          <w:pPr>
            <w:ind w:left="720" w:hanging="720"/>
          </w:pPr>
        </w:pPrChange>
      </w:pPr>
      <w:del w:id="159" w:author="Discussion 2" w:date="2023-12-09T00:41:00Z">
        <w:r w:rsidDel="004D4667">
          <w:rPr>
            <w:i/>
            <w:iCs/>
          </w:rPr>
          <w:delText>e</w:delText>
        </w:r>
        <w:r w:rsidR="00820079" w:rsidRPr="4F74135B" w:rsidDel="004D4667">
          <w:rPr>
            <w:i/>
            <w:iCs/>
          </w:rPr>
          <w:delText xml:space="preserve">) </w:delText>
        </w:r>
        <w:r w:rsidR="00820079" w:rsidRPr="00C813A9" w:rsidDel="004D4667">
          <w:rPr>
            <w:szCs w:val="24"/>
          </w:rPr>
          <w:tab/>
        </w:r>
        <w:r w:rsidR="00820079" w:rsidRPr="79DDA828" w:rsidDel="004D4667">
          <w:delText xml:space="preserve">that </w:delText>
        </w:r>
      </w:del>
      <w:del w:id="160" w:author="Discussion 2" w:date="2023-12-09T00:37:00Z">
        <w:r w:rsidR="00820079" w:rsidRPr="79DDA828" w:rsidDel="000A1837">
          <w:delText xml:space="preserve">the </w:delText>
        </w:r>
      </w:del>
      <w:del w:id="161" w:author="Discussion 2" w:date="2023-12-09T00:41:00Z">
        <w:r w:rsidR="00820079" w:rsidRPr="79DDA828" w:rsidDel="004D4667">
          <w:delText xml:space="preserve">current approaches and procedures may not be sufficient to ensure protection of the RAS from emissions produced by the increasing number of </w:delText>
        </w:r>
      </w:del>
      <w:del w:id="162" w:author="Discussion 2" w:date="2023-12-09T00:40:00Z">
        <w:r w:rsidR="00820079" w:rsidRPr="79DDA828" w:rsidDel="004D4667">
          <w:delText xml:space="preserve">large </w:delText>
        </w:r>
      </w:del>
      <w:del w:id="163" w:author="Discussion 2" w:date="2023-12-09T00:41:00Z">
        <w:r w:rsidR="00820079" w:rsidRPr="79DDA828" w:rsidDel="004D4667">
          <w:delText>non-GSO satellite constellations;</w:delText>
        </w:r>
      </w:del>
    </w:p>
    <w:p w14:paraId="5012AB03" w14:textId="08CC5272" w:rsidR="00CF6E3A" w:rsidRDefault="00530EE4" w:rsidP="004D4667">
      <w:pPr>
        <w:ind w:left="720" w:hanging="720"/>
        <w:rPr>
          <w:highlight w:val="yellow"/>
        </w:rPr>
      </w:pPr>
      <w:del w:id="164" w:author="Discussion 2" w:date="2023-12-09T00:37:00Z">
        <w:r w:rsidDel="000A1837">
          <w:rPr>
            <w:i/>
            <w:iCs/>
          </w:rPr>
          <w:delText>f</w:delText>
        </w:r>
        <w:r w:rsidR="00CF6E3A" w:rsidRPr="00472CF6" w:rsidDel="000A1837">
          <w:rPr>
            <w:i/>
            <w:iCs/>
          </w:rPr>
          <w:delText>)</w:delText>
        </w:r>
        <w:r w:rsidR="00CF6E3A" w:rsidRPr="00C813A9" w:rsidDel="000A1837">
          <w:rPr>
            <w:szCs w:val="24"/>
          </w:rPr>
          <w:tab/>
        </w:r>
        <w:r w:rsidR="00CF6E3A" w:rsidRPr="00472CF6" w:rsidDel="000A1837">
          <w:delText xml:space="preserve">that there is no classification of a large satellite </w:delText>
        </w:r>
        <w:r w:rsidR="001A2289" w:rsidRPr="00472CF6" w:rsidDel="000A1837">
          <w:delText xml:space="preserve">system </w:delText>
        </w:r>
        <w:r w:rsidR="00CF6E3A" w:rsidRPr="00472CF6" w:rsidDel="000A1837">
          <w:delText>in the Radio Regulations;</w:delText>
        </w:r>
      </w:del>
    </w:p>
    <w:p w14:paraId="77377B83" w14:textId="6120EC63" w:rsidR="00CF6E3A" w:rsidRPr="00840CEB" w:rsidDel="004D4667" w:rsidRDefault="00530EE4" w:rsidP="00840CEB">
      <w:pPr>
        <w:ind w:left="720" w:hanging="720"/>
        <w:rPr>
          <w:del w:id="165" w:author="Discussion 2" w:date="2023-12-09T00:42:00Z"/>
          <w:highlight w:val="cyan"/>
        </w:rPr>
      </w:pPr>
      <w:del w:id="166" w:author="Discussion 2" w:date="2023-12-09T00:42:00Z">
        <w:r w:rsidRPr="0020478B" w:rsidDel="004D4667">
          <w:rPr>
            <w:i/>
            <w:iCs/>
          </w:rPr>
          <w:delText>g</w:delText>
        </w:r>
        <w:r w:rsidR="00CF6E3A" w:rsidRPr="0020478B" w:rsidDel="004D4667">
          <w:rPr>
            <w:i/>
            <w:iCs/>
          </w:rPr>
          <w:delText>)</w:delText>
        </w:r>
        <w:r w:rsidR="00CF6E3A" w:rsidRPr="0020478B" w:rsidDel="004D4667">
          <w:rPr>
            <w:i/>
            <w:szCs w:val="24"/>
          </w:rPr>
          <w:tab/>
        </w:r>
        <w:r w:rsidR="00CF6E3A" w:rsidRPr="0020478B" w:rsidDel="004D4667">
          <w:delText>that several frequency bands allocated for satellite downlinks are not adjacent to nor nearby the frequency bands allocated to RAS;</w:delText>
        </w:r>
      </w:del>
    </w:p>
    <w:p w14:paraId="444F00F5" w14:textId="2B571992" w:rsidR="00457A4C" w:rsidDel="004D4667" w:rsidRDefault="00C5027E" w:rsidP="004D4667">
      <w:pPr>
        <w:rPr>
          <w:del w:id="167" w:author="Discussion 2" w:date="2023-12-09T00:42:00Z"/>
          <w:highlight w:val="yellow"/>
        </w:rPr>
        <w:pPrChange w:id="168" w:author="Discussion 2" w:date="2023-12-09T00:42:00Z">
          <w:pPr>
            <w:ind w:left="720" w:hanging="720"/>
          </w:pPr>
        </w:pPrChange>
      </w:pPr>
      <w:del w:id="169" w:author="Discussion 2" w:date="2023-12-09T00:42:00Z">
        <w:r w:rsidDel="004D4667">
          <w:rPr>
            <w:i/>
            <w:iCs/>
          </w:rPr>
          <w:delText>h</w:delText>
        </w:r>
        <w:r w:rsidR="00CF6E3A" w:rsidRPr="00472CF6" w:rsidDel="004D4667">
          <w:rPr>
            <w:i/>
            <w:iCs/>
          </w:rPr>
          <w:delText>)</w:delText>
        </w:r>
        <w:r w:rsidR="00CF6E3A" w:rsidRPr="00487D57" w:rsidDel="004D4667">
          <w:rPr>
            <w:i/>
            <w:szCs w:val="24"/>
          </w:rPr>
          <w:tab/>
        </w:r>
        <w:r w:rsidR="00CF6E3A" w:rsidRPr="00472CF6" w:rsidDel="004D4667">
          <w:delText xml:space="preserve">that there are no examinations currently performed by the Bureau with regard to RAS protection from satellite </w:delText>
        </w:r>
        <w:r w:rsidR="001A2289" w:rsidRPr="00472CF6" w:rsidDel="004D4667">
          <w:delText xml:space="preserve">systems </w:delText>
        </w:r>
        <w:r w:rsidR="00CF6E3A" w:rsidRPr="00472CF6" w:rsidDel="004D4667">
          <w:delText>under Articles</w:delText>
        </w:r>
        <w:r w:rsidR="00541BA9" w:rsidRPr="00472CF6" w:rsidDel="004D4667">
          <w:delText> </w:delText>
        </w:r>
        <w:r w:rsidR="00CF6E3A" w:rsidRPr="00472CF6" w:rsidDel="004D4667">
          <w:rPr>
            <w:b/>
            <w:bCs/>
          </w:rPr>
          <w:delText>9</w:delText>
        </w:r>
        <w:r w:rsidR="00CF6E3A" w:rsidRPr="00472CF6" w:rsidDel="004D4667">
          <w:delText xml:space="preserve"> or</w:delText>
        </w:r>
        <w:r w:rsidR="00541BA9" w:rsidRPr="00472CF6" w:rsidDel="004D4667">
          <w:delText> </w:delText>
        </w:r>
        <w:r w:rsidR="00CF6E3A" w:rsidRPr="00472CF6" w:rsidDel="004D4667">
          <w:rPr>
            <w:b/>
            <w:bCs/>
          </w:rPr>
          <w:delText>11</w:delText>
        </w:r>
        <w:r w:rsidR="00560DA3" w:rsidDel="004D4667">
          <w:delText>,</w:delText>
        </w:r>
      </w:del>
    </w:p>
    <w:p w14:paraId="1DF5D4DD" w14:textId="77777777" w:rsidR="00452C5B" w:rsidRPr="00987977" w:rsidRDefault="00452C5B" w:rsidP="004D4667">
      <w:pPr>
        <w:rPr>
          <w:szCs w:val="24"/>
          <w:highlight w:val="cyan"/>
        </w:rPr>
        <w:pPrChange w:id="170" w:author="Discussion 2" w:date="2023-12-09T00:42:00Z">
          <w:pPr>
            <w:ind w:left="720" w:hanging="720"/>
          </w:pPr>
        </w:pPrChange>
      </w:pPr>
    </w:p>
    <w:p w14:paraId="41C5312A" w14:textId="628ED310" w:rsidR="00CF6E3A" w:rsidRDefault="0045561B" w:rsidP="30F0A81F">
      <w:pPr>
        <w:pStyle w:val="Call"/>
      </w:pPr>
      <w:r>
        <w:t>r</w:t>
      </w:r>
      <w:r w:rsidR="00CF6E3A" w:rsidRPr="00472CF6">
        <w:t>ecognizing</w:t>
      </w:r>
    </w:p>
    <w:p w14:paraId="7750EC07" w14:textId="77777777" w:rsidR="00452C5B" w:rsidRPr="00452C5B" w:rsidRDefault="00452C5B" w:rsidP="00452C5B"/>
    <w:p w14:paraId="454E15B0" w14:textId="63FF5A0E" w:rsidR="00D76482" w:rsidRPr="00840CEB" w:rsidDel="004D4667" w:rsidRDefault="00C5027E" w:rsidP="00840CEB">
      <w:pPr>
        <w:ind w:left="720" w:hanging="720"/>
        <w:rPr>
          <w:del w:id="171" w:author="Discussion 2" w:date="2023-12-09T00:46:00Z"/>
          <w:highlight w:val="cyan"/>
        </w:rPr>
      </w:pPr>
      <w:del w:id="172" w:author="Discussion 2" w:date="2023-12-09T00:43:00Z">
        <w:r w:rsidDel="004D4667">
          <w:rPr>
            <w:i/>
            <w:iCs/>
          </w:rPr>
          <w:delText>a</w:delText>
        </w:r>
        <w:r w:rsidR="00D76482" w:rsidRPr="00472CF6" w:rsidDel="004D4667">
          <w:rPr>
            <w:i/>
            <w:iCs/>
          </w:rPr>
          <w:delText>)</w:delText>
        </w:r>
        <w:r w:rsidR="00D76482" w:rsidRPr="00487D57" w:rsidDel="004D4667">
          <w:rPr>
            <w:i/>
            <w:szCs w:val="24"/>
          </w:rPr>
          <w:tab/>
        </w:r>
      </w:del>
      <w:del w:id="173" w:author="Discussion 2" w:date="2023-12-09T00:46:00Z">
        <w:r w:rsidR="00D76482" w:rsidRPr="004D4667" w:rsidDel="004D4667">
          <w:rPr>
            <w:highlight w:val="yellow"/>
            <w:rPrChange w:id="174" w:author="Discussion 2" w:date="2023-12-09T00:46:00Z">
              <w:rPr/>
            </w:rPrChange>
          </w:rPr>
          <w:delText xml:space="preserve">that in order to facilitate studies, categorization of non-GSO networks, e.g. regarding size of the whole </w:delText>
        </w:r>
        <w:r w:rsidR="001B32CF" w:rsidRPr="004D4667" w:rsidDel="004D4667">
          <w:rPr>
            <w:highlight w:val="yellow"/>
            <w:rPrChange w:id="175" w:author="Discussion 2" w:date="2023-12-09T00:46:00Z">
              <w:rPr/>
            </w:rPrChange>
          </w:rPr>
          <w:delText>satellite systems</w:delText>
        </w:r>
        <w:r w:rsidR="00D76482" w:rsidRPr="004D4667" w:rsidDel="004D4667">
          <w:rPr>
            <w:highlight w:val="yellow"/>
            <w:rPrChange w:id="176" w:author="Discussion 2" w:date="2023-12-09T00:46:00Z">
              <w:rPr/>
            </w:rPrChange>
          </w:rPr>
          <w:delText>, their sky distribution and other significant parameters, is necessary in order to allow studies regarding their impact on RAS;</w:delText>
        </w:r>
      </w:del>
    </w:p>
    <w:p w14:paraId="21C00CB7" w14:textId="6C1705C6" w:rsidR="00163429" w:rsidRDefault="006311F5" w:rsidP="00840CEB">
      <w:pPr>
        <w:ind w:left="720" w:hanging="720"/>
      </w:pPr>
      <w:ins w:id="177" w:author="Discussion 2" w:date="2023-12-09T01:17:00Z">
        <w:r>
          <w:rPr>
            <w:i/>
            <w:iCs/>
          </w:rPr>
          <w:t>a</w:t>
        </w:r>
      </w:ins>
      <w:del w:id="178" w:author="Discussion 2" w:date="2023-12-09T01:17:00Z">
        <w:r w:rsidR="00C5027E" w:rsidDel="006311F5">
          <w:rPr>
            <w:i/>
            <w:iCs/>
          </w:rPr>
          <w:delText>b</w:delText>
        </w:r>
      </w:del>
      <w:r w:rsidR="00163429" w:rsidRPr="30F0A81F">
        <w:rPr>
          <w:i/>
          <w:iCs/>
        </w:rPr>
        <w:t>)</w:t>
      </w:r>
      <w:r w:rsidR="00163429" w:rsidRPr="00487D57">
        <w:rPr>
          <w:szCs w:val="24"/>
        </w:rPr>
        <w:tab/>
      </w:r>
      <w:r w:rsidR="00163429" w:rsidRPr="79DDA828">
        <w:t>that No. </w:t>
      </w:r>
      <w:r w:rsidR="00163429" w:rsidRPr="79DDA828">
        <w:rPr>
          <w:rStyle w:val="Artref"/>
          <w:b/>
          <w:bCs/>
        </w:rPr>
        <w:t>29.12</w:t>
      </w:r>
      <w:r w:rsidR="00163429" w:rsidRPr="79DDA828">
        <w:t xml:space="preserve"> highlights the susceptibility of radio astronomy to harmful interference from space-borne transmitters;</w:t>
      </w:r>
    </w:p>
    <w:p w14:paraId="0D615782" w14:textId="14A6FF43" w:rsidR="004D4667" w:rsidRPr="00840CEB" w:rsidRDefault="006311F5" w:rsidP="004D4667">
      <w:pPr>
        <w:ind w:left="720" w:hanging="720"/>
        <w:rPr>
          <w:ins w:id="179" w:author="Discussion 2" w:date="2023-12-09T00:46:00Z"/>
          <w:highlight w:val="cyan"/>
        </w:rPr>
      </w:pPr>
      <w:ins w:id="180" w:author="Discussion 2" w:date="2023-12-09T01:17:00Z">
        <w:r>
          <w:t>b</w:t>
        </w:r>
      </w:ins>
      <w:ins w:id="181" w:author="Discussion 2" w:date="2023-12-09T00:46:00Z">
        <w:r w:rsidR="004D4667">
          <w:t xml:space="preserve">) </w:t>
        </w:r>
        <w:r w:rsidR="004D4667">
          <w:tab/>
        </w:r>
        <w:r w:rsidR="004D4667" w:rsidRPr="004407A8">
          <w:rPr>
            <w:highlight w:val="yellow"/>
          </w:rPr>
          <w:t xml:space="preserve">[that in order to facilitate studies, categorization of non-GSO networks, </w:t>
        </w:r>
        <w:proofErr w:type="gramStart"/>
        <w:r w:rsidR="004D4667" w:rsidRPr="004407A8">
          <w:rPr>
            <w:highlight w:val="yellow"/>
          </w:rPr>
          <w:t>e.g.</w:t>
        </w:r>
        <w:proofErr w:type="gramEnd"/>
        <w:r w:rsidR="004D4667" w:rsidRPr="004407A8">
          <w:rPr>
            <w:highlight w:val="yellow"/>
          </w:rPr>
          <w:t xml:space="preserve"> regarding size of the whole satellite systems, their sky distribution and other significant parameters, is necessary in order to allow studies regarding their impact on RAS;]</w:t>
        </w:r>
      </w:ins>
    </w:p>
    <w:p w14:paraId="5FB49A9A" w14:textId="3F4B97A4" w:rsidR="00163429" w:rsidRPr="00987977" w:rsidRDefault="00C5027E" w:rsidP="00840CEB">
      <w:pPr>
        <w:ind w:left="720" w:hanging="720"/>
        <w:rPr>
          <w:highlight w:val="yellow"/>
        </w:rPr>
      </w:pPr>
      <w:r>
        <w:rPr>
          <w:i/>
          <w:iCs/>
        </w:rPr>
        <w:t>c</w:t>
      </w:r>
      <w:r w:rsidR="00163429" w:rsidRPr="4F74135B">
        <w:rPr>
          <w:i/>
          <w:iCs/>
        </w:rPr>
        <w:t>)</w:t>
      </w:r>
      <w:r w:rsidR="00163429" w:rsidRPr="00487D57">
        <w:rPr>
          <w:szCs w:val="24"/>
        </w:rPr>
        <w:tab/>
      </w:r>
      <w:r w:rsidR="00163429" w:rsidRPr="79DDA828">
        <w:t>that the spectr</w:t>
      </w:r>
      <w:ins w:id="182" w:author="Discussion 2" w:date="2023-12-09T00:47:00Z">
        <w:r w:rsidR="004D4667">
          <w:t>um</w:t>
        </w:r>
      </w:ins>
      <w:del w:id="183" w:author="Discussion 2" w:date="2023-12-09T00:47:00Z">
        <w:r w:rsidR="00163429" w:rsidRPr="79DDA828" w:rsidDel="004D4667">
          <w:delText>al</w:delText>
        </w:r>
      </w:del>
      <w:r w:rsidR="00163429" w:rsidRPr="79DDA828">
        <w:t xml:space="preserve"> requirements for radio astronomy</w:t>
      </w:r>
      <w:r w:rsidR="006F03C0">
        <w:t xml:space="preserve"> stations</w:t>
      </w:r>
      <w:r w:rsidR="00163429" w:rsidRPr="79DDA828">
        <w:t xml:space="preserve"> </w:t>
      </w:r>
      <w:r w:rsidR="00EC7F93">
        <w:t xml:space="preserve">in </w:t>
      </w:r>
      <w:r w:rsidR="00EC7F93" w:rsidRPr="00AA792B">
        <w:rPr>
          <w:i/>
          <w:iCs/>
        </w:rPr>
        <w:t>considering</w:t>
      </w:r>
      <w:r w:rsidR="00AA792B">
        <w:rPr>
          <w:i/>
          <w:iCs/>
        </w:rPr>
        <w:t xml:space="preserve"> </w:t>
      </w:r>
      <w:ins w:id="184" w:author="Discussion 2" w:date="2023-12-09T01:16:00Z">
        <w:r w:rsidR="006311F5">
          <w:rPr>
            <w:i/>
            <w:iCs/>
          </w:rPr>
          <w:t>p</w:t>
        </w:r>
      </w:ins>
      <w:ins w:id="185" w:author="ATU CEPT CHL" w:date="2023-12-07T15:00:00Z">
        <w:del w:id="186" w:author="Discussion 2" w:date="2023-12-09T01:16:00Z">
          <w:r w:rsidR="00D92121" w:rsidDel="006311F5">
            <w:rPr>
              <w:i/>
              <w:iCs/>
            </w:rPr>
            <w:delText>q</w:delText>
          </w:r>
        </w:del>
      </w:ins>
      <w:del w:id="187" w:author="ATU CEPT CHL" w:date="2023-12-07T15:00:00Z">
        <w:r w:rsidR="00AA792B" w:rsidDel="00D92121">
          <w:rPr>
            <w:i/>
            <w:iCs/>
          </w:rPr>
          <w:delText>r</w:delText>
        </w:r>
      </w:del>
      <w:r w:rsidR="00AA792B">
        <w:rPr>
          <w:i/>
          <w:iCs/>
        </w:rPr>
        <w:t>)</w:t>
      </w:r>
      <w:r w:rsidR="00EC7F93">
        <w:t xml:space="preserve"> </w:t>
      </w:r>
      <w:r w:rsidR="00163429" w:rsidRPr="79DDA828">
        <w:t xml:space="preserve">are fulfilled by its primary and secondary allocations </w:t>
      </w:r>
      <w:del w:id="188" w:author="Discussion 2" w:date="2023-12-09T00:53:00Z">
        <w:r w:rsidR="00163429" w:rsidRPr="79DDA828" w:rsidDel="00A82EA2">
          <w:delText xml:space="preserve">as well </w:delText>
        </w:r>
      </w:del>
      <w:r w:rsidR="00163429" w:rsidRPr="79DDA828">
        <w:t xml:space="preserve">as </w:t>
      </w:r>
      <w:del w:id="189" w:author="Discussion 2" w:date="2023-12-09T00:48:00Z">
        <w:r w:rsidR="00163429" w:rsidRPr="79DDA828" w:rsidDel="004D4667">
          <w:delText xml:space="preserve">national </w:delText>
        </w:r>
      </w:del>
      <w:del w:id="190" w:author="Discussion 2" w:date="2023-12-09T00:52:00Z">
        <w:r w:rsidR="00163429" w:rsidRPr="79DDA828" w:rsidDel="00A82EA2">
          <w:delText>arrangements</w:delText>
        </w:r>
      </w:del>
      <w:ins w:id="191" w:author="Discussion 2" w:date="2023-12-09T00:53:00Z">
        <w:r w:rsidR="00A82EA2">
          <w:t xml:space="preserve">well as with national </w:t>
        </w:r>
      </w:ins>
      <w:ins w:id="192" w:author="Discussion 2" w:date="2023-12-09T00:54:00Z">
        <w:r w:rsidR="00A82EA2">
          <w:t>arrangements</w:t>
        </w:r>
      </w:ins>
      <w:del w:id="193" w:author="Discussion 2" w:date="2023-12-09T00:53:00Z">
        <w:r w:rsidR="00163429" w:rsidRPr="79DDA828" w:rsidDel="00A82EA2">
          <w:delText xml:space="preserve"> under the provisions of No </w:delText>
        </w:r>
        <w:r w:rsidR="00163429" w:rsidRPr="79DDA828" w:rsidDel="00A82EA2">
          <w:rPr>
            <w:rStyle w:val="Artref"/>
            <w:b/>
            <w:bCs/>
          </w:rPr>
          <w:delText>4.4</w:delText>
        </w:r>
        <w:r w:rsidR="00163429" w:rsidRPr="79DDA828" w:rsidDel="00A82EA2">
          <w:delText xml:space="preserve"> and the implementation of RQZs</w:delText>
        </w:r>
      </w:del>
      <w:r w:rsidR="00163429" w:rsidRPr="79DDA828">
        <w:t>;</w:t>
      </w:r>
    </w:p>
    <w:p w14:paraId="14A0AA0B" w14:textId="722AB11A" w:rsidR="004D4667" w:rsidRPr="004407A8" w:rsidRDefault="006311F5" w:rsidP="004D4667">
      <w:pPr>
        <w:ind w:left="720" w:hanging="720"/>
        <w:rPr>
          <w:ins w:id="194" w:author="Discussion 2" w:date="2023-12-09T00:44:00Z"/>
          <w:highlight w:val="yellow"/>
        </w:rPr>
      </w:pPr>
      <w:ins w:id="195" w:author="Discussion 2" w:date="2023-12-09T01:17:00Z">
        <w:r>
          <w:rPr>
            <w:i/>
            <w:iCs/>
          </w:rPr>
          <w:t>d</w:t>
        </w:r>
      </w:ins>
      <w:ins w:id="196" w:author="Discussion 2" w:date="2023-12-09T00:44:00Z">
        <w:r w:rsidR="004D4667" w:rsidRPr="00472CF6">
          <w:rPr>
            <w:i/>
            <w:iCs/>
          </w:rPr>
          <w:t>)</w:t>
        </w:r>
        <w:r w:rsidR="004D4667" w:rsidRPr="00487D57">
          <w:rPr>
            <w:i/>
            <w:szCs w:val="24"/>
          </w:rPr>
          <w:tab/>
        </w:r>
        <w:r w:rsidR="004D4667" w:rsidRPr="00472CF6">
          <w:t>that there are no examinations currently performed by the Bureau with regard to RAS protection from satellite systems under Articles </w:t>
        </w:r>
        <w:r w:rsidR="004D4667" w:rsidRPr="00472CF6">
          <w:rPr>
            <w:b/>
            <w:bCs/>
          </w:rPr>
          <w:t>9</w:t>
        </w:r>
        <w:r w:rsidR="004D4667" w:rsidRPr="00472CF6">
          <w:t xml:space="preserve"> or </w:t>
        </w:r>
        <w:r w:rsidR="004D4667" w:rsidRPr="00472CF6">
          <w:rPr>
            <w:b/>
            <w:bCs/>
          </w:rPr>
          <w:t>11</w:t>
        </w:r>
      </w:ins>
      <w:ins w:id="197" w:author="Discussion 2" w:date="2023-12-09T01:17:00Z">
        <w:r>
          <w:t>;</w:t>
        </w:r>
      </w:ins>
    </w:p>
    <w:p w14:paraId="0678D471" w14:textId="16825BC5" w:rsidR="00D76482" w:rsidRPr="00840CEB" w:rsidDel="004D4667" w:rsidRDefault="00C5027E" w:rsidP="00840CEB">
      <w:pPr>
        <w:ind w:left="720" w:hanging="720"/>
        <w:rPr>
          <w:del w:id="198" w:author="Discussion 2" w:date="2023-12-09T00:46:00Z"/>
          <w:highlight w:val="cyan"/>
        </w:rPr>
      </w:pPr>
      <w:del w:id="199" w:author="Discussion 2" w:date="2023-12-09T00:46:00Z">
        <w:r w:rsidDel="004D4667">
          <w:rPr>
            <w:i/>
            <w:iCs/>
          </w:rPr>
          <w:delText>d</w:delText>
        </w:r>
        <w:r w:rsidR="00D76482" w:rsidRPr="00472CF6" w:rsidDel="004D4667">
          <w:rPr>
            <w:i/>
            <w:iCs/>
          </w:rPr>
          <w:delText>)</w:delText>
        </w:r>
        <w:r w:rsidR="00D76482" w:rsidRPr="00487D57" w:rsidDel="004D4667">
          <w:rPr>
            <w:i/>
            <w:szCs w:val="24"/>
          </w:rPr>
          <w:tab/>
        </w:r>
        <w:r w:rsidR="00D76482" w:rsidRPr="00472CF6" w:rsidDel="004D4667">
          <w:delText xml:space="preserve">that coordination procedures may need to be established for protection of RAS from harmful interference caused by large non-GSO satellite </w:delText>
        </w:r>
        <w:r w:rsidR="001B32CF" w:rsidRPr="00472CF6" w:rsidDel="004D4667">
          <w:delText>system</w:delText>
        </w:r>
        <w:r w:rsidR="00D76482" w:rsidRPr="00472CF6" w:rsidDel="004D4667">
          <w:delText>s during the satellite filings;</w:delText>
        </w:r>
      </w:del>
    </w:p>
    <w:p w14:paraId="4B483243" w14:textId="450B1066" w:rsidR="00D76482" w:rsidRPr="00987977" w:rsidRDefault="00C5027E" w:rsidP="00840CEB">
      <w:pPr>
        <w:ind w:left="720" w:hanging="720"/>
        <w:rPr>
          <w:highlight w:val="yellow"/>
        </w:rPr>
      </w:pPr>
      <w:r>
        <w:rPr>
          <w:i/>
          <w:iCs/>
        </w:rPr>
        <w:t>e</w:t>
      </w:r>
      <w:r w:rsidR="00D76482" w:rsidRPr="30F0A81F">
        <w:rPr>
          <w:i/>
          <w:iCs/>
        </w:rPr>
        <w:t>)</w:t>
      </w:r>
      <w:r w:rsidR="00D76482" w:rsidRPr="00487D57">
        <w:rPr>
          <w:szCs w:val="24"/>
        </w:rPr>
        <w:tab/>
      </w:r>
      <w:r w:rsidR="00D76482" w:rsidRPr="79DDA828">
        <w:t xml:space="preserve">that addressing the compatibility issues between RAS and </w:t>
      </w:r>
      <w:del w:id="200" w:author="Discussion 2" w:date="2023-12-09T00:54:00Z">
        <w:r w:rsidR="00D76482" w:rsidRPr="79DDA828" w:rsidDel="00A82EA2">
          <w:delText xml:space="preserve">large </w:delText>
        </w:r>
      </w:del>
      <w:r w:rsidR="00D76482" w:rsidRPr="79DDA828">
        <w:t>non-GSO systems may require technical mitigation measures before satellites are launched and operational;</w:t>
      </w:r>
    </w:p>
    <w:p w14:paraId="394038CC" w14:textId="6144AC5E" w:rsidR="00D76482" w:rsidRPr="00987977" w:rsidRDefault="00C5027E" w:rsidP="00840CEB">
      <w:pPr>
        <w:ind w:left="720" w:hanging="720"/>
        <w:rPr>
          <w:highlight w:val="yellow"/>
        </w:rPr>
      </w:pPr>
      <w:r>
        <w:rPr>
          <w:i/>
          <w:iCs/>
        </w:rPr>
        <w:t>f</w:t>
      </w:r>
      <w:r w:rsidR="00D76482" w:rsidRPr="30F0A81F">
        <w:rPr>
          <w:i/>
          <w:iCs/>
        </w:rPr>
        <w:t>)</w:t>
      </w:r>
      <w:r w:rsidR="00D76482" w:rsidRPr="00487D57">
        <w:rPr>
          <w:szCs w:val="24"/>
        </w:rPr>
        <w:tab/>
      </w:r>
      <w:r w:rsidR="00D76482" w:rsidRPr="79DDA828">
        <w:t xml:space="preserve">that for </w:t>
      </w:r>
      <w:ins w:id="201" w:author="Discussion 2" w:date="2023-12-09T00:54:00Z">
        <w:r w:rsidR="00A82EA2">
          <w:t xml:space="preserve">non-GSO </w:t>
        </w:r>
      </w:ins>
      <w:del w:id="202" w:author="Discussion 2" w:date="2023-12-09T00:54:00Z">
        <w:r w:rsidR="00D76482" w:rsidRPr="79DDA828" w:rsidDel="00A82EA2">
          <w:delText xml:space="preserve">(large) satellite </w:delText>
        </w:r>
      </w:del>
      <w:r w:rsidR="00D76482" w:rsidRPr="79DDA828">
        <w:t>systems the equivalent power flux density (</w:t>
      </w:r>
      <w:proofErr w:type="spellStart"/>
      <w:r w:rsidR="00D76482" w:rsidRPr="79DDA828">
        <w:t>epfd</w:t>
      </w:r>
      <w:proofErr w:type="spellEnd"/>
      <w:r w:rsidR="00D76482" w:rsidRPr="79DDA828">
        <w:t>) method, which is developed in Recommendation</w:t>
      </w:r>
      <w:r w:rsidR="00C61551">
        <w:t>s</w:t>
      </w:r>
      <w:r w:rsidR="00D76482" w:rsidRPr="79DDA828">
        <w:t xml:space="preserve"> ITU</w:t>
      </w:r>
      <w:r w:rsidR="00D76482" w:rsidRPr="79DDA828">
        <w:noBreakHyphen/>
        <w:t>R M.1583</w:t>
      </w:r>
      <w:r w:rsidR="00C61551">
        <w:t xml:space="preserve"> and S.1586</w:t>
      </w:r>
      <w:r w:rsidR="00D76482" w:rsidRPr="79DDA828">
        <w:t>, provides sufficiently accurate estimate of the total power that is introduced into RAS receivers and can be used to incorporate the effects of other technical parameters</w:t>
      </w:r>
      <w:r w:rsidR="00084A17">
        <w:t>;</w:t>
      </w:r>
    </w:p>
    <w:p w14:paraId="21663252" w14:textId="4201D02C" w:rsidR="00163429" w:rsidRPr="00987977" w:rsidRDefault="00C5027E" w:rsidP="00840CEB">
      <w:pPr>
        <w:ind w:left="720" w:hanging="720"/>
        <w:rPr>
          <w:szCs w:val="24"/>
        </w:rPr>
      </w:pPr>
      <w:r>
        <w:rPr>
          <w:i/>
          <w:iCs/>
        </w:rPr>
        <w:t>g</w:t>
      </w:r>
      <w:r w:rsidR="00163429" w:rsidRPr="00472CF6">
        <w:rPr>
          <w:i/>
          <w:iCs/>
        </w:rPr>
        <w:t>)</w:t>
      </w:r>
      <w:r w:rsidR="00163429" w:rsidRPr="00487D57">
        <w:rPr>
          <w:szCs w:val="24"/>
        </w:rPr>
        <w:tab/>
      </w:r>
      <w:r w:rsidR="00163429" w:rsidRPr="00472CF6">
        <w:t xml:space="preserve">that the </w:t>
      </w:r>
      <w:del w:id="203" w:author="Discussion 2" w:date="2023-12-09T00:58:00Z">
        <w:r w:rsidR="00163429" w:rsidRPr="00472CF6" w:rsidDel="00A82EA2">
          <w:delText>levels of regulatory protection</w:delText>
        </w:r>
      </w:del>
      <w:ins w:id="204" w:author="Discussion 2" w:date="2023-12-09T00:58:00Z">
        <w:r w:rsidR="00A82EA2">
          <w:t>national regulations</w:t>
        </w:r>
      </w:ins>
      <w:r w:rsidR="00163429" w:rsidRPr="00472CF6">
        <w:t xml:space="preserve"> for radio astronomy in the RQZ </w:t>
      </w:r>
      <w:ins w:id="205" w:author="Discussion 2" w:date="2023-12-09T00:55:00Z">
        <w:r w:rsidR="00A82EA2">
          <w:t>may be</w:t>
        </w:r>
      </w:ins>
      <w:del w:id="206" w:author="Discussion 2" w:date="2023-12-09T00:55:00Z">
        <w:r w:rsidR="00163429" w:rsidRPr="00472CF6" w:rsidDel="00A82EA2">
          <w:delText>is</w:delText>
        </w:r>
      </w:del>
      <w:r w:rsidR="00163429" w:rsidRPr="00472CF6">
        <w:t xml:space="preserve"> different for each administration, leading to </w:t>
      </w:r>
      <w:del w:id="207" w:author="Discussion 2" w:date="2023-12-09T00:58:00Z">
        <w:r w:rsidR="00163429" w:rsidRPr="00472CF6" w:rsidDel="00A82EA2">
          <w:delText xml:space="preserve">inconsistent </w:delText>
        </w:r>
      </w:del>
      <w:ins w:id="208" w:author="Discussion 2" w:date="2023-12-09T00:58:00Z">
        <w:r w:rsidR="00A82EA2">
          <w:t>varying</w:t>
        </w:r>
        <w:r w:rsidR="00A82EA2" w:rsidRPr="00472CF6">
          <w:t xml:space="preserve"> </w:t>
        </w:r>
      </w:ins>
      <w:r w:rsidR="00163429" w:rsidRPr="00472CF6">
        <w:t>protection measures</w:t>
      </w:r>
      <w:r w:rsidR="00084A17" w:rsidRPr="00472CF6">
        <w:t>;</w:t>
      </w:r>
    </w:p>
    <w:p w14:paraId="43E9964E" w14:textId="3F416E6D" w:rsidR="00587584" w:rsidRPr="00987977" w:rsidRDefault="00C5027E" w:rsidP="00840CEB">
      <w:pPr>
        <w:ind w:left="720" w:hanging="720"/>
        <w:rPr>
          <w:szCs w:val="24"/>
        </w:rPr>
      </w:pPr>
      <w:r>
        <w:rPr>
          <w:i/>
          <w:iCs/>
          <w:color w:val="000000" w:themeColor="text1"/>
        </w:rPr>
        <w:t>h</w:t>
      </w:r>
      <w:r w:rsidR="00587584" w:rsidRPr="4F74135B">
        <w:rPr>
          <w:i/>
          <w:iCs/>
          <w:color w:val="000000" w:themeColor="text1"/>
        </w:rPr>
        <w:t>)</w:t>
      </w:r>
      <w:r w:rsidR="00587584" w:rsidRPr="00487D57">
        <w:rPr>
          <w:i/>
          <w:iCs/>
          <w:color w:val="000000" w:themeColor="text1"/>
          <w:szCs w:val="24"/>
        </w:rPr>
        <w:tab/>
      </w:r>
      <w:r w:rsidR="00587584" w:rsidRPr="79DDA828">
        <w:rPr>
          <w:color w:val="000000" w:themeColor="text1"/>
        </w:rPr>
        <w:t>that practical measures can be taken by RAS stations to mitigate potential interference into their telescope receivers</w:t>
      </w:r>
      <w:r w:rsidR="00FC5062" w:rsidRPr="79DDA828">
        <w:rPr>
          <w:color w:val="000000" w:themeColor="text1"/>
        </w:rPr>
        <w:t xml:space="preserve"> in accordance with Article 29.6 and 29.7</w:t>
      </w:r>
      <w:r w:rsidR="00790890">
        <w:t>,</w:t>
      </w:r>
    </w:p>
    <w:p w14:paraId="2C2F5E90" w14:textId="77777777" w:rsidR="00920F77" w:rsidRDefault="00920F77" w:rsidP="00CF6E3A">
      <w:pPr>
        <w:pStyle w:val="Call"/>
      </w:pPr>
    </w:p>
    <w:p w14:paraId="18B2D49F" w14:textId="4AE9FB8C" w:rsidR="00CF6E3A" w:rsidRPr="00987977" w:rsidRDefault="00CF6E3A" w:rsidP="30F0A81F">
      <w:pPr>
        <w:pStyle w:val="Call"/>
        <w:rPr>
          <w:szCs w:val="24"/>
        </w:rPr>
      </w:pPr>
      <w:r w:rsidRPr="15FA552E">
        <w:t xml:space="preserve">resolves to invite the ITU Radiocommunication Sector to complete in time for </w:t>
      </w:r>
      <w:r w:rsidR="00D500F6">
        <w:t>2027 world radiocommunication conference</w:t>
      </w:r>
    </w:p>
    <w:p w14:paraId="1212966D" w14:textId="77777777" w:rsidR="00C5027E" w:rsidRDefault="00C5027E" w:rsidP="30F0A81F">
      <w:pPr>
        <w:rPr>
          <w:ins w:id="209" w:author="Discussion 2" w:date="2023-12-08T22:42:00Z"/>
          <w:highlight w:val="yellow"/>
        </w:rPr>
      </w:pPr>
    </w:p>
    <w:p w14:paraId="3498936E" w14:textId="6FB02A72" w:rsidR="002C590A" w:rsidRPr="002C590A" w:rsidDel="002C590A" w:rsidRDefault="002C590A" w:rsidP="30F0A81F">
      <w:pPr>
        <w:rPr>
          <w:del w:id="210" w:author="Discussion 2" w:date="2023-12-08T22:43:00Z"/>
          <w:rPrChange w:id="211" w:author="Discussion 2" w:date="2023-12-08T22:42:00Z">
            <w:rPr>
              <w:del w:id="212" w:author="Discussion 2" w:date="2023-12-08T22:43:00Z"/>
              <w:highlight w:val="yellow"/>
            </w:rPr>
          </w:rPrChange>
        </w:rPr>
      </w:pPr>
      <w:ins w:id="213" w:author="Discussion 2" w:date="2023-12-08T22:42:00Z">
        <w:r w:rsidRPr="002C590A">
          <w:rPr>
            <w:rPrChange w:id="214" w:author="Discussion 2" w:date="2023-12-08T22:42:00Z">
              <w:rPr>
                <w:highlight w:val="yellow"/>
              </w:rPr>
            </w:rPrChange>
          </w:rPr>
          <w:t>1</w:t>
        </w:r>
      </w:ins>
      <w:ins w:id="215" w:author="Discussion 2" w:date="2023-12-08T22:43:00Z">
        <w:r>
          <w:tab/>
        </w:r>
      </w:ins>
    </w:p>
    <w:p w14:paraId="11CFCC3E" w14:textId="271A3D0C" w:rsidR="00464046" w:rsidRDefault="00790890" w:rsidP="002C590A">
      <w:pPr>
        <w:ind w:left="720" w:hanging="720"/>
        <w:rPr>
          <w:ins w:id="216" w:author="Discussion 2" w:date="2023-12-08T22:43:00Z"/>
          <w:color w:val="000000" w:themeColor="text1"/>
        </w:rPr>
        <w:pPrChange w:id="217" w:author="Discussion 2" w:date="2023-12-08T22:44:00Z">
          <w:pPr>
            <w:ind w:left="360" w:hanging="360"/>
          </w:pPr>
        </w:pPrChange>
      </w:pPr>
      <w:del w:id="218" w:author="Discussion 2" w:date="2023-12-08T17:05:00Z">
        <w:r w:rsidDel="00464046">
          <w:delText>1</w:delText>
        </w:r>
        <w:r w:rsidR="00C5027E" w:rsidDel="00464046">
          <w:tab/>
        </w:r>
      </w:del>
      <w:del w:id="219" w:author="Discussion 2" w:date="2023-12-08T17:49:00Z">
        <w:r w:rsidR="00CC6CA5" w:rsidRPr="3C145ADB" w:rsidDel="000607AF">
          <w:delText>studies on how the aggregated interference from unwanted emissions of single and multiple non-GSO satellite systems operating in frequency bands</w:delText>
        </w:r>
      </w:del>
      <w:del w:id="220" w:author="Discussion 2" w:date="2023-12-08T17:03:00Z">
        <w:r w:rsidR="00CC6CA5" w:rsidRPr="3C145ADB" w:rsidDel="00464046">
          <w:delText xml:space="preserve"> </w:delText>
        </w:r>
      </w:del>
      <w:del w:id="221" w:author="Discussion 2" w:date="2023-12-08T17:49:00Z">
        <w:r w:rsidR="00CC6CA5" w:rsidRPr="3C145ADB" w:rsidDel="000607AF">
          <w:delText>adjacent and nearby to primary RAS allocations, affects the operation of RAS stations</w:delText>
        </w:r>
        <w:r w:rsidR="43240625" w:rsidRPr="30F0A81F" w:rsidDel="000607AF">
          <w:delText xml:space="preserve"> </w:delText>
        </w:r>
        <w:r w:rsidR="30F0A81F" w:rsidRPr="30F0A81F" w:rsidDel="000607AF">
          <w:delText xml:space="preserve">in bands </w:delText>
        </w:r>
      </w:del>
      <w:del w:id="222" w:author="Discussion 2" w:date="2023-12-08T16:53:00Z">
        <w:r w:rsidR="30F0A81F" w:rsidRPr="30F0A81F" w:rsidDel="007F2911">
          <w:delText xml:space="preserve">primarily </w:delText>
        </w:r>
      </w:del>
      <w:del w:id="223" w:author="Discussion 2" w:date="2023-12-08T17:49:00Z">
        <w:r w:rsidR="30F0A81F" w:rsidRPr="30F0A81F" w:rsidDel="000607AF">
          <w:delText>allocated to RAS</w:delText>
        </w:r>
        <w:r w:rsidR="00CC6CA5" w:rsidRPr="30F0A81F" w:rsidDel="000607AF">
          <w:delText xml:space="preserve">, </w:delText>
        </w:r>
        <w:r w:rsidR="00CC6CA5" w:rsidRPr="002C590A" w:rsidDel="000607AF">
          <w:rPr>
            <w:color w:val="000000" w:themeColor="text1"/>
          </w:rPr>
          <w:delText>considering</w:delText>
        </w:r>
        <w:r w:rsidR="006809DB" w:rsidRPr="002C590A" w:rsidDel="000607AF">
          <w:rPr>
            <w:color w:val="000000" w:themeColor="text1"/>
          </w:rPr>
          <w:delText xml:space="preserve"> </w:delText>
        </w:r>
        <w:r w:rsidR="00CC6CA5" w:rsidRPr="002C590A" w:rsidDel="000607AF">
          <w:rPr>
            <w:color w:val="000000" w:themeColor="text1"/>
          </w:rPr>
          <w:delText>the increased sizes and numbers of such systems</w:delText>
        </w:r>
        <w:r w:rsidR="006809DB" w:rsidRPr="002C590A" w:rsidDel="000607AF">
          <w:rPr>
            <w:color w:val="000000" w:themeColor="text1"/>
          </w:rPr>
          <w:delText xml:space="preserve"> and other parameters;</w:delText>
        </w:r>
      </w:del>
      <w:ins w:id="224" w:author="Discussion 2" w:date="2023-12-08T22:44:00Z">
        <w:r w:rsidR="002C590A">
          <w:t>s</w:t>
        </w:r>
      </w:ins>
      <w:ins w:id="225" w:author="Discussion 2" w:date="2023-12-08T17:05:00Z">
        <w:r w:rsidR="00464046">
          <w:t xml:space="preserve">tudies on how the interference from unwanted emissions of </w:t>
        </w:r>
      </w:ins>
      <w:ins w:id="226" w:author="Discussion 2" w:date="2023-12-08T17:28:00Z">
        <w:r w:rsidR="00A4359D">
          <w:t xml:space="preserve">a </w:t>
        </w:r>
      </w:ins>
      <w:ins w:id="227" w:author="Discussion 2" w:date="2023-12-08T17:05:00Z">
        <w:r w:rsidR="00464046">
          <w:t>single NGSO satellite system opera</w:t>
        </w:r>
      </w:ins>
      <w:ins w:id="228" w:author="Discussion 2" w:date="2023-12-08T17:06:00Z">
        <w:r w:rsidR="00464046">
          <w:t>ting in the frequency bands in Table 1 affect</w:t>
        </w:r>
      </w:ins>
      <w:ins w:id="229" w:author="Discussion 2" w:date="2023-12-08T17:28:00Z">
        <w:r w:rsidR="00A4359D">
          <w:t>s</w:t>
        </w:r>
      </w:ins>
      <w:ins w:id="230" w:author="Discussion 2" w:date="2023-12-08T17:06:00Z">
        <w:r w:rsidR="00464046">
          <w:t xml:space="preserve"> the operation of RAS stations in adjacent and nearby bands allocated to RAS on a primary basis in Table 1</w:t>
        </w:r>
      </w:ins>
      <w:ins w:id="231" w:author="Discussion 2" w:date="2023-12-08T17:05:00Z">
        <w:r w:rsidR="00464046" w:rsidRPr="002C590A">
          <w:rPr>
            <w:color w:val="000000" w:themeColor="text1"/>
          </w:rPr>
          <w:t>;</w:t>
        </w:r>
      </w:ins>
    </w:p>
    <w:p w14:paraId="410C3E2B" w14:textId="77777777" w:rsidR="002C590A" w:rsidRPr="002C590A" w:rsidRDefault="002C590A" w:rsidP="002C590A">
      <w:pPr>
        <w:ind w:left="360" w:hanging="360"/>
        <w:rPr>
          <w:ins w:id="232" w:author="Discussion 2" w:date="2023-12-08T21:04:00Z"/>
          <w:color w:val="000000" w:themeColor="text1"/>
        </w:rPr>
        <w:pPrChange w:id="233" w:author="Discussion 2" w:date="2023-12-08T22:43:00Z">
          <w:pPr>
            <w:pStyle w:val="ListParagraph"/>
            <w:numPr>
              <w:numId w:val="4"/>
            </w:numPr>
            <w:ind w:left="1080" w:hanging="720"/>
          </w:pPr>
        </w:pPrChange>
      </w:pPr>
    </w:p>
    <w:p w14:paraId="65428086" w14:textId="4C0A5AD1" w:rsidR="00A4359D" w:rsidRPr="002C590A" w:rsidRDefault="002C590A" w:rsidP="002C590A">
      <w:pPr>
        <w:ind w:left="720" w:hanging="720"/>
        <w:rPr>
          <w:ins w:id="234" w:author="Discussion 2" w:date="2023-12-08T21:04:00Z"/>
          <w:color w:val="000000" w:themeColor="text1"/>
        </w:rPr>
        <w:pPrChange w:id="235" w:author="Discussion 2" w:date="2023-12-08T22:44:00Z">
          <w:pPr>
            <w:pStyle w:val="ListParagraph"/>
            <w:numPr>
              <w:numId w:val="4"/>
            </w:numPr>
            <w:ind w:left="1080" w:hanging="720"/>
          </w:pPr>
        </w:pPrChange>
      </w:pPr>
      <w:ins w:id="236" w:author="Discussion 2" w:date="2023-12-08T22:43:00Z">
        <w:r>
          <w:rPr>
            <w:color w:val="000000" w:themeColor="text1"/>
          </w:rPr>
          <w:t>2</w:t>
        </w:r>
        <w:r>
          <w:rPr>
            <w:color w:val="000000" w:themeColor="text1"/>
          </w:rPr>
          <w:tab/>
        </w:r>
      </w:ins>
      <w:ins w:id="237" w:author="Discussion 2" w:date="2023-12-08T22:44:00Z">
        <w:r>
          <w:t>s</w:t>
        </w:r>
      </w:ins>
      <w:ins w:id="238" w:author="Discussion 2" w:date="2023-12-08T17:27:00Z">
        <w:r w:rsidR="00A4359D">
          <w:t>tudies on how the aggregate interference from unwanted emissions of multiple NGSO satellite systems operating in the frequency bands in Table 1 affect the operation of RAS stations in adjacent and nearby bands allocated to RAS on a primary basis in Table 1</w:t>
        </w:r>
        <w:r w:rsidR="00A4359D" w:rsidRPr="002C590A">
          <w:rPr>
            <w:color w:val="000000" w:themeColor="text1"/>
          </w:rPr>
          <w:t>;</w:t>
        </w:r>
      </w:ins>
    </w:p>
    <w:p w14:paraId="6F41ED4D" w14:textId="77777777" w:rsidR="007F61CE" w:rsidRPr="007F61CE" w:rsidRDefault="007F61CE" w:rsidP="007F61CE">
      <w:pPr>
        <w:rPr>
          <w:ins w:id="239" w:author="Discussion 2" w:date="2023-12-08T17:27:00Z"/>
          <w:color w:val="000000" w:themeColor="text1"/>
          <w:rPrChange w:id="240" w:author="Discussion 2" w:date="2023-12-08T21:04:00Z">
            <w:rPr>
              <w:ins w:id="241" w:author="Discussion 2" w:date="2023-12-08T17:27:00Z"/>
            </w:rPr>
          </w:rPrChange>
        </w:rPr>
        <w:pPrChange w:id="242" w:author="Discussion 2" w:date="2023-12-08T21:04:00Z">
          <w:pPr>
            <w:pStyle w:val="ListParagraph"/>
            <w:numPr>
              <w:numId w:val="4"/>
            </w:numPr>
            <w:ind w:left="1080" w:hanging="720"/>
          </w:pPr>
        </w:pPrChange>
      </w:pPr>
    </w:p>
    <w:p w14:paraId="7A56C655" w14:textId="37649702" w:rsidR="00A4359D" w:rsidRPr="002C590A" w:rsidRDefault="002C590A" w:rsidP="002C590A">
      <w:pPr>
        <w:ind w:left="720" w:hanging="720"/>
        <w:rPr>
          <w:ins w:id="243" w:author="Discussion 2" w:date="2023-12-08T17:31:00Z"/>
          <w:color w:val="000000" w:themeColor="text1"/>
          <w:rPrChange w:id="244" w:author="Discussion 2" w:date="2023-12-08T22:43:00Z">
            <w:rPr>
              <w:ins w:id="245" w:author="Discussion 2" w:date="2023-12-08T17:31:00Z"/>
            </w:rPr>
          </w:rPrChange>
        </w:rPr>
        <w:pPrChange w:id="246" w:author="Discussion 2" w:date="2023-12-08T22:44:00Z">
          <w:pPr>
            <w:pStyle w:val="ListParagraph"/>
            <w:numPr>
              <w:numId w:val="4"/>
            </w:numPr>
            <w:ind w:left="1080" w:hanging="720"/>
          </w:pPr>
        </w:pPrChange>
      </w:pPr>
      <w:ins w:id="247" w:author="Discussion 2" w:date="2023-12-08T22:44:00Z">
        <w:r>
          <w:rPr>
            <w:color w:val="000000" w:themeColor="text1"/>
          </w:rPr>
          <w:t>3</w:t>
        </w:r>
        <w:r>
          <w:rPr>
            <w:color w:val="000000" w:themeColor="text1"/>
          </w:rPr>
          <w:tab/>
        </w:r>
      </w:ins>
      <w:ins w:id="248" w:author="Discussion 2" w:date="2023-12-08T17:34:00Z">
        <w:r w:rsidR="00755963" w:rsidRPr="002C590A">
          <w:rPr>
            <w:color w:val="000000" w:themeColor="text1"/>
            <w:rPrChange w:id="249" w:author="Discussion 2" w:date="2023-12-08T22:43:00Z">
              <w:rPr/>
            </w:rPrChange>
          </w:rPr>
          <w:t xml:space="preserve">studies on how the aggregate interference from single and multiple non-GSO satellite systems affects the operation of RAS stations in the Radio Quiet Zones specified in </w:t>
        </w:r>
        <w:r w:rsidR="00755963" w:rsidRPr="002C590A">
          <w:rPr>
            <w:i/>
            <w:iCs/>
            <w:color w:val="000000" w:themeColor="text1"/>
            <w:rPrChange w:id="250" w:author="Discussion 2" w:date="2023-12-08T22:43:00Z">
              <w:rPr>
                <w:i/>
                <w:iCs/>
              </w:rPr>
            </w:rPrChange>
          </w:rPr>
          <w:t xml:space="preserve">considering </w:t>
        </w:r>
      </w:ins>
      <w:ins w:id="251" w:author="Discussion 2" w:date="2023-12-09T01:16:00Z">
        <w:r w:rsidR="006311F5">
          <w:rPr>
            <w:i/>
            <w:iCs/>
            <w:color w:val="000000" w:themeColor="text1"/>
          </w:rPr>
          <w:t>p</w:t>
        </w:r>
      </w:ins>
      <w:ins w:id="252" w:author="Discussion 2" w:date="2023-12-08T17:34:00Z">
        <w:r w:rsidR="00755963" w:rsidRPr="002C590A">
          <w:rPr>
            <w:i/>
            <w:iCs/>
            <w:color w:val="000000" w:themeColor="text1"/>
            <w:rPrChange w:id="253" w:author="Discussion 2" w:date="2023-12-08T22:43:00Z">
              <w:rPr>
                <w:i/>
                <w:iCs/>
              </w:rPr>
            </w:rPrChange>
          </w:rPr>
          <w:t>)</w:t>
        </w:r>
      </w:ins>
      <w:ins w:id="254" w:author="Discussion 2" w:date="2023-12-08T17:31:00Z">
        <w:r w:rsidR="00755963" w:rsidRPr="002C590A">
          <w:rPr>
            <w:color w:val="000000" w:themeColor="text1"/>
            <w:rPrChange w:id="255" w:author="Discussion 2" w:date="2023-12-08T22:43:00Z">
              <w:rPr/>
            </w:rPrChange>
          </w:rPr>
          <w:t>;</w:t>
        </w:r>
      </w:ins>
    </w:p>
    <w:p w14:paraId="06762D2A" w14:textId="6C3331BA" w:rsidR="00755963" w:rsidRPr="00464046" w:rsidDel="00306C03" w:rsidRDefault="00755963">
      <w:pPr>
        <w:pStyle w:val="ListParagraph"/>
        <w:ind w:left="1080"/>
        <w:rPr>
          <w:del w:id="256" w:author="Discussion 2" w:date="2023-12-08T20:37:00Z"/>
          <w:color w:val="000000" w:themeColor="text1"/>
          <w:rPrChange w:id="257" w:author="Discussion 2" w:date="2023-12-08T17:05:00Z">
            <w:rPr>
              <w:del w:id="258" w:author="Discussion 2" w:date="2023-12-08T20:37:00Z"/>
            </w:rPr>
          </w:rPrChange>
        </w:rPr>
        <w:pPrChange w:id="259" w:author="Discussion 2" w:date="2023-12-08T17:31:00Z">
          <w:pPr>
            <w:ind w:left="720" w:hanging="720"/>
          </w:pPr>
        </w:pPrChange>
      </w:pPr>
    </w:p>
    <w:p w14:paraId="31F9B26B" w14:textId="09D7C173" w:rsidR="00C5027E" w:rsidRPr="00B857EB" w:rsidRDefault="00790890" w:rsidP="000607AF">
      <w:pPr>
        <w:rPr>
          <w:szCs w:val="24"/>
        </w:rPr>
        <w:pPrChange w:id="260" w:author="Discussion 2" w:date="2023-12-08T17:50:00Z">
          <w:pPr>
            <w:ind w:left="720" w:hanging="720"/>
          </w:pPr>
        </w:pPrChange>
      </w:pPr>
      <w:del w:id="261" w:author="Discussion 2" w:date="2023-12-08T17:50:00Z">
        <w:r w:rsidDel="000607AF">
          <w:rPr>
            <w:color w:val="000000" w:themeColor="text1"/>
          </w:rPr>
          <w:delText>2</w:delText>
        </w:r>
        <w:r w:rsidDel="000607AF">
          <w:rPr>
            <w:color w:val="000000" w:themeColor="text1"/>
          </w:rPr>
          <w:tab/>
        </w:r>
        <w:r w:rsidR="3C145ADB" w:rsidRPr="3C145ADB" w:rsidDel="000607AF">
          <w:rPr>
            <w:color w:val="000000" w:themeColor="text1"/>
          </w:rPr>
          <w:delText xml:space="preserve">studies on how the aggregated interference from single and multiple non-GSO satellite systems affects the operation of RAS stations in </w:delText>
        </w:r>
        <w:r w:rsidR="000565D0" w:rsidDel="000607AF">
          <w:rPr>
            <w:color w:val="000000" w:themeColor="text1"/>
          </w:rPr>
          <w:delText xml:space="preserve">the </w:delText>
        </w:r>
        <w:r w:rsidR="3C145ADB" w:rsidRPr="3C145ADB" w:rsidDel="000607AF">
          <w:rPr>
            <w:color w:val="000000" w:themeColor="text1"/>
          </w:rPr>
          <w:delText xml:space="preserve">Radio Quiet Zones </w:delText>
        </w:r>
        <w:r w:rsidR="005A2E0A" w:rsidDel="000607AF">
          <w:rPr>
            <w:color w:val="000000" w:themeColor="text1"/>
          </w:rPr>
          <w:delText xml:space="preserve">specified in </w:delText>
        </w:r>
        <w:r w:rsidR="005A2E0A" w:rsidRPr="00B857EB" w:rsidDel="000607AF">
          <w:rPr>
            <w:i/>
            <w:iCs/>
            <w:color w:val="000000" w:themeColor="text1"/>
          </w:rPr>
          <w:delText xml:space="preserve">considering </w:delText>
        </w:r>
        <w:r w:rsidR="00675C96" w:rsidRPr="00B857EB" w:rsidDel="000607AF">
          <w:rPr>
            <w:i/>
            <w:iCs/>
            <w:color w:val="000000" w:themeColor="text1"/>
          </w:rPr>
          <w:delText>q</w:delText>
        </w:r>
        <w:r w:rsidR="005A2E0A" w:rsidRPr="00B857EB" w:rsidDel="000607AF">
          <w:rPr>
            <w:i/>
            <w:iCs/>
            <w:color w:val="000000" w:themeColor="text1"/>
          </w:rPr>
          <w:delText>)</w:delText>
        </w:r>
        <w:r w:rsidR="3C145ADB" w:rsidRPr="3C145ADB" w:rsidDel="000607AF">
          <w:rPr>
            <w:color w:val="000000" w:themeColor="text1"/>
          </w:rPr>
          <w:delText>;</w:delText>
        </w:r>
      </w:del>
    </w:p>
    <w:p w14:paraId="1867EC20" w14:textId="0A38A0CE" w:rsidR="00F95E23" w:rsidDel="002C590A" w:rsidRDefault="00306C03" w:rsidP="00306C03">
      <w:pPr>
        <w:ind w:left="720" w:hanging="720"/>
        <w:rPr>
          <w:del w:id="262" w:author="Discussion 2" w:date="2023-12-08T20:37:00Z"/>
          <w:color w:val="000000" w:themeColor="text1"/>
        </w:rPr>
      </w:pPr>
      <w:ins w:id="263" w:author="Discussion 2" w:date="2023-12-08T20:37:00Z">
        <w:r>
          <w:rPr>
            <w:color w:val="000000" w:themeColor="text1"/>
          </w:rPr>
          <w:lastRenderedPageBreak/>
          <w:t>4</w:t>
        </w:r>
      </w:ins>
      <w:del w:id="264" w:author="Discussion 2" w:date="2023-12-08T20:37:00Z">
        <w:r w:rsidR="00790890" w:rsidDel="00306C03">
          <w:rPr>
            <w:color w:val="000000" w:themeColor="text1"/>
          </w:rPr>
          <w:delText>3</w:delText>
        </w:r>
      </w:del>
      <w:r w:rsidR="00C5027E">
        <w:rPr>
          <w:color w:val="000000" w:themeColor="text1"/>
        </w:rPr>
        <w:tab/>
      </w:r>
      <w:r w:rsidR="006720B5" w:rsidRPr="007D1E26">
        <w:rPr>
          <w:color w:val="000000" w:themeColor="text1"/>
        </w:rPr>
        <w:t>studies on new coexistence</w:t>
      </w:r>
      <w:r w:rsidR="006720B5" w:rsidRPr="3C145ADB">
        <w:rPr>
          <w:color w:val="000000" w:themeColor="text1"/>
        </w:rPr>
        <w:t xml:space="preserve"> </w:t>
      </w:r>
      <w:r w:rsidR="006720B5" w:rsidRPr="007D1E26">
        <w:rPr>
          <w:color w:val="000000" w:themeColor="text1"/>
        </w:rPr>
        <w:t>measures</w:t>
      </w:r>
      <w:r w:rsidR="006720B5" w:rsidRPr="3C145ADB">
        <w:rPr>
          <w:color w:val="000000" w:themeColor="text1"/>
        </w:rPr>
        <w:t xml:space="preserve"> </w:t>
      </w:r>
      <w:r w:rsidR="006720B5" w:rsidRPr="007D1E26">
        <w:rPr>
          <w:color w:val="000000" w:themeColor="text1"/>
        </w:rPr>
        <w:t xml:space="preserve">between </w:t>
      </w:r>
      <w:del w:id="265" w:author="ATU CEPT CHL" w:date="2023-12-07T14:56:00Z">
        <w:r w:rsidR="006720B5" w:rsidRPr="007D1E26" w:rsidDel="00D92121">
          <w:rPr>
            <w:color w:val="000000" w:themeColor="text1"/>
          </w:rPr>
          <w:delText xml:space="preserve">RAS stations and </w:delText>
        </w:r>
      </w:del>
      <w:r w:rsidR="006720B5" w:rsidRPr="007D1E26">
        <w:rPr>
          <w:color w:val="000000" w:themeColor="text1"/>
        </w:rPr>
        <w:t>non-GSO satellite systems</w:t>
      </w:r>
      <w:ins w:id="266" w:author="ATU CEPT CHL" w:date="2023-12-07T14:56:00Z">
        <w:r w:rsidR="00D92121">
          <w:rPr>
            <w:color w:val="000000" w:themeColor="text1"/>
          </w:rPr>
          <w:t xml:space="preserve"> </w:t>
        </w:r>
        <w:del w:id="267" w:author="Discussion 2" w:date="2023-12-08T17:59:00Z">
          <w:r w:rsidR="00D92121" w:rsidDel="004D3FA7">
            <w:rPr>
              <w:color w:val="000000" w:themeColor="text1"/>
            </w:rPr>
            <w:delText>operating in bands adjacent or nearby to RAS</w:delText>
          </w:r>
        </w:del>
      </w:ins>
      <w:ins w:id="268" w:author="ATU CEPT CHL" w:date="2023-12-07T14:57:00Z">
        <w:del w:id="269" w:author="Discussion 2" w:date="2023-12-08T17:59:00Z">
          <w:r w:rsidR="00D92121" w:rsidDel="004D3FA7">
            <w:rPr>
              <w:color w:val="000000" w:themeColor="text1"/>
            </w:rPr>
            <w:delText xml:space="preserve"> allocations </w:delText>
          </w:r>
        </w:del>
        <w:r w:rsidR="00D92121">
          <w:rPr>
            <w:color w:val="000000" w:themeColor="text1"/>
          </w:rPr>
          <w:t xml:space="preserve">and RAS stations in the Radio Quiet Zones specified in </w:t>
        </w:r>
        <w:r w:rsidR="00D92121" w:rsidRPr="00D92121">
          <w:rPr>
            <w:i/>
            <w:iCs/>
            <w:color w:val="000000" w:themeColor="text1"/>
            <w:rPrChange w:id="270" w:author="ATU CEPT CHL" w:date="2023-12-07T14:57:00Z">
              <w:rPr>
                <w:color w:val="000000" w:themeColor="text1"/>
              </w:rPr>
            </w:rPrChange>
          </w:rPr>
          <w:t>considering</w:t>
        </w:r>
        <w:del w:id="271" w:author="Discussion 2" w:date="2023-12-09T01:18:00Z">
          <w:r w:rsidR="00D92121" w:rsidRPr="00D92121" w:rsidDel="006311F5">
            <w:rPr>
              <w:i/>
              <w:iCs/>
              <w:color w:val="000000" w:themeColor="text1"/>
              <w:rPrChange w:id="272" w:author="ATU CEPT CHL" w:date="2023-12-07T14:57:00Z">
                <w:rPr>
                  <w:color w:val="000000" w:themeColor="text1"/>
                </w:rPr>
              </w:rPrChange>
            </w:rPr>
            <w:delText>s</w:delText>
          </w:r>
        </w:del>
        <w:r w:rsidR="00D92121" w:rsidRPr="00D92121">
          <w:rPr>
            <w:i/>
            <w:iCs/>
            <w:color w:val="000000" w:themeColor="text1"/>
            <w:rPrChange w:id="273" w:author="ATU CEPT CHL" w:date="2023-12-07T14:57:00Z">
              <w:rPr>
                <w:color w:val="000000" w:themeColor="text1"/>
              </w:rPr>
            </w:rPrChange>
          </w:rPr>
          <w:t xml:space="preserve"> </w:t>
        </w:r>
      </w:ins>
      <w:ins w:id="274" w:author="Discussion 2" w:date="2023-12-09T01:16:00Z">
        <w:r w:rsidR="006311F5">
          <w:rPr>
            <w:i/>
            <w:iCs/>
            <w:color w:val="000000" w:themeColor="text1"/>
          </w:rPr>
          <w:t>p</w:t>
        </w:r>
      </w:ins>
      <w:ins w:id="275" w:author="ATU CEPT CHL" w:date="2023-12-07T14:57:00Z">
        <w:del w:id="276" w:author="Discussion 2" w:date="2023-12-09T01:16:00Z">
          <w:r w:rsidR="00D92121" w:rsidRPr="00D92121" w:rsidDel="006311F5">
            <w:rPr>
              <w:i/>
              <w:iCs/>
              <w:color w:val="000000" w:themeColor="text1"/>
              <w:rPrChange w:id="277" w:author="ATU CEPT CHL" w:date="2023-12-07T14:57:00Z">
                <w:rPr>
                  <w:color w:val="000000" w:themeColor="text1"/>
                </w:rPr>
              </w:rPrChange>
            </w:rPr>
            <w:delText>q</w:delText>
          </w:r>
        </w:del>
        <w:r w:rsidR="00D92121" w:rsidRPr="00D92121">
          <w:rPr>
            <w:i/>
            <w:iCs/>
            <w:color w:val="000000" w:themeColor="text1"/>
            <w:rPrChange w:id="278" w:author="ATU CEPT CHL" w:date="2023-12-07T14:57:00Z">
              <w:rPr>
                <w:color w:val="000000" w:themeColor="text1"/>
              </w:rPr>
            </w:rPrChange>
          </w:rPr>
          <w:t>)</w:t>
        </w:r>
      </w:ins>
      <w:r w:rsidR="006720B5" w:rsidRPr="007D1E26">
        <w:rPr>
          <w:color w:val="000000" w:themeColor="text1"/>
        </w:rPr>
        <w:t>;</w:t>
      </w:r>
    </w:p>
    <w:p w14:paraId="36A57A96" w14:textId="77777777" w:rsidR="002C590A" w:rsidRDefault="002C590A" w:rsidP="00C5027E">
      <w:pPr>
        <w:ind w:left="720" w:hanging="720"/>
        <w:rPr>
          <w:ins w:id="279" w:author="Discussion 2" w:date="2023-12-08T22:45:00Z"/>
          <w:color w:val="000000" w:themeColor="text1"/>
        </w:rPr>
      </w:pPr>
    </w:p>
    <w:p w14:paraId="658BD8AE" w14:textId="791BC7F6" w:rsidR="00F95E23" w:rsidRPr="00987977" w:rsidRDefault="00C5027E" w:rsidP="00306C03">
      <w:pPr>
        <w:ind w:left="720" w:hanging="720"/>
        <w:rPr>
          <w:highlight w:val="yellow"/>
        </w:rPr>
      </w:pPr>
      <w:del w:id="280" w:author="Discussion 2" w:date="2023-12-08T20:37:00Z">
        <w:r w:rsidDel="00306C03">
          <w:rPr>
            <w:color w:val="000000" w:themeColor="text1"/>
          </w:rPr>
          <w:delText>4</w:delText>
        </w:r>
      </w:del>
      <w:r>
        <w:rPr>
          <w:color w:val="000000" w:themeColor="text1"/>
        </w:rPr>
        <w:tab/>
      </w:r>
      <w:del w:id="281" w:author="Discussion" w:date="2023-12-08T16:31:00Z">
        <w:r w:rsidR="00F95E23" w:rsidRPr="15FA552E" w:rsidDel="00D810A3">
          <w:delText>studies on possible technical and operational measures to address coexistence between non-GSO systems and radio astronomy stations in frequency ranges protected by national RQZs</w:delText>
        </w:r>
        <w:r w:rsidR="00B07AB1" w:rsidDel="00D810A3">
          <w:delText xml:space="preserve"> specified in </w:delText>
        </w:r>
        <w:r w:rsidR="00B07AB1" w:rsidRPr="00840CEB" w:rsidDel="00D810A3">
          <w:rPr>
            <w:i/>
            <w:iCs/>
          </w:rPr>
          <w:delText xml:space="preserve">considering </w:delText>
        </w:r>
        <w:r w:rsidR="00067533" w:rsidDel="00D810A3">
          <w:rPr>
            <w:i/>
            <w:iCs/>
          </w:rPr>
          <w:delText>q</w:delText>
        </w:r>
        <w:r w:rsidR="00B07AB1" w:rsidRPr="00840CEB" w:rsidDel="00D810A3">
          <w:rPr>
            <w:i/>
            <w:iCs/>
          </w:rPr>
          <w:delText>)</w:delText>
        </w:r>
        <w:r w:rsidR="00F95E23" w:rsidRPr="30F0A81F" w:rsidDel="00D810A3">
          <w:delText>;</w:delText>
        </w:r>
      </w:del>
    </w:p>
    <w:p w14:paraId="4397CDA1" w14:textId="132B3491" w:rsidR="002C590A" w:rsidRPr="009A298F" w:rsidDel="00781634" w:rsidRDefault="00790890" w:rsidP="00781634">
      <w:pPr>
        <w:ind w:left="720" w:hanging="720"/>
        <w:rPr>
          <w:del w:id="282" w:author="Discussion 2" w:date="2023-12-08T23:24:00Z"/>
          <w:color w:val="000000" w:themeColor="text1"/>
        </w:rPr>
        <w:pPrChange w:id="283" w:author="Discussion 2" w:date="2023-12-08T23:24:00Z">
          <w:pPr>
            <w:ind w:left="720" w:hanging="720"/>
          </w:pPr>
        </w:pPrChange>
      </w:pPr>
      <w:r>
        <w:rPr>
          <w:color w:val="000000" w:themeColor="text1"/>
        </w:rPr>
        <w:t>5</w:t>
      </w:r>
      <w:r w:rsidR="006720B5" w:rsidRPr="3C145ADB">
        <w:rPr>
          <w:color w:val="000000" w:themeColor="text1"/>
        </w:rPr>
        <w:t xml:space="preserve"> </w:t>
      </w:r>
      <w:r w:rsidR="006720B5" w:rsidRPr="009A298F">
        <w:rPr>
          <w:color w:val="000000" w:themeColor="text1"/>
          <w:szCs w:val="24"/>
        </w:rPr>
        <w:tab/>
      </w:r>
      <w:ins w:id="284" w:author="Discussion 2" w:date="2023-12-08T20:54:00Z">
        <w:r w:rsidR="00CA055D" w:rsidRPr="00D44F28">
          <w:rPr>
            <w:color w:val="000000" w:themeColor="text1"/>
            <w:szCs w:val="24"/>
            <w:highlight w:val="yellow"/>
            <w:rPrChange w:id="285" w:author="Discussion 2" w:date="2023-12-08T23:45:00Z">
              <w:rPr>
                <w:color w:val="000000" w:themeColor="text1"/>
                <w:szCs w:val="24"/>
              </w:rPr>
            </w:rPrChange>
          </w:rPr>
          <w:t>[</w:t>
        </w:r>
      </w:ins>
      <w:r w:rsidR="006720B5" w:rsidRPr="00D44F28">
        <w:rPr>
          <w:color w:val="000000" w:themeColor="text1"/>
          <w:highlight w:val="yellow"/>
          <w:rPrChange w:id="286" w:author="Discussion 2" w:date="2023-12-08T23:45:00Z">
            <w:rPr>
              <w:color w:val="000000" w:themeColor="text1"/>
            </w:rPr>
          </w:rPrChange>
        </w:rPr>
        <w:t xml:space="preserve">to determine, based on these studies in resolves </w:t>
      </w:r>
      <w:r w:rsidRPr="00D44F28">
        <w:rPr>
          <w:color w:val="000000" w:themeColor="text1"/>
          <w:highlight w:val="yellow"/>
          <w:rPrChange w:id="287" w:author="Discussion 2" w:date="2023-12-08T23:45:00Z">
            <w:rPr>
              <w:color w:val="000000" w:themeColor="text1"/>
            </w:rPr>
          </w:rPrChange>
        </w:rPr>
        <w:t>1</w:t>
      </w:r>
      <w:r w:rsidR="006720B5" w:rsidRPr="00D44F28">
        <w:rPr>
          <w:color w:val="000000" w:themeColor="text1"/>
          <w:highlight w:val="yellow"/>
          <w:rPrChange w:id="288" w:author="Discussion 2" w:date="2023-12-08T23:45:00Z">
            <w:rPr>
              <w:color w:val="000000" w:themeColor="text1"/>
            </w:rPr>
          </w:rPrChange>
        </w:rPr>
        <w:t xml:space="preserve">, </w:t>
      </w:r>
      <w:r w:rsidRPr="00D44F28">
        <w:rPr>
          <w:color w:val="000000" w:themeColor="text1"/>
          <w:highlight w:val="yellow"/>
          <w:rPrChange w:id="289" w:author="Discussion 2" w:date="2023-12-08T23:45:00Z">
            <w:rPr>
              <w:color w:val="000000" w:themeColor="text1"/>
            </w:rPr>
          </w:rPrChange>
        </w:rPr>
        <w:t>2</w:t>
      </w:r>
      <w:r w:rsidR="006720B5" w:rsidRPr="00D44F28">
        <w:rPr>
          <w:color w:val="000000" w:themeColor="text1"/>
          <w:highlight w:val="yellow"/>
          <w:rPrChange w:id="290" w:author="Discussion 2" w:date="2023-12-08T23:45:00Z">
            <w:rPr>
              <w:color w:val="000000" w:themeColor="text1"/>
            </w:rPr>
          </w:rPrChange>
        </w:rPr>
        <w:t xml:space="preserve">, </w:t>
      </w:r>
      <w:ins w:id="291" w:author="Discussion 2" w:date="2023-12-08T20:41:00Z">
        <w:r w:rsidR="001A6F0F" w:rsidRPr="00D44F28">
          <w:rPr>
            <w:color w:val="000000" w:themeColor="text1"/>
            <w:highlight w:val="yellow"/>
            <w:rPrChange w:id="292" w:author="Discussion 2" w:date="2023-12-08T23:45:00Z">
              <w:rPr>
                <w:color w:val="000000" w:themeColor="text1"/>
              </w:rPr>
            </w:rPrChange>
          </w:rPr>
          <w:t xml:space="preserve">3, </w:t>
        </w:r>
      </w:ins>
      <w:r w:rsidR="006720B5" w:rsidRPr="00D44F28">
        <w:rPr>
          <w:color w:val="000000" w:themeColor="text1"/>
          <w:highlight w:val="yellow"/>
          <w:rPrChange w:id="293" w:author="Discussion 2" w:date="2023-12-08T23:45:00Z">
            <w:rPr>
              <w:color w:val="000000" w:themeColor="text1"/>
            </w:rPr>
          </w:rPrChange>
        </w:rPr>
        <w:t xml:space="preserve">and </w:t>
      </w:r>
      <w:ins w:id="294" w:author="Discussion 2" w:date="2023-12-08T20:41:00Z">
        <w:r w:rsidR="001A6F0F" w:rsidRPr="00D44F28">
          <w:rPr>
            <w:color w:val="000000" w:themeColor="text1"/>
            <w:highlight w:val="yellow"/>
            <w:rPrChange w:id="295" w:author="Discussion 2" w:date="2023-12-08T23:45:00Z">
              <w:rPr>
                <w:color w:val="000000" w:themeColor="text1"/>
              </w:rPr>
            </w:rPrChange>
          </w:rPr>
          <w:t>4</w:t>
        </w:r>
      </w:ins>
      <w:del w:id="296" w:author="Discussion 2" w:date="2023-12-08T20:41:00Z">
        <w:r w:rsidRPr="00D44F28" w:rsidDel="001A6F0F">
          <w:rPr>
            <w:color w:val="000000" w:themeColor="text1"/>
            <w:highlight w:val="yellow"/>
            <w:rPrChange w:id="297" w:author="Discussion 2" w:date="2023-12-08T23:45:00Z">
              <w:rPr>
                <w:color w:val="000000" w:themeColor="text1"/>
              </w:rPr>
            </w:rPrChange>
          </w:rPr>
          <w:delText>3</w:delText>
        </w:r>
      </w:del>
      <w:r w:rsidR="006720B5" w:rsidRPr="00D44F28">
        <w:rPr>
          <w:color w:val="000000" w:themeColor="text1"/>
          <w:highlight w:val="yellow"/>
          <w:rPrChange w:id="298" w:author="Discussion 2" w:date="2023-12-08T23:45:00Z">
            <w:rPr>
              <w:color w:val="000000" w:themeColor="text1"/>
            </w:rPr>
          </w:rPrChange>
        </w:rPr>
        <w:t xml:space="preserve">, </w:t>
      </w:r>
      <w:r w:rsidR="00151045" w:rsidRPr="00D44F28">
        <w:rPr>
          <w:color w:val="000000" w:themeColor="text1"/>
          <w:highlight w:val="yellow"/>
          <w:rPrChange w:id="299" w:author="Discussion 2" w:date="2023-12-08T23:45:00Z">
            <w:rPr>
              <w:color w:val="000000" w:themeColor="text1"/>
            </w:rPr>
          </w:rPrChange>
        </w:rPr>
        <w:t xml:space="preserve">a method with </w:t>
      </w:r>
      <w:r w:rsidR="006720B5" w:rsidRPr="00D44F28">
        <w:rPr>
          <w:color w:val="000000" w:themeColor="text1"/>
          <w:highlight w:val="yellow"/>
          <w:rPrChange w:id="300" w:author="Discussion 2" w:date="2023-12-08T23:45:00Z">
            <w:rPr>
              <w:color w:val="000000" w:themeColor="text1"/>
            </w:rPr>
          </w:rPrChange>
        </w:rPr>
        <w:t xml:space="preserve">threshold parameters, such as the number of satellites, </w:t>
      </w:r>
      <w:ins w:id="301" w:author="Discussion 2" w:date="2023-12-08T20:41:00Z">
        <w:r w:rsidR="001A6F0F" w:rsidRPr="00D44F28">
          <w:rPr>
            <w:color w:val="000000" w:themeColor="text1"/>
            <w:highlight w:val="yellow"/>
            <w:rPrChange w:id="302" w:author="Discussion 2" w:date="2023-12-08T23:45:00Z">
              <w:rPr>
                <w:color w:val="000000" w:themeColor="text1"/>
              </w:rPr>
            </w:rPrChange>
          </w:rPr>
          <w:t>[</w:t>
        </w:r>
      </w:ins>
      <w:r w:rsidR="006720B5" w:rsidRPr="00D44F28">
        <w:rPr>
          <w:color w:val="000000" w:themeColor="text1"/>
          <w:highlight w:val="yellow"/>
          <w:rPrChange w:id="303" w:author="Discussion 2" w:date="2023-12-08T23:45:00Z">
            <w:rPr>
              <w:color w:val="000000" w:themeColor="text1"/>
            </w:rPr>
          </w:rPrChange>
        </w:rPr>
        <w:t>starting with 200 satellites per satellite system</w:t>
      </w:r>
      <w:ins w:id="304" w:author="Discussion 2" w:date="2023-12-08T20:53:00Z">
        <w:r w:rsidR="00CA055D" w:rsidRPr="00D44F28">
          <w:rPr>
            <w:color w:val="000000" w:themeColor="text1"/>
            <w:highlight w:val="yellow"/>
            <w:rPrChange w:id="305" w:author="Discussion 2" w:date="2023-12-08T23:45:00Z">
              <w:rPr>
                <w:color w:val="000000" w:themeColor="text1"/>
              </w:rPr>
            </w:rPrChange>
          </w:rPr>
          <w:t xml:space="preserve">/ </w:t>
        </w:r>
        <w:r w:rsidR="00CA055D" w:rsidRPr="00D44F28">
          <w:rPr>
            <w:color w:val="000000" w:themeColor="text1"/>
            <w:highlight w:val="yellow"/>
            <w:rPrChange w:id="306" w:author="Discussion 2" w:date="2023-12-08T23:45:00Z">
              <w:rPr>
                <w:color w:val="000000" w:themeColor="text1"/>
              </w:rPr>
            </w:rPrChange>
          </w:rPr>
          <w:t xml:space="preserve">starting with 200 </w:t>
        </w:r>
        <w:r w:rsidR="00CA055D" w:rsidRPr="00D44F28">
          <w:rPr>
            <w:color w:val="000000" w:themeColor="text1"/>
            <w:highlight w:val="yellow"/>
            <w:rPrChange w:id="307" w:author="Discussion 2" w:date="2023-12-08T23:45:00Z">
              <w:rPr>
                <w:color w:val="000000" w:themeColor="text1"/>
              </w:rPr>
            </w:rPrChange>
          </w:rPr>
          <w:t xml:space="preserve">deployed </w:t>
        </w:r>
        <w:r w:rsidR="00CA055D" w:rsidRPr="00D44F28">
          <w:rPr>
            <w:color w:val="000000" w:themeColor="text1"/>
            <w:highlight w:val="yellow"/>
            <w:rPrChange w:id="308" w:author="Discussion 2" w:date="2023-12-08T23:45:00Z">
              <w:rPr>
                <w:color w:val="000000" w:themeColor="text1"/>
              </w:rPr>
            </w:rPrChange>
          </w:rPr>
          <w:t>satellites per satellite system</w:t>
        </w:r>
      </w:ins>
      <w:ins w:id="309" w:author="Discussion 2" w:date="2023-12-08T20:41:00Z">
        <w:r w:rsidR="001A6F0F" w:rsidRPr="00D44F28">
          <w:rPr>
            <w:color w:val="000000" w:themeColor="text1"/>
            <w:highlight w:val="yellow"/>
            <w:rPrChange w:id="310" w:author="Discussion 2" w:date="2023-12-08T23:45:00Z">
              <w:rPr>
                <w:color w:val="000000" w:themeColor="text1"/>
              </w:rPr>
            </w:rPrChange>
          </w:rPr>
          <w:t>]</w:t>
        </w:r>
      </w:ins>
      <w:r w:rsidR="006720B5" w:rsidRPr="00D44F28">
        <w:rPr>
          <w:color w:val="000000" w:themeColor="text1"/>
          <w:highlight w:val="yellow"/>
          <w:rPrChange w:id="311" w:author="Discussion 2" w:date="2023-12-08T23:45:00Z">
            <w:rPr>
              <w:color w:val="000000" w:themeColor="text1"/>
            </w:rPr>
          </w:rPrChange>
        </w:rPr>
        <w:t xml:space="preserve">, </w:t>
      </w:r>
      <w:r w:rsidR="00151045" w:rsidRPr="00D44F28">
        <w:rPr>
          <w:color w:val="000000" w:themeColor="text1"/>
          <w:highlight w:val="yellow"/>
          <w:rPrChange w:id="312" w:author="Discussion 2" w:date="2023-12-08T23:45:00Z">
            <w:rPr>
              <w:color w:val="000000" w:themeColor="text1"/>
            </w:rPr>
          </w:rPrChange>
        </w:rPr>
        <w:t>in order to</w:t>
      </w:r>
      <w:r w:rsidR="006720B5" w:rsidRPr="00D44F28">
        <w:rPr>
          <w:color w:val="000000" w:themeColor="text1"/>
          <w:highlight w:val="yellow"/>
          <w:rPrChange w:id="313" w:author="Discussion 2" w:date="2023-12-08T23:45:00Z">
            <w:rPr>
              <w:color w:val="000000" w:themeColor="text1"/>
            </w:rPr>
          </w:rPrChange>
        </w:rPr>
        <w:t xml:space="preserve"> identify non-GSO systems requiring</w:t>
      </w:r>
      <w:del w:id="314" w:author="Discussion 2" w:date="2023-12-08T23:37:00Z">
        <w:r w:rsidR="006720B5" w:rsidRPr="00D44F28" w:rsidDel="00AE5051">
          <w:rPr>
            <w:color w:val="000000" w:themeColor="text1"/>
            <w:highlight w:val="yellow"/>
            <w:rPrChange w:id="315" w:author="Discussion 2" w:date="2023-12-08T23:45:00Z">
              <w:rPr>
                <w:color w:val="000000" w:themeColor="text1"/>
              </w:rPr>
            </w:rPrChange>
          </w:rPr>
          <w:delText xml:space="preserve"> improved</w:delText>
        </w:r>
      </w:del>
      <w:r w:rsidR="006720B5" w:rsidRPr="00D44F28">
        <w:rPr>
          <w:color w:val="000000" w:themeColor="text1"/>
          <w:highlight w:val="yellow"/>
          <w:rPrChange w:id="316" w:author="Discussion 2" w:date="2023-12-08T23:45:00Z">
            <w:rPr>
              <w:color w:val="000000" w:themeColor="text1"/>
            </w:rPr>
          </w:rPrChange>
        </w:rPr>
        <w:t xml:space="preserve"> </w:t>
      </w:r>
      <w:del w:id="317" w:author="Discussion 2" w:date="2023-12-08T23:44:00Z">
        <w:r w:rsidR="006720B5" w:rsidRPr="00D44F28" w:rsidDel="00D44F28">
          <w:rPr>
            <w:color w:val="000000" w:themeColor="text1"/>
            <w:highlight w:val="yellow"/>
            <w:rPrChange w:id="318" w:author="Discussion 2" w:date="2023-12-08T23:45:00Z">
              <w:rPr>
                <w:color w:val="000000" w:themeColor="text1"/>
              </w:rPr>
            </w:rPrChange>
          </w:rPr>
          <w:delText>coordination with the radio astronomy services</w:delText>
        </w:r>
      </w:del>
      <w:ins w:id="319" w:author="Discussion 2" w:date="2023-12-08T23:38:00Z">
        <w:r w:rsidR="00AE5051" w:rsidRPr="00D44F28">
          <w:rPr>
            <w:color w:val="000000" w:themeColor="text1"/>
            <w:highlight w:val="yellow"/>
            <w:rPrChange w:id="320" w:author="Discussion 2" w:date="2023-12-08T23:45:00Z">
              <w:rPr>
                <w:color w:val="000000" w:themeColor="text1"/>
              </w:rPr>
            </w:rPrChange>
          </w:rPr>
          <w:t xml:space="preserve">regulatory </w:t>
        </w:r>
      </w:ins>
      <w:ins w:id="321" w:author="Discussion 2" w:date="2023-12-08T23:45:00Z">
        <w:r w:rsidR="00D44F28">
          <w:rPr>
            <w:color w:val="000000" w:themeColor="text1"/>
            <w:highlight w:val="yellow"/>
          </w:rPr>
          <w:t>measures</w:t>
        </w:r>
      </w:ins>
      <w:ins w:id="322" w:author="Discussion 2" w:date="2023-12-08T23:44:00Z">
        <w:r w:rsidR="00D44F28" w:rsidRPr="00D44F28">
          <w:rPr>
            <w:color w:val="000000" w:themeColor="text1"/>
            <w:highlight w:val="yellow"/>
            <w:rPrChange w:id="323" w:author="Discussion 2" w:date="2023-12-08T23:45:00Z">
              <w:rPr>
                <w:color w:val="000000" w:themeColor="text1"/>
              </w:rPr>
            </w:rPrChange>
          </w:rPr>
          <w:t xml:space="preserve"> to protect radio astronomy</w:t>
        </w:r>
      </w:ins>
      <w:r w:rsidR="00B857EB" w:rsidRPr="00D44F28">
        <w:rPr>
          <w:color w:val="000000" w:themeColor="text1"/>
          <w:highlight w:val="yellow"/>
          <w:rPrChange w:id="324" w:author="Discussion 2" w:date="2023-12-08T23:45:00Z">
            <w:rPr>
              <w:color w:val="000000" w:themeColor="text1"/>
            </w:rPr>
          </w:rPrChange>
        </w:rPr>
        <w:t>;</w:t>
      </w:r>
      <w:ins w:id="325" w:author="Discussion 2" w:date="2023-12-08T20:54:00Z">
        <w:r w:rsidR="00CA055D" w:rsidRPr="00D44F28">
          <w:rPr>
            <w:color w:val="000000" w:themeColor="text1"/>
            <w:highlight w:val="yellow"/>
            <w:rPrChange w:id="326" w:author="Discussion 2" w:date="2023-12-08T23:45:00Z">
              <w:rPr>
                <w:color w:val="000000" w:themeColor="text1"/>
              </w:rPr>
            </w:rPrChange>
          </w:rPr>
          <w:t>]</w:t>
        </w:r>
      </w:ins>
    </w:p>
    <w:p w14:paraId="2303D840" w14:textId="48E74443" w:rsidR="006720B5" w:rsidDel="002C590A" w:rsidRDefault="00360D05" w:rsidP="00781634">
      <w:pPr>
        <w:ind w:left="720" w:hanging="720"/>
        <w:rPr>
          <w:del w:id="327" w:author="Discussion 2" w:date="2023-12-08T21:20:00Z"/>
          <w:color w:val="000000" w:themeColor="text1"/>
        </w:rPr>
        <w:pPrChange w:id="328" w:author="Discussion 2" w:date="2023-12-08T23:24:00Z">
          <w:pPr>
            <w:ind w:left="720" w:hanging="720"/>
          </w:pPr>
        </w:pPrChange>
      </w:pPr>
      <w:del w:id="329" w:author="Discussion 2" w:date="2023-12-08T23:24:00Z">
        <w:r w:rsidDel="00781634">
          <w:rPr>
            <w:color w:val="000000" w:themeColor="text1"/>
          </w:rPr>
          <w:delText>6</w:delText>
        </w:r>
        <w:r w:rsidR="3C145ADB" w:rsidRPr="3C145ADB" w:rsidDel="00781634">
          <w:rPr>
            <w:color w:val="000000" w:themeColor="text1"/>
          </w:rPr>
          <w:delText xml:space="preserve"> </w:delText>
        </w:r>
        <w:r w:rsidR="006720B5" w:rsidRPr="009A298F" w:rsidDel="00781634">
          <w:rPr>
            <w:color w:val="000000" w:themeColor="text1"/>
            <w:szCs w:val="24"/>
          </w:rPr>
          <w:tab/>
        </w:r>
        <w:r w:rsidR="006720B5" w:rsidRPr="3C145ADB" w:rsidDel="00781634">
          <w:rPr>
            <w:color w:val="000000" w:themeColor="text1"/>
          </w:rPr>
          <w:delText>if needed, the development of regulatory provision</w:delText>
        </w:r>
        <w:r w:rsidR="3C145ADB" w:rsidRPr="3C145ADB" w:rsidDel="00781634">
          <w:rPr>
            <w:color w:val="000000" w:themeColor="text1"/>
          </w:rPr>
          <w:delText>s</w:delText>
        </w:r>
        <w:r w:rsidR="006720B5" w:rsidRPr="3C145ADB" w:rsidDel="00781634">
          <w:rPr>
            <w:color w:val="000000" w:themeColor="text1"/>
          </w:rPr>
          <w:delText xml:space="preserve"> to limit the </w:delText>
        </w:r>
        <w:r w:rsidR="006720B5" w:rsidRPr="00E50AEF" w:rsidDel="00781634">
          <w:rPr>
            <w:color w:val="000000" w:themeColor="text1"/>
            <w:highlight w:val="yellow"/>
            <w:rPrChange w:id="330" w:author="Discussion 2" w:date="2023-12-08T21:40:00Z">
              <w:rPr>
                <w:color w:val="000000" w:themeColor="text1"/>
              </w:rPr>
            </w:rPrChange>
          </w:rPr>
          <w:delText>aggregate</w:delText>
        </w:r>
        <w:r w:rsidR="006720B5" w:rsidRPr="3C145ADB" w:rsidDel="00781634">
          <w:rPr>
            <w:color w:val="000000" w:themeColor="text1"/>
          </w:rPr>
          <w:delText xml:space="preserve"> interference</w:delText>
        </w:r>
        <w:r w:rsidR="000565D0" w:rsidDel="00781634">
          <w:rPr>
            <w:color w:val="000000" w:themeColor="text1"/>
          </w:rPr>
          <w:delText xml:space="preserve"> into RAS stations</w:delText>
        </w:r>
        <w:r w:rsidR="006720B5" w:rsidRPr="3C145ADB" w:rsidDel="00781634">
          <w:rPr>
            <w:color w:val="000000" w:themeColor="text1"/>
          </w:rPr>
          <w:delText xml:space="preserve"> from unwanted emissions of single </w:delText>
        </w:r>
        <w:r w:rsidR="006720B5" w:rsidRPr="00D555BC" w:rsidDel="00781634">
          <w:rPr>
            <w:color w:val="000000" w:themeColor="text1"/>
            <w:highlight w:val="yellow"/>
            <w:rPrChange w:id="331" w:author="Discussion 2" w:date="2023-12-08T21:45:00Z">
              <w:rPr>
                <w:color w:val="000000" w:themeColor="text1"/>
              </w:rPr>
            </w:rPrChange>
          </w:rPr>
          <w:delText>and multiple</w:delText>
        </w:r>
        <w:r w:rsidR="006720B5" w:rsidRPr="3C145ADB" w:rsidDel="00781634">
          <w:rPr>
            <w:color w:val="000000" w:themeColor="text1"/>
          </w:rPr>
          <w:delText xml:space="preserve"> </w:delText>
        </w:r>
        <w:r w:rsidR="000565D0" w:rsidDel="00781634">
          <w:rPr>
            <w:color w:val="000000" w:themeColor="text1"/>
          </w:rPr>
          <w:delText xml:space="preserve">non-GSO </w:delText>
        </w:r>
        <w:r w:rsidR="006720B5" w:rsidRPr="3C145ADB" w:rsidDel="00781634">
          <w:rPr>
            <w:color w:val="000000" w:themeColor="text1"/>
          </w:rPr>
          <w:delText xml:space="preserve">systems </w:delText>
        </w:r>
        <w:r w:rsidR="006720B5" w:rsidRPr="00D555BC" w:rsidDel="00781634">
          <w:rPr>
            <w:color w:val="000000" w:themeColor="text1"/>
            <w:highlight w:val="yellow"/>
            <w:rPrChange w:id="332" w:author="Discussion 2" w:date="2023-12-08T21:45:00Z">
              <w:rPr>
                <w:color w:val="000000" w:themeColor="text1"/>
              </w:rPr>
            </w:rPrChange>
          </w:rPr>
          <w:delText xml:space="preserve">identified </w:delText>
        </w:r>
        <w:r w:rsidR="00151045" w:rsidRPr="00D555BC" w:rsidDel="00781634">
          <w:rPr>
            <w:color w:val="000000" w:themeColor="text1"/>
            <w:highlight w:val="yellow"/>
            <w:rPrChange w:id="333" w:author="Discussion 2" w:date="2023-12-08T21:45:00Z">
              <w:rPr>
                <w:color w:val="000000" w:themeColor="text1"/>
              </w:rPr>
            </w:rPrChange>
          </w:rPr>
          <w:delText xml:space="preserve">by the method developed in accordance with </w:delText>
        </w:r>
        <w:r w:rsidR="000565D0" w:rsidRPr="00D555BC" w:rsidDel="00781634">
          <w:rPr>
            <w:color w:val="000000" w:themeColor="text1"/>
            <w:highlight w:val="yellow"/>
            <w:rPrChange w:id="334" w:author="Discussion 2" w:date="2023-12-08T21:45:00Z">
              <w:rPr>
                <w:color w:val="000000" w:themeColor="text1"/>
              </w:rPr>
            </w:rPrChange>
          </w:rPr>
          <w:delText>5</w:delText>
        </w:r>
        <w:r w:rsidR="00151045" w:rsidDel="00781634">
          <w:rPr>
            <w:color w:val="000000" w:themeColor="text1"/>
          </w:rPr>
          <w:delText>,</w:delText>
        </w:r>
        <w:r w:rsidR="006720B5" w:rsidRPr="3C145ADB" w:rsidDel="00781634">
          <w:rPr>
            <w:color w:val="000000" w:themeColor="text1"/>
          </w:rPr>
          <w:delText xml:space="preserve"> operating </w:delText>
        </w:r>
      </w:del>
      <w:del w:id="335" w:author="Discussion 2" w:date="2023-12-08T21:24:00Z">
        <w:r w:rsidR="006720B5" w:rsidRPr="3C145ADB" w:rsidDel="00032574">
          <w:rPr>
            <w:color w:val="000000" w:themeColor="text1"/>
          </w:rPr>
          <w:delText>in adjacent and nearby frequency</w:delText>
        </w:r>
      </w:del>
      <w:del w:id="336" w:author="Discussion 2" w:date="2023-12-08T23:24:00Z">
        <w:r w:rsidR="006720B5" w:rsidRPr="3C145ADB" w:rsidDel="00781634">
          <w:rPr>
            <w:color w:val="000000" w:themeColor="text1"/>
          </w:rPr>
          <w:delText>;</w:delText>
        </w:r>
      </w:del>
    </w:p>
    <w:p w14:paraId="6AB114DE" w14:textId="77777777" w:rsidR="002C590A" w:rsidRPr="006720B5" w:rsidRDefault="002C590A" w:rsidP="00781634">
      <w:pPr>
        <w:ind w:left="720" w:hanging="720"/>
        <w:rPr>
          <w:ins w:id="337" w:author="Discussion 2" w:date="2023-12-08T22:45:00Z"/>
          <w:color w:val="FF0000"/>
        </w:rPr>
      </w:pPr>
    </w:p>
    <w:p w14:paraId="0469F2B6" w14:textId="2B74FF0F" w:rsidR="00CC6CA5" w:rsidRPr="00987977" w:rsidRDefault="00360D05" w:rsidP="00047162">
      <w:pPr>
        <w:ind w:left="720" w:hanging="720"/>
        <w:rPr>
          <w:szCs w:val="24"/>
        </w:rPr>
      </w:pPr>
      <w:del w:id="338" w:author="Discussion 2" w:date="2023-12-08T21:20:00Z">
        <w:r w:rsidDel="00047162">
          <w:rPr>
            <w:color w:val="000000" w:themeColor="text1"/>
          </w:rPr>
          <w:delText>7</w:delText>
        </w:r>
        <w:r w:rsidR="00C5027E" w:rsidDel="00047162">
          <w:rPr>
            <w:color w:val="000000" w:themeColor="text1"/>
          </w:rPr>
          <w:tab/>
        </w:r>
        <w:r w:rsidR="00D76482" w:rsidRPr="3FB5E8DF" w:rsidDel="00047162">
          <w:rPr>
            <w:color w:val="000000" w:themeColor="text1"/>
          </w:rPr>
          <w:delText xml:space="preserve">to develop a common regulatory framework that will provide for the international recognition </w:delText>
        </w:r>
        <w:r w:rsidR="00EC7F93" w:rsidDel="00047162">
          <w:rPr>
            <w:color w:val="000000" w:themeColor="text1"/>
          </w:rPr>
          <w:delText xml:space="preserve">and protection </w:delText>
        </w:r>
        <w:r w:rsidR="00D76482" w:rsidRPr="3FB5E8DF" w:rsidDel="00047162">
          <w:rPr>
            <w:color w:val="000000" w:themeColor="text1"/>
          </w:rPr>
          <w:delText xml:space="preserve">of </w:delText>
        </w:r>
        <w:r w:rsidR="00814B15" w:rsidDel="00047162">
          <w:rPr>
            <w:color w:val="000000" w:themeColor="text1"/>
          </w:rPr>
          <w:delText xml:space="preserve">the </w:delText>
        </w:r>
        <w:r w:rsidR="006809DB" w:rsidRPr="3FB5E8DF" w:rsidDel="00047162">
          <w:rPr>
            <w:color w:val="000000" w:themeColor="text1"/>
          </w:rPr>
          <w:delText>Radio Quiet Zones</w:delText>
        </w:r>
        <w:r w:rsidR="00EC7F93" w:rsidDel="00047162">
          <w:rPr>
            <w:color w:val="000000" w:themeColor="text1"/>
          </w:rPr>
          <w:delText xml:space="preserve"> that are implemented for radio astronomy stations in </w:delText>
        </w:r>
        <w:r w:rsidR="00EC7F93" w:rsidRPr="00B857EB" w:rsidDel="00047162">
          <w:rPr>
            <w:i/>
            <w:iCs/>
            <w:color w:val="000000" w:themeColor="text1"/>
          </w:rPr>
          <w:delText xml:space="preserve">considering </w:delText>
        </w:r>
        <w:r w:rsidR="001D11AF" w:rsidRPr="00B857EB" w:rsidDel="00047162">
          <w:rPr>
            <w:i/>
            <w:iCs/>
            <w:color w:val="000000" w:themeColor="text1"/>
          </w:rPr>
          <w:delText>q</w:delText>
        </w:r>
        <w:r w:rsidR="00B07AB1" w:rsidRPr="00B857EB" w:rsidDel="00047162">
          <w:rPr>
            <w:i/>
            <w:iCs/>
            <w:color w:val="000000" w:themeColor="text1"/>
          </w:rPr>
          <w:delText>)</w:delText>
        </w:r>
        <w:r w:rsidR="008D61B6" w:rsidDel="00047162">
          <w:rPr>
            <w:color w:val="000000" w:themeColor="text1"/>
          </w:rPr>
          <w:delText>;</w:delText>
        </w:r>
      </w:del>
    </w:p>
    <w:p w14:paraId="6FB042F5" w14:textId="29DB94B7" w:rsidR="00360D05" w:rsidRDefault="00AE5051" w:rsidP="00840CEB">
      <w:pPr>
        <w:ind w:left="720" w:hanging="720"/>
        <w:rPr>
          <w:highlight w:val="yellow"/>
        </w:rPr>
      </w:pPr>
      <w:ins w:id="339" w:author="Discussion 2" w:date="2023-12-08T23:31:00Z">
        <w:r>
          <w:t>6</w:t>
        </w:r>
      </w:ins>
      <w:del w:id="340" w:author="Discussion 2" w:date="2023-12-08T23:31:00Z">
        <w:r w:rsidR="008C4D8C" w:rsidDel="00AE5051">
          <w:delText>8</w:delText>
        </w:r>
      </w:del>
      <w:r w:rsidR="008C4D8C" w:rsidRPr="30F0A81F">
        <w:t xml:space="preserve"> </w:t>
      </w:r>
      <w:r w:rsidR="008C4D8C" w:rsidRPr="007D1E26">
        <w:rPr>
          <w:szCs w:val="24"/>
        </w:rPr>
        <w:tab/>
      </w:r>
      <w:ins w:id="341" w:author="Discussion 2" w:date="2023-12-08T21:19:00Z">
        <w:r w:rsidR="00047162" w:rsidRPr="00D555BC">
          <w:rPr>
            <w:szCs w:val="24"/>
            <w:highlight w:val="yellow"/>
            <w:rPrChange w:id="342" w:author="Discussion 2" w:date="2023-12-08T21:45:00Z">
              <w:rPr>
                <w:szCs w:val="24"/>
              </w:rPr>
            </w:rPrChange>
          </w:rPr>
          <w:t>[</w:t>
        </w:r>
      </w:ins>
      <w:ins w:id="343" w:author="ATU CEPT CHL" w:date="2023-12-07T15:01:00Z">
        <w:r w:rsidR="00D92121" w:rsidRPr="00D555BC">
          <w:rPr>
            <w:highlight w:val="yellow"/>
            <w:rPrChange w:id="344" w:author="Discussion 2" w:date="2023-12-08T21:45:00Z">
              <w:rPr/>
            </w:rPrChange>
          </w:rPr>
          <w:t xml:space="preserve">to study </w:t>
        </w:r>
      </w:ins>
      <w:ins w:id="345" w:author="Discussion" w:date="2023-12-08T12:48:00Z">
        <w:r w:rsidR="00AD7F22" w:rsidRPr="00D555BC">
          <w:rPr>
            <w:highlight w:val="yellow"/>
            <w:rPrChange w:id="346" w:author="Discussion 2" w:date="2023-12-08T21:45:00Z">
              <w:rPr/>
            </w:rPrChange>
          </w:rPr>
          <w:t xml:space="preserve">methods to calculate </w:t>
        </w:r>
      </w:ins>
      <w:ins w:id="347" w:author="ATU CEPT CHL" w:date="2023-12-07T15:01:00Z">
        <w:r w:rsidR="00D92121" w:rsidRPr="00D555BC">
          <w:rPr>
            <w:highlight w:val="yellow"/>
            <w:rPrChange w:id="348" w:author="Discussion 2" w:date="2023-12-08T21:45:00Z">
              <w:rPr/>
            </w:rPrChange>
          </w:rPr>
          <w:t xml:space="preserve">necessary separation distances between gateways </w:t>
        </w:r>
      </w:ins>
      <w:ins w:id="349" w:author="ATU CEPT CHL" w:date="2023-12-08T12:21:00Z">
        <w:r w:rsidR="00855C41" w:rsidRPr="00D555BC">
          <w:rPr>
            <w:highlight w:val="yellow"/>
            <w:rPrChange w:id="350" w:author="Discussion 2" w:date="2023-12-08T21:45:00Z">
              <w:rPr/>
            </w:rPrChange>
          </w:rPr>
          <w:t xml:space="preserve">of NGSO systems </w:t>
        </w:r>
      </w:ins>
      <w:ins w:id="351" w:author="ATU CEPT CHL" w:date="2023-12-08T12:43:00Z">
        <w:r w:rsidR="00AD7F22" w:rsidRPr="00D555BC">
          <w:rPr>
            <w:color w:val="000000" w:themeColor="text1"/>
            <w:highlight w:val="yellow"/>
            <w:rPrChange w:id="352" w:author="Discussion 2" w:date="2023-12-08T21:45:00Z">
              <w:rPr>
                <w:color w:val="000000" w:themeColor="text1"/>
              </w:rPr>
            </w:rPrChange>
          </w:rPr>
          <w:t>operating in bands adjacent or nearby to RAS allocations</w:t>
        </w:r>
        <w:r w:rsidR="00AD7F22" w:rsidRPr="00D555BC">
          <w:rPr>
            <w:highlight w:val="yellow"/>
            <w:rPrChange w:id="353" w:author="Discussion 2" w:date="2023-12-08T21:45:00Z">
              <w:rPr/>
            </w:rPrChange>
          </w:rPr>
          <w:t xml:space="preserve"> </w:t>
        </w:r>
      </w:ins>
      <w:ins w:id="354" w:author="ATU CEPT CHL" w:date="2023-12-07T15:01:00Z">
        <w:r w:rsidR="00D92121" w:rsidRPr="00D555BC">
          <w:rPr>
            <w:highlight w:val="yellow"/>
            <w:rPrChange w:id="355" w:author="Discussion 2" w:date="2023-12-08T21:45:00Z">
              <w:rPr/>
            </w:rPrChange>
          </w:rPr>
          <w:t xml:space="preserve">and RAS stations protected by national RQZs specified in considering </w:t>
        </w:r>
      </w:ins>
      <w:ins w:id="356" w:author="Discussion 2" w:date="2023-12-09T01:16:00Z">
        <w:r w:rsidR="006311F5">
          <w:rPr>
            <w:highlight w:val="yellow"/>
          </w:rPr>
          <w:t>p</w:t>
        </w:r>
      </w:ins>
      <w:ins w:id="357" w:author="ATU CEPT CHL" w:date="2023-12-07T15:01:00Z">
        <w:del w:id="358" w:author="Discussion 2" w:date="2023-12-09T01:16:00Z">
          <w:r w:rsidR="00D92121" w:rsidRPr="00D555BC" w:rsidDel="006311F5">
            <w:rPr>
              <w:highlight w:val="yellow"/>
              <w:rPrChange w:id="359" w:author="Discussion 2" w:date="2023-12-08T21:45:00Z">
                <w:rPr/>
              </w:rPrChange>
            </w:rPr>
            <w:delText>q</w:delText>
          </w:r>
        </w:del>
        <w:r w:rsidR="00D92121" w:rsidRPr="00D555BC">
          <w:rPr>
            <w:highlight w:val="yellow"/>
            <w:rPrChange w:id="360" w:author="Discussion 2" w:date="2023-12-08T21:45:00Z">
              <w:rPr/>
            </w:rPrChange>
          </w:rPr>
          <w:t>)</w:t>
        </w:r>
      </w:ins>
      <w:del w:id="361" w:author="ATU CEPT CHL" w:date="2023-12-07T15:01:00Z">
        <w:r w:rsidR="00814B15" w:rsidRPr="00D555BC" w:rsidDel="00D92121">
          <w:rPr>
            <w:highlight w:val="yellow"/>
            <w:rPrChange w:id="362" w:author="Discussion 2" w:date="2023-12-08T21:45:00Z">
              <w:rPr/>
            </w:rPrChange>
          </w:rPr>
          <w:delText>to e</w:delText>
        </w:r>
        <w:r w:rsidR="00360D05" w:rsidRPr="00D555BC" w:rsidDel="00D92121">
          <w:rPr>
            <w:highlight w:val="yellow"/>
            <w:rPrChange w:id="363" w:author="Discussion 2" w:date="2023-12-08T21:45:00Z">
              <w:rPr/>
            </w:rPrChange>
          </w:rPr>
          <w:delText>valuate a silence protection distance (quiet zone) that considers not installing gateways of NGSO systems around radio telescopes</w:delText>
        </w:r>
      </w:del>
      <w:r w:rsidR="00054510" w:rsidRPr="00D555BC">
        <w:rPr>
          <w:highlight w:val="yellow"/>
          <w:rPrChange w:id="364" w:author="Discussion 2" w:date="2023-12-08T21:45:00Z">
            <w:rPr/>
          </w:rPrChange>
        </w:rPr>
        <w:t>,</w:t>
      </w:r>
      <w:ins w:id="365" w:author="Discussion 2" w:date="2023-12-08T21:20:00Z">
        <w:r w:rsidR="00047162" w:rsidRPr="00D555BC">
          <w:rPr>
            <w:highlight w:val="yellow"/>
            <w:rPrChange w:id="366" w:author="Discussion 2" w:date="2023-12-08T21:45:00Z">
              <w:rPr/>
            </w:rPrChange>
          </w:rPr>
          <w:t>]</w:t>
        </w:r>
      </w:ins>
    </w:p>
    <w:p w14:paraId="2286D615" w14:textId="77777777" w:rsidR="00360D05" w:rsidRPr="007D1E26" w:rsidRDefault="00360D05" w:rsidP="00E9414F">
      <w:pPr>
        <w:rPr>
          <w:szCs w:val="24"/>
          <w:highlight w:val="yellow"/>
        </w:rPr>
      </w:pPr>
    </w:p>
    <w:p w14:paraId="57EDE8FB" w14:textId="1056F0BE" w:rsidR="00CF6E3A" w:rsidRPr="00987977" w:rsidRDefault="00CF6E3A" w:rsidP="30F0A81F">
      <w:pPr>
        <w:pStyle w:val="Call"/>
        <w:rPr>
          <w:szCs w:val="24"/>
        </w:rPr>
      </w:pPr>
      <w:r w:rsidRPr="00472CF6">
        <w:t>invites administrations</w:t>
      </w:r>
    </w:p>
    <w:p w14:paraId="58370F38" w14:textId="77777777" w:rsidR="00D500F6" w:rsidRDefault="00D500F6" w:rsidP="30F0A81F">
      <w:pPr>
        <w:rPr>
          <w:highlight w:val="yellow"/>
        </w:rPr>
      </w:pPr>
    </w:p>
    <w:p w14:paraId="5D0FC085" w14:textId="35617FDD" w:rsidR="00CF6E3A" w:rsidRPr="00987977" w:rsidRDefault="00CF6E3A" w:rsidP="30F0A81F">
      <w:pPr>
        <w:rPr>
          <w:szCs w:val="24"/>
        </w:rPr>
      </w:pPr>
      <w:r w:rsidRPr="00472CF6">
        <w:t>to participate actively in the studies and provide the technical and operational characteristics of the systems involved and other information required for the studies by submitting contributions to ITU R,</w:t>
      </w:r>
    </w:p>
    <w:p w14:paraId="31C357DF" w14:textId="77777777" w:rsidR="003976C9" w:rsidRPr="00987977" w:rsidRDefault="003976C9" w:rsidP="00CF6E3A">
      <w:pPr>
        <w:rPr>
          <w:szCs w:val="24"/>
        </w:rPr>
      </w:pPr>
    </w:p>
    <w:p w14:paraId="615A1222" w14:textId="12B49969" w:rsidR="00750CED" w:rsidRDefault="00CF6E3A" w:rsidP="4F74135B">
      <w:pPr>
        <w:pStyle w:val="Call"/>
      </w:pPr>
      <w:bookmarkStart w:id="367" w:name="_Hlk120253268"/>
      <w:r w:rsidRPr="00472CF6">
        <w:t>invite</w:t>
      </w:r>
      <w:r w:rsidR="00750CED" w:rsidRPr="00472CF6">
        <w:t>s</w:t>
      </w:r>
      <w:r w:rsidRPr="00472CF6">
        <w:t xml:space="preserve"> </w:t>
      </w:r>
      <w:r w:rsidR="00D500F6">
        <w:t>the 2027 world radiocommunication conference</w:t>
      </w:r>
    </w:p>
    <w:p w14:paraId="44043963" w14:textId="77777777" w:rsidR="00452C5B" w:rsidRPr="00452C5B" w:rsidRDefault="00452C5B" w:rsidP="00452C5B"/>
    <w:p w14:paraId="3C66AAF2" w14:textId="5B8CF7C4" w:rsidR="00750CED" w:rsidDel="003B2BA4" w:rsidRDefault="00F15976" w:rsidP="00047162">
      <w:pPr>
        <w:ind w:left="720" w:hanging="720"/>
        <w:rPr>
          <w:del w:id="368" w:author="Discussion 2" w:date="2023-12-08T18:37:00Z"/>
        </w:rPr>
      </w:pPr>
      <w:r w:rsidRPr="00F15976">
        <w:t>1</w:t>
      </w:r>
      <w:r w:rsidR="00750CED" w:rsidRPr="00F15976">
        <w:tab/>
        <w:t>to consider</w:t>
      </w:r>
      <w:ins w:id="369" w:author="Discussion 2" w:date="2023-12-08T23:53:00Z">
        <w:r w:rsidR="00A35E24">
          <w:t xml:space="preserve"> </w:t>
        </w:r>
      </w:ins>
      <w:del w:id="370" w:author="Discussion 2" w:date="2023-12-08T23:53:00Z">
        <w:r w:rsidR="00D500F6" w:rsidDel="00A35E24">
          <w:delText>, based on results of studies,</w:delText>
        </w:r>
        <w:r w:rsidR="00750CED" w:rsidRPr="00F15976" w:rsidDel="00A35E24">
          <w:delText xml:space="preserve"> </w:delText>
        </w:r>
      </w:del>
      <w:r w:rsidR="00750CED" w:rsidRPr="00F15976">
        <w:t xml:space="preserve">appropriate </w:t>
      </w:r>
      <w:ins w:id="371" w:author="Discussion 2" w:date="2023-12-08T21:10:00Z">
        <w:r w:rsidR="007F61CE">
          <w:t xml:space="preserve">technical and/or </w:t>
        </w:r>
      </w:ins>
      <w:r w:rsidR="00750CED" w:rsidRPr="00F15976">
        <w:t xml:space="preserve">regulatory </w:t>
      </w:r>
      <w:ins w:id="372" w:author="Discussion 2" w:date="2023-12-08T23:46:00Z">
        <w:r w:rsidR="00D44F28">
          <w:t>measures</w:t>
        </w:r>
      </w:ins>
      <w:del w:id="373" w:author="Discussion 2" w:date="2023-12-08T23:46:00Z">
        <w:r w:rsidR="00750CED" w:rsidRPr="00F15976" w:rsidDel="00D44F28">
          <w:delText>actions</w:delText>
        </w:r>
      </w:del>
      <w:r w:rsidR="00750CED" w:rsidRPr="00F15976">
        <w:t xml:space="preserve"> based on the results of studies mentioned in </w:t>
      </w:r>
      <w:ins w:id="374" w:author="Discussion 2" w:date="2023-12-08T21:09:00Z">
        <w:r w:rsidR="007F61CE" w:rsidRPr="00D555BC">
          <w:rPr>
            <w:highlight w:val="yellow"/>
            <w:rPrChange w:id="375" w:author="Discussion 2" w:date="2023-12-08T21:49:00Z">
              <w:rPr/>
            </w:rPrChange>
          </w:rPr>
          <w:t>[</w:t>
        </w:r>
      </w:ins>
      <w:r w:rsidR="00750CED" w:rsidRPr="00D555BC">
        <w:rPr>
          <w:highlight w:val="yellow"/>
          <w:rPrChange w:id="376" w:author="Discussion 2" w:date="2023-12-08T21:49:00Z">
            <w:rPr/>
          </w:rPrChange>
        </w:rPr>
        <w:t>resolve</w:t>
      </w:r>
      <w:ins w:id="377" w:author="Discussion 2" w:date="2023-12-08T21:07:00Z">
        <w:r w:rsidR="007F61CE" w:rsidRPr="00D555BC">
          <w:rPr>
            <w:highlight w:val="yellow"/>
            <w:rPrChange w:id="378" w:author="Discussion 2" w:date="2023-12-08T21:49:00Z">
              <w:rPr/>
            </w:rPrChange>
          </w:rPr>
          <w:t>s</w:t>
        </w:r>
      </w:ins>
      <w:ins w:id="379" w:author="Discussion 2" w:date="2023-12-08T21:03:00Z">
        <w:r w:rsidR="007F61CE" w:rsidRPr="00D555BC">
          <w:rPr>
            <w:highlight w:val="yellow"/>
            <w:rPrChange w:id="380" w:author="Discussion 2" w:date="2023-12-08T21:49:00Z">
              <w:rPr/>
            </w:rPrChange>
          </w:rPr>
          <w:t xml:space="preserve"> 1</w:t>
        </w:r>
      </w:ins>
      <w:ins w:id="381" w:author="Discussion 2" w:date="2023-12-08T21:09:00Z">
        <w:r w:rsidR="007F61CE" w:rsidRPr="00D555BC">
          <w:rPr>
            <w:highlight w:val="yellow"/>
            <w:rPrChange w:id="382" w:author="Discussion 2" w:date="2023-12-08T21:49:00Z">
              <w:rPr/>
            </w:rPrChange>
          </w:rPr>
          <w:t>/the resolves section</w:t>
        </w:r>
      </w:ins>
      <w:ins w:id="383" w:author="Discussion 2" w:date="2023-12-08T21:07:00Z">
        <w:r w:rsidR="007F61CE" w:rsidRPr="00D555BC">
          <w:rPr>
            <w:highlight w:val="yellow"/>
            <w:rPrChange w:id="384" w:author="Discussion 2" w:date="2023-12-08T21:49:00Z">
              <w:rPr/>
            </w:rPrChange>
          </w:rPr>
          <w:t>]</w:t>
        </w:r>
      </w:ins>
      <w:del w:id="385" w:author="Discussion 2" w:date="2023-12-08T21:01:00Z">
        <w:r w:rsidR="00750CED" w:rsidRPr="00F15976" w:rsidDel="007F61CE">
          <w:delText>s</w:delText>
        </w:r>
      </w:del>
      <w:r w:rsidR="00750CED" w:rsidRPr="00F15976">
        <w:t xml:space="preserve"> </w:t>
      </w:r>
      <w:del w:id="386" w:author="Discussion 2" w:date="2023-12-08T21:03:00Z">
        <w:r w:rsidR="00750CED" w:rsidRPr="00F15976" w:rsidDel="007F61CE">
          <w:delText>section</w:delText>
        </w:r>
      </w:del>
      <w:del w:id="387" w:author="Discussion 2" w:date="2023-12-08T21:12:00Z">
        <w:r w:rsidR="00750CED" w:rsidRPr="00F15976" w:rsidDel="00047162">
          <w:delText>,</w:delText>
        </w:r>
      </w:del>
    </w:p>
    <w:p w14:paraId="14F3AEB3" w14:textId="77777777" w:rsidR="003B2BA4" w:rsidRDefault="003B2BA4" w:rsidP="002C590A">
      <w:pPr>
        <w:ind w:left="720" w:hanging="720"/>
        <w:rPr>
          <w:ins w:id="388" w:author="Discussion 2" w:date="2023-12-08T23:12:00Z"/>
        </w:rPr>
      </w:pPr>
    </w:p>
    <w:p w14:paraId="3E2C14D0" w14:textId="66639CFE" w:rsidR="003B2BA4" w:rsidRDefault="003B2BA4" w:rsidP="00047162">
      <w:pPr>
        <w:ind w:left="720" w:hanging="720"/>
        <w:rPr>
          <w:ins w:id="389" w:author="Discussion 2" w:date="2023-12-08T23:12:00Z"/>
        </w:rPr>
      </w:pPr>
      <w:ins w:id="390" w:author="Discussion 2" w:date="2023-12-08T23:12:00Z">
        <w:r>
          <w:t>2</w:t>
        </w:r>
        <w:r w:rsidRPr="00F15976">
          <w:tab/>
        </w:r>
      </w:ins>
      <w:ins w:id="391" w:author="Discussion 2" w:date="2023-12-08T23:25:00Z">
        <w:r w:rsidR="00781634" w:rsidRPr="00781634">
          <w:rPr>
            <w:highlight w:val="yellow"/>
            <w:rPrChange w:id="392" w:author="Discussion 2" w:date="2023-12-08T23:25:00Z">
              <w:rPr/>
            </w:rPrChange>
          </w:rPr>
          <w:t>[</w:t>
        </w:r>
      </w:ins>
      <w:ins w:id="393" w:author="Discussion 2" w:date="2023-12-08T23:12:00Z">
        <w:r w:rsidRPr="00781634">
          <w:rPr>
            <w:highlight w:val="yellow"/>
            <w:rPrChange w:id="394" w:author="Discussion 2" w:date="2023-12-08T23:25:00Z">
              <w:rPr/>
            </w:rPrChange>
          </w:rPr>
          <w:t>to consider</w:t>
        </w:r>
      </w:ins>
      <w:ins w:id="395" w:author="Discussion 2" w:date="2023-12-08T23:53:00Z">
        <w:r w:rsidR="00A35E24">
          <w:rPr>
            <w:highlight w:val="yellow"/>
          </w:rPr>
          <w:t xml:space="preserve"> </w:t>
        </w:r>
      </w:ins>
      <w:ins w:id="396" w:author="Discussion 2" w:date="2023-12-08T23:12:00Z">
        <w:r w:rsidRPr="00781634">
          <w:rPr>
            <w:highlight w:val="yellow"/>
            <w:rPrChange w:id="397" w:author="Discussion 2" w:date="2023-12-08T23:25:00Z">
              <w:rPr/>
            </w:rPrChange>
          </w:rPr>
          <w:t xml:space="preserve">appropriate technical </w:t>
        </w:r>
      </w:ins>
      <w:ins w:id="398" w:author="Discussion 2" w:date="2023-12-08T23:47:00Z">
        <w:r w:rsidR="00D44F28">
          <w:rPr>
            <w:highlight w:val="yellow"/>
          </w:rPr>
          <w:t>measures</w:t>
        </w:r>
      </w:ins>
      <w:ins w:id="399" w:author="Discussion 2" w:date="2023-12-08T23:12:00Z">
        <w:r w:rsidRPr="00781634">
          <w:rPr>
            <w:highlight w:val="yellow"/>
            <w:rPrChange w:id="400" w:author="Discussion 2" w:date="2023-12-08T23:25:00Z">
              <w:rPr/>
            </w:rPrChange>
          </w:rPr>
          <w:t xml:space="preserve"> based on the results of studies mentioned in </w:t>
        </w:r>
        <w:r w:rsidRPr="00781634">
          <w:rPr>
            <w:highlight w:val="yellow"/>
          </w:rPr>
          <w:t xml:space="preserve">resolves </w:t>
        </w:r>
        <w:r w:rsidRPr="00781634">
          <w:rPr>
            <w:highlight w:val="yellow"/>
          </w:rPr>
          <w:t>2,</w:t>
        </w:r>
      </w:ins>
      <w:ins w:id="401" w:author="Discussion 2" w:date="2023-12-08T23:13:00Z">
        <w:r w:rsidRPr="00781634">
          <w:rPr>
            <w:highlight w:val="yellow"/>
            <w:rPrChange w:id="402" w:author="Discussion 2" w:date="2023-12-08T23:25:00Z">
              <w:rPr/>
            </w:rPrChange>
          </w:rPr>
          <w:t xml:space="preserve"> </w:t>
        </w:r>
      </w:ins>
      <w:ins w:id="403" w:author="Discussion 2" w:date="2023-12-08T23:12:00Z">
        <w:r w:rsidRPr="00781634">
          <w:rPr>
            <w:highlight w:val="yellow"/>
          </w:rPr>
          <w:t xml:space="preserve">3, </w:t>
        </w:r>
      </w:ins>
      <w:ins w:id="404" w:author="Discussion 2" w:date="2023-12-08T23:35:00Z">
        <w:r w:rsidR="00AE5051">
          <w:rPr>
            <w:highlight w:val="yellow"/>
          </w:rPr>
          <w:t xml:space="preserve">4, </w:t>
        </w:r>
      </w:ins>
      <w:ins w:id="405" w:author="Discussion 2" w:date="2023-12-08T23:12:00Z">
        <w:r w:rsidRPr="00781634">
          <w:rPr>
            <w:highlight w:val="yellow"/>
          </w:rPr>
          <w:t xml:space="preserve">and </w:t>
        </w:r>
      </w:ins>
      <w:ins w:id="406" w:author="Discussion 2" w:date="2023-12-08T23:35:00Z">
        <w:r w:rsidR="00AE5051">
          <w:rPr>
            <w:highlight w:val="yellow"/>
          </w:rPr>
          <w:t>6</w:t>
        </w:r>
      </w:ins>
      <w:ins w:id="407" w:author="Discussion 2" w:date="2023-12-08T23:12:00Z">
        <w:r w:rsidRPr="00781634">
          <w:rPr>
            <w:highlight w:val="yellow"/>
          </w:rPr>
          <w:t>]</w:t>
        </w:r>
      </w:ins>
    </w:p>
    <w:p w14:paraId="3BB243D4" w14:textId="77777777" w:rsidR="003B2BA4" w:rsidRPr="00750CED" w:rsidRDefault="003B2BA4" w:rsidP="002C590A">
      <w:pPr>
        <w:ind w:left="720" w:hanging="720"/>
        <w:rPr>
          <w:ins w:id="408" w:author="Discussion 2" w:date="2023-12-08T23:11:00Z"/>
        </w:rPr>
      </w:pPr>
    </w:p>
    <w:bookmarkEnd w:id="367"/>
    <w:p w14:paraId="7E47AA38" w14:textId="360926E0" w:rsidR="005F5222" w:rsidRPr="00987977" w:rsidRDefault="00360D05" w:rsidP="00047162">
      <w:pPr>
        <w:ind w:left="720" w:hanging="720"/>
        <w:rPr>
          <w:szCs w:val="24"/>
        </w:rPr>
      </w:pPr>
      <w:del w:id="409" w:author="Discussion 2" w:date="2023-12-08T18:37:00Z">
        <w:r w:rsidDel="008A743A">
          <w:delText>2</w:delText>
        </w:r>
        <w:r w:rsidDel="008A743A">
          <w:tab/>
        </w:r>
        <w:r w:rsidR="15FA552E" w:rsidDel="008A743A">
          <w:delText xml:space="preserve">to determine and implement, based </w:delText>
        </w:r>
        <w:r w:rsidR="15FA552E" w:rsidRPr="15FA552E" w:rsidDel="008A743A">
          <w:rPr>
            <w:color w:val="000000" w:themeColor="text1"/>
          </w:rPr>
          <w:delText xml:space="preserve">on results of studies, appropriate measures </w:delText>
        </w:r>
      </w:del>
      <w:del w:id="410" w:author="Discussion 2" w:date="2023-12-08T18:27:00Z">
        <w:r w:rsidR="15FA552E" w:rsidRPr="15FA552E" w:rsidDel="001B5F65">
          <w:rPr>
            <w:color w:val="000000" w:themeColor="text1"/>
          </w:rPr>
          <w:delText>for the protection of</w:delText>
        </w:r>
      </w:del>
      <w:del w:id="411" w:author="Discussion 2" w:date="2023-12-08T18:37:00Z">
        <w:r w:rsidR="15FA552E" w:rsidRPr="15FA552E" w:rsidDel="008A743A">
          <w:rPr>
            <w:color w:val="000000" w:themeColor="text1"/>
          </w:rPr>
          <w:delText xml:space="preserve"> RAS </w:delText>
        </w:r>
      </w:del>
      <w:del w:id="412" w:author="Discussion 2" w:date="2023-12-08T18:27:00Z">
        <w:r w:rsidR="15FA552E" w:rsidRPr="15FA552E" w:rsidDel="001B5F65">
          <w:rPr>
            <w:color w:val="000000" w:themeColor="text1"/>
          </w:rPr>
          <w:delText>from</w:delText>
        </w:r>
      </w:del>
      <w:del w:id="413" w:author="Discussion 2" w:date="2023-12-08T18:37:00Z">
        <w:r w:rsidR="15FA552E" w:rsidRPr="15FA552E" w:rsidDel="008A743A">
          <w:rPr>
            <w:color w:val="000000" w:themeColor="text1"/>
          </w:rPr>
          <w:delText xml:space="preserve"> </w:delText>
        </w:r>
      </w:del>
      <w:del w:id="414" w:author="Discussion 2" w:date="2023-12-08T18:27:00Z">
        <w:r w:rsidR="15FA552E" w:rsidRPr="15FA552E" w:rsidDel="001B5F65">
          <w:rPr>
            <w:color w:val="000000" w:themeColor="text1"/>
          </w:rPr>
          <w:delText>harmful interference</w:delText>
        </w:r>
      </w:del>
      <w:del w:id="415" w:author="Discussion 2" w:date="2023-12-08T18:37:00Z">
        <w:r w:rsidR="15FA552E" w:rsidRPr="15FA552E" w:rsidDel="008A743A">
          <w:rPr>
            <w:color w:val="000000" w:themeColor="text1"/>
          </w:rPr>
          <w:delText xml:space="preserve"> </w:delText>
        </w:r>
      </w:del>
      <w:del w:id="416" w:author="Discussion 2" w:date="2023-12-08T18:28:00Z">
        <w:r w:rsidR="15FA552E" w:rsidRPr="15FA552E" w:rsidDel="001B5F65">
          <w:rPr>
            <w:color w:val="000000" w:themeColor="text1"/>
          </w:rPr>
          <w:delText xml:space="preserve">from </w:delText>
        </w:r>
      </w:del>
      <w:del w:id="417" w:author="Discussion 2" w:date="2023-12-08T18:37:00Z">
        <w:r w:rsidR="15FA552E" w:rsidRPr="15FA552E" w:rsidDel="008A743A">
          <w:rPr>
            <w:color w:val="000000" w:themeColor="text1"/>
          </w:rPr>
          <w:delText>non-GSO systems requiring improved coordination,</w:delText>
        </w:r>
      </w:del>
    </w:p>
    <w:p w14:paraId="031CC018" w14:textId="77777777" w:rsidR="003976C9" w:rsidRPr="00987977" w:rsidRDefault="003976C9" w:rsidP="00CF6E3A">
      <w:pPr>
        <w:rPr>
          <w:szCs w:val="24"/>
        </w:rPr>
      </w:pPr>
    </w:p>
    <w:p w14:paraId="70A0EAC5" w14:textId="77777777" w:rsidR="00CF6E3A" w:rsidRPr="00987977" w:rsidRDefault="3FB5E8DF" w:rsidP="30F0A81F">
      <w:pPr>
        <w:pStyle w:val="Call"/>
        <w:rPr>
          <w:szCs w:val="24"/>
        </w:rPr>
      </w:pPr>
      <w:r>
        <w:t>instructs the Secretary-General</w:t>
      </w:r>
    </w:p>
    <w:p w14:paraId="2D33D164" w14:textId="77777777" w:rsidR="00452C5B" w:rsidRDefault="00452C5B" w:rsidP="3FB5E8DF"/>
    <w:p w14:paraId="685B7FF9" w14:textId="05286FBC" w:rsidR="003338FE" w:rsidRDefault="3FB5E8DF" w:rsidP="3FB5E8DF">
      <w:pPr>
        <w:rPr>
          <w:ins w:id="418" w:author="Discussion 2" w:date="2023-12-08T18:03:00Z"/>
        </w:rPr>
      </w:pPr>
      <w:r>
        <w:t>to bring this Resolution to the attention of the United Nations Committee on the Peaceful Uses of Outer Space and other international and regional organizations concerned.</w:t>
      </w:r>
    </w:p>
    <w:p w14:paraId="418BA3F8" w14:textId="77777777" w:rsidR="004D3FA7" w:rsidRDefault="004D3FA7" w:rsidP="3FB5E8DF">
      <w:pPr>
        <w:rPr>
          <w:ins w:id="419" w:author="Discussion 2" w:date="2023-12-08T17:23:00Z"/>
        </w:rPr>
      </w:pPr>
    </w:p>
    <w:p w14:paraId="3AE74561" w14:textId="2E953D9A" w:rsidR="00F20ADF" w:rsidRPr="00F20ADF" w:rsidRDefault="002C590A" w:rsidP="00F20ADF">
      <w:pPr>
        <w:pStyle w:val="Tabletitle"/>
        <w:rPr>
          <w:ins w:id="420" w:author="Discussion 2" w:date="2023-12-08T17:23:00Z"/>
        </w:rPr>
      </w:pPr>
      <w:proofErr w:type="gramStart"/>
      <w:ins w:id="421" w:author="Discussion 2" w:date="2023-12-08T22:45:00Z">
        <w:r>
          <w:t>Table  1</w:t>
        </w:r>
        <w:proofErr w:type="gramEnd"/>
        <w:r>
          <w:t xml:space="preserve">: </w:t>
        </w:r>
      </w:ins>
      <w:ins w:id="422" w:author="Discussion 2" w:date="2023-12-08T17:23:00Z">
        <w:r w:rsidR="00A4359D" w:rsidRPr="00723500">
          <w:t>RAS frequency bands to be studied and corresponding active services to be included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423" w:author="Discussion 2" w:date="2023-12-08T22:46:00Z">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744"/>
        <w:gridCol w:w="1533"/>
        <w:gridCol w:w="3176"/>
        <w:gridCol w:w="3176"/>
        <w:tblGridChange w:id="424">
          <w:tblGrid>
            <w:gridCol w:w="1744"/>
            <w:gridCol w:w="668"/>
            <w:gridCol w:w="865"/>
            <w:gridCol w:w="1256"/>
            <w:gridCol w:w="1920"/>
            <w:gridCol w:w="2473"/>
            <w:gridCol w:w="703"/>
            <w:gridCol w:w="3690"/>
          </w:tblGrid>
        </w:tblGridChange>
      </w:tblGrid>
      <w:tr w:rsidR="00F20ADF" w:rsidRPr="00723500" w14:paraId="7FBF8B00" w14:textId="5035256D" w:rsidTr="002C590A">
        <w:trPr>
          <w:trHeight w:val="276"/>
          <w:jc w:val="center"/>
          <w:ins w:id="425" w:author="Discussion 2" w:date="2023-12-08T17:23:00Z"/>
          <w:trPrChange w:id="426" w:author="Discussion 2" w:date="2023-12-08T22:46:00Z">
            <w:trPr>
              <w:trHeight w:val="276"/>
              <w:jc w:val="center"/>
            </w:trPr>
          </w:trPrChange>
        </w:trPr>
        <w:tc>
          <w:tcPr>
            <w:tcW w:w="906" w:type="pct"/>
            <w:tcPrChange w:id="427" w:author="Discussion 2" w:date="2023-12-08T22:46:00Z">
              <w:tcPr>
                <w:tcW w:w="1351" w:type="pct"/>
                <w:gridSpan w:val="2"/>
              </w:tcPr>
            </w:tcPrChange>
          </w:tcPr>
          <w:p w14:paraId="0F29FACC" w14:textId="77777777" w:rsidR="00F20ADF" w:rsidRPr="0077655A" w:rsidRDefault="00F20ADF" w:rsidP="004407A8">
            <w:pPr>
              <w:pStyle w:val="Tablehead"/>
              <w:rPr>
                <w:ins w:id="428" w:author="Discussion 2" w:date="2023-12-08T17:23:00Z"/>
                <w:highlight w:val="yellow"/>
                <w:rPrChange w:id="429" w:author="Discussion 2" w:date="2023-12-08T20:15:00Z">
                  <w:rPr>
                    <w:ins w:id="430" w:author="Discussion 2" w:date="2023-12-08T17:23:00Z"/>
                  </w:rPr>
                </w:rPrChange>
              </w:rPr>
            </w:pPr>
            <w:ins w:id="431" w:author="Discussion 2" w:date="2023-12-08T17:23:00Z">
              <w:r w:rsidRPr="0077655A">
                <w:rPr>
                  <w:highlight w:val="yellow"/>
                  <w:rPrChange w:id="432" w:author="Discussion 2" w:date="2023-12-08T20:15:00Z">
                    <w:rPr/>
                  </w:rPrChange>
                </w:rPr>
                <w:t>Radio astronomy frequency band</w:t>
              </w:r>
            </w:ins>
          </w:p>
        </w:tc>
        <w:tc>
          <w:tcPr>
            <w:tcW w:w="796" w:type="pct"/>
            <w:tcPrChange w:id="433" w:author="Discussion 2" w:date="2023-12-08T22:46:00Z">
              <w:tcPr>
                <w:tcW w:w="1188" w:type="pct"/>
                <w:gridSpan w:val="2"/>
              </w:tcPr>
            </w:tcPrChange>
          </w:tcPr>
          <w:p w14:paraId="588713EA" w14:textId="77777777" w:rsidR="00F20ADF" w:rsidRPr="0077655A" w:rsidRDefault="00F20ADF" w:rsidP="004407A8">
            <w:pPr>
              <w:pStyle w:val="Tablehead"/>
              <w:rPr>
                <w:ins w:id="434" w:author="Discussion 2" w:date="2023-12-08T17:23:00Z"/>
                <w:highlight w:val="yellow"/>
                <w:rPrChange w:id="435" w:author="Discussion 2" w:date="2023-12-08T20:15:00Z">
                  <w:rPr>
                    <w:ins w:id="436" w:author="Discussion 2" w:date="2023-12-08T17:23:00Z"/>
                  </w:rPr>
                </w:rPrChange>
              </w:rPr>
            </w:pPr>
            <w:ins w:id="437" w:author="Discussion 2" w:date="2023-12-08T17:23:00Z">
              <w:r w:rsidRPr="0077655A">
                <w:rPr>
                  <w:highlight w:val="yellow"/>
                  <w:rPrChange w:id="438" w:author="Discussion 2" w:date="2023-12-08T20:15:00Z">
                    <w:rPr/>
                  </w:rPrChange>
                </w:rPr>
                <w:t>Active space service frequency band</w:t>
              </w:r>
            </w:ins>
          </w:p>
        </w:tc>
        <w:tc>
          <w:tcPr>
            <w:tcW w:w="1649" w:type="pct"/>
            <w:tcPrChange w:id="439" w:author="Discussion 2" w:date="2023-12-08T22:46:00Z">
              <w:tcPr>
                <w:tcW w:w="2461" w:type="pct"/>
                <w:gridSpan w:val="2"/>
              </w:tcPr>
            </w:tcPrChange>
          </w:tcPr>
          <w:p w14:paraId="5113CD80" w14:textId="77777777" w:rsidR="00F20ADF" w:rsidRPr="0077655A" w:rsidRDefault="00F20ADF" w:rsidP="004407A8">
            <w:pPr>
              <w:pStyle w:val="Tablehead"/>
              <w:rPr>
                <w:ins w:id="440" w:author="Discussion 2" w:date="2023-12-08T17:23:00Z"/>
                <w:highlight w:val="yellow"/>
                <w:rPrChange w:id="441" w:author="Discussion 2" w:date="2023-12-08T20:15:00Z">
                  <w:rPr>
                    <w:ins w:id="442" w:author="Discussion 2" w:date="2023-12-08T17:23:00Z"/>
                  </w:rPr>
                </w:rPrChange>
              </w:rPr>
            </w:pPr>
            <w:ins w:id="443" w:author="Discussion 2" w:date="2023-12-08T17:23:00Z">
              <w:r w:rsidRPr="0077655A">
                <w:rPr>
                  <w:highlight w:val="yellow"/>
                  <w:rPrChange w:id="444" w:author="Discussion 2" w:date="2023-12-08T20:15:00Z">
                    <w:rPr/>
                  </w:rPrChange>
                </w:rPr>
                <w:t xml:space="preserve">Active space service </w:t>
              </w:r>
              <w:r w:rsidRPr="0077655A">
                <w:rPr>
                  <w:highlight w:val="yellow"/>
                  <w:rPrChange w:id="445" w:author="Discussion 2" w:date="2023-12-08T20:15:00Z">
                    <w:rPr/>
                  </w:rPrChange>
                </w:rPr>
                <w:br/>
                <w:t>(space-to-Earth)</w:t>
              </w:r>
            </w:ins>
          </w:p>
        </w:tc>
        <w:tc>
          <w:tcPr>
            <w:tcW w:w="1649" w:type="pct"/>
            <w:tcPrChange w:id="446" w:author="Discussion 2" w:date="2023-12-08T22:46:00Z">
              <w:tcPr>
                <w:tcW w:w="1" w:type="pct"/>
                <w:gridSpan w:val="2"/>
              </w:tcPr>
            </w:tcPrChange>
          </w:tcPr>
          <w:p w14:paraId="21E9A310" w14:textId="6A5D845E" w:rsidR="00F20ADF" w:rsidRPr="0077655A" w:rsidRDefault="00F20ADF" w:rsidP="004407A8">
            <w:pPr>
              <w:pStyle w:val="Tablehead"/>
              <w:rPr>
                <w:ins w:id="447" w:author="Discussion 2" w:date="2023-12-08T19:51:00Z"/>
                <w:highlight w:val="yellow"/>
                <w:rPrChange w:id="448" w:author="Discussion 2" w:date="2023-12-08T20:15:00Z">
                  <w:rPr>
                    <w:ins w:id="449" w:author="Discussion 2" w:date="2023-12-08T19:51:00Z"/>
                  </w:rPr>
                </w:rPrChange>
              </w:rPr>
            </w:pPr>
            <w:ins w:id="450" w:author="Discussion 2" w:date="2023-12-08T19:51:00Z">
              <w:r w:rsidRPr="0077655A">
                <w:rPr>
                  <w:highlight w:val="yellow"/>
                  <w:rPrChange w:id="451" w:author="Discussion 2" w:date="2023-12-08T20:15:00Z">
                    <w:rPr/>
                  </w:rPrChange>
                </w:rPr>
                <w:t>Comments</w:t>
              </w:r>
            </w:ins>
          </w:p>
        </w:tc>
      </w:tr>
      <w:tr w:rsidR="001D5581" w:rsidRPr="00723500" w14:paraId="4F4E8323" w14:textId="77777777" w:rsidTr="002C590A">
        <w:tblPrEx>
          <w:tblPrExChange w:id="452" w:author="Discussion 2" w:date="2023-12-08T22:46:00Z">
            <w:tblPrEx>
              <w:tblW w:w="5000" w:type="pct"/>
            </w:tblPrEx>
          </w:tblPrExChange>
        </w:tblPrEx>
        <w:trPr>
          <w:trHeight w:val="276"/>
          <w:jc w:val="center"/>
          <w:ins w:id="453" w:author="Discussion 2" w:date="2023-12-08T20:11:00Z"/>
          <w:trPrChange w:id="454" w:author="Discussion 2" w:date="2023-12-08T22:46:00Z">
            <w:trPr>
              <w:gridAfter w:val="0"/>
              <w:trHeight w:val="276"/>
              <w:jc w:val="center"/>
            </w:trPr>
          </w:trPrChange>
        </w:trPr>
        <w:tc>
          <w:tcPr>
            <w:tcW w:w="906" w:type="pct"/>
            <w:shd w:val="clear" w:color="auto" w:fill="auto"/>
            <w:tcPrChange w:id="455" w:author="Discussion 2" w:date="2023-12-08T22:46:00Z">
              <w:tcPr>
                <w:tcW w:w="906" w:type="pct"/>
                <w:shd w:val="clear" w:color="auto" w:fill="auto"/>
              </w:tcPr>
            </w:tcPrChange>
          </w:tcPr>
          <w:p w14:paraId="24882AC3" w14:textId="77777777" w:rsidR="001D5581" w:rsidRDefault="001D5581" w:rsidP="001D5581">
            <w:pPr>
              <w:pStyle w:val="Tabletext"/>
              <w:rPr>
                <w:ins w:id="456" w:author="Discussion 2" w:date="2023-12-09T02:14:00Z"/>
                <w:highlight w:val="yellow"/>
              </w:rPr>
            </w:pPr>
            <w:ins w:id="457" w:author="Discussion 2" w:date="2023-12-08T20:11:00Z">
              <w:r w:rsidRPr="0077655A">
                <w:rPr>
                  <w:highlight w:val="yellow"/>
                  <w:rPrChange w:id="458" w:author="Discussion 2" w:date="2023-12-08T20:15:00Z">
                    <w:rPr/>
                  </w:rPrChange>
                </w:rPr>
                <w:t>1400-1427 MHz</w:t>
              </w:r>
            </w:ins>
          </w:p>
          <w:p w14:paraId="5CE45A6B" w14:textId="6D54CFA3" w:rsidR="0059296A" w:rsidRPr="0077655A" w:rsidRDefault="0059296A" w:rsidP="001D5581">
            <w:pPr>
              <w:pStyle w:val="Tabletext"/>
              <w:rPr>
                <w:ins w:id="459" w:author="Discussion 2" w:date="2023-12-08T20:11:00Z"/>
                <w:highlight w:val="yellow"/>
                <w:rPrChange w:id="460" w:author="Discussion 2" w:date="2023-12-08T20:15:00Z">
                  <w:rPr>
                    <w:ins w:id="461" w:author="Discussion 2" w:date="2023-12-08T20:11:00Z"/>
                  </w:rPr>
                </w:rPrChange>
              </w:rPr>
            </w:pPr>
            <w:ins w:id="462" w:author="Discussion 2" w:date="2023-12-09T02:14:00Z">
              <w:r>
                <w:rPr>
                  <w:highlight w:val="yellow"/>
                </w:rPr>
                <w:t>(passive)</w:t>
              </w:r>
            </w:ins>
          </w:p>
        </w:tc>
        <w:tc>
          <w:tcPr>
            <w:tcW w:w="796" w:type="pct"/>
            <w:shd w:val="clear" w:color="auto" w:fill="auto"/>
            <w:tcPrChange w:id="463" w:author="Discussion 2" w:date="2023-12-08T22:46:00Z">
              <w:tcPr>
                <w:tcW w:w="796" w:type="pct"/>
                <w:gridSpan w:val="2"/>
                <w:shd w:val="clear" w:color="auto" w:fill="auto"/>
              </w:tcPr>
            </w:tcPrChange>
          </w:tcPr>
          <w:p w14:paraId="3F6DA079" w14:textId="7405ACCF" w:rsidR="001D5581" w:rsidRPr="0077655A" w:rsidRDefault="001D5581" w:rsidP="001D5581">
            <w:pPr>
              <w:pStyle w:val="Tabletext"/>
              <w:rPr>
                <w:ins w:id="464" w:author="Discussion 2" w:date="2023-12-08T20:11:00Z"/>
                <w:highlight w:val="yellow"/>
                <w:rPrChange w:id="465" w:author="Discussion 2" w:date="2023-12-08T20:15:00Z">
                  <w:rPr>
                    <w:ins w:id="466" w:author="Discussion 2" w:date="2023-12-08T20:11:00Z"/>
                  </w:rPr>
                </w:rPrChange>
              </w:rPr>
            </w:pPr>
            <w:ins w:id="467" w:author="Discussion 2" w:date="2023-12-08T20:11:00Z">
              <w:r w:rsidRPr="0077655A">
                <w:rPr>
                  <w:highlight w:val="yellow"/>
                  <w:rPrChange w:id="468" w:author="Discussion 2" w:date="2023-12-08T20:15:00Z">
                    <w:rPr/>
                  </w:rPrChange>
                </w:rPr>
                <w:t>700-713.5</w:t>
              </w:r>
            </w:ins>
            <w:ins w:id="469" w:author="Discussion 2" w:date="2023-12-08T23:08:00Z">
              <w:r w:rsidR="00810F6A">
                <w:rPr>
                  <w:highlight w:val="yellow"/>
                </w:rPr>
                <w:t xml:space="preserve"> MHz</w:t>
              </w:r>
            </w:ins>
          </w:p>
        </w:tc>
        <w:tc>
          <w:tcPr>
            <w:tcW w:w="1649" w:type="pct"/>
            <w:shd w:val="clear" w:color="auto" w:fill="auto"/>
            <w:tcPrChange w:id="470" w:author="Discussion 2" w:date="2023-12-08T22:46:00Z">
              <w:tcPr>
                <w:tcW w:w="1649" w:type="pct"/>
                <w:gridSpan w:val="2"/>
                <w:shd w:val="clear" w:color="auto" w:fill="auto"/>
              </w:tcPr>
            </w:tcPrChange>
          </w:tcPr>
          <w:p w14:paraId="6BB2277C" w14:textId="763283CE" w:rsidR="001D5581" w:rsidRPr="0077655A" w:rsidRDefault="001D5581" w:rsidP="001D5581">
            <w:pPr>
              <w:pStyle w:val="Tabletext"/>
              <w:rPr>
                <w:ins w:id="471" w:author="Discussion 2" w:date="2023-12-08T20:11:00Z"/>
                <w:highlight w:val="yellow"/>
                <w:rPrChange w:id="472" w:author="Discussion 2" w:date="2023-12-08T20:15:00Z">
                  <w:rPr>
                    <w:ins w:id="473" w:author="Discussion 2" w:date="2023-12-08T20:11:00Z"/>
                  </w:rPr>
                </w:rPrChange>
              </w:rPr>
            </w:pPr>
            <w:ins w:id="474" w:author="Discussion 2" w:date="2023-12-08T20:11:00Z">
              <w:r w:rsidRPr="0077655A">
                <w:rPr>
                  <w:highlight w:val="yellow"/>
                  <w:rPrChange w:id="475" w:author="Discussion 2" w:date="2023-12-08T20:15:00Z">
                    <w:rPr/>
                  </w:rPrChange>
                </w:rPr>
                <w:t>MSS/IMT</w:t>
              </w:r>
            </w:ins>
          </w:p>
        </w:tc>
        <w:tc>
          <w:tcPr>
            <w:tcW w:w="1649" w:type="pct"/>
            <w:tcPrChange w:id="476" w:author="Discussion 2" w:date="2023-12-08T22:46:00Z">
              <w:tcPr>
                <w:tcW w:w="1649" w:type="pct"/>
                <w:gridSpan w:val="2"/>
              </w:tcPr>
            </w:tcPrChange>
          </w:tcPr>
          <w:p w14:paraId="78ED280E" w14:textId="4BCC3346" w:rsidR="001D5581" w:rsidRPr="0077655A" w:rsidRDefault="001D5581" w:rsidP="001D5581">
            <w:pPr>
              <w:pStyle w:val="Tabletext"/>
              <w:rPr>
                <w:ins w:id="477" w:author="Discussion 2" w:date="2023-12-08T20:11:00Z"/>
                <w:highlight w:val="yellow"/>
                <w:rPrChange w:id="478" w:author="Discussion 2" w:date="2023-12-08T20:15:00Z">
                  <w:rPr>
                    <w:ins w:id="479" w:author="Discussion 2" w:date="2023-12-08T20:11:00Z"/>
                  </w:rPr>
                </w:rPrChange>
              </w:rPr>
            </w:pPr>
            <w:ins w:id="480" w:author="Discussion 2" w:date="2023-12-08T20:11:00Z">
              <w:r w:rsidRPr="0077655A">
                <w:rPr>
                  <w:highlight w:val="yellow"/>
                  <w:rPrChange w:id="481" w:author="Discussion 2" w:date="2023-12-08T20:15:00Z">
                    <w:rPr/>
                  </w:rPrChange>
                </w:rPr>
                <w:t>Mentioned in Issue 17 DT/</w:t>
              </w:r>
            </w:ins>
          </w:p>
          <w:p w14:paraId="2CA19E9C" w14:textId="01D67114" w:rsidR="001D5581" w:rsidRPr="0077655A" w:rsidRDefault="001D5581" w:rsidP="001D5581">
            <w:pPr>
              <w:pStyle w:val="Tabletext"/>
              <w:rPr>
                <w:ins w:id="482" w:author="Discussion 2" w:date="2023-12-08T20:11:00Z"/>
                <w:highlight w:val="yellow"/>
                <w:rPrChange w:id="483" w:author="Discussion 2" w:date="2023-12-08T20:15:00Z">
                  <w:rPr>
                    <w:ins w:id="484" w:author="Discussion 2" w:date="2023-12-08T20:11:00Z"/>
                  </w:rPr>
                </w:rPrChange>
              </w:rPr>
            </w:pPr>
            <w:ins w:id="485" w:author="Discussion 2" w:date="2023-12-08T20:11:00Z">
              <w:r w:rsidRPr="0077655A">
                <w:rPr>
                  <w:highlight w:val="yellow"/>
                  <w:rPrChange w:id="486" w:author="Discussion 2" w:date="2023-12-08T20:15:00Z">
                    <w:rPr/>
                  </w:rPrChange>
                </w:rPr>
                <w:t xml:space="preserve">Currently no allocation in active band, could be left out if Issue </w:t>
              </w:r>
              <w:r w:rsidRPr="0077655A">
                <w:rPr>
                  <w:highlight w:val="yellow"/>
                  <w:rPrChange w:id="487" w:author="Discussion 2" w:date="2023-12-08T20:15:00Z">
                    <w:rPr/>
                  </w:rPrChange>
                </w:rPr>
                <w:lastRenderedPageBreak/>
                <w:t>17/DT addresses second harmonics into the RAS band.</w:t>
              </w:r>
            </w:ins>
          </w:p>
        </w:tc>
      </w:tr>
      <w:tr w:rsidR="001D5581" w:rsidRPr="00723500" w14:paraId="3C6CB816" w14:textId="1B21614D" w:rsidTr="002C590A">
        <w:trPr>
          <w:trHeight w:val="276"/>
          <w:jc w:val="center"/>
          <w:ins w:id="488" w:author="Discussion 2" w:date="2023-12-08T17:23:00Z"/>
          <w:trPrChange w:id="489" w:author="Discussion 2" w:date="2023-12-08T22:46:00Z">
            <w:trPr>
              <w:trHeight w:val="276"/>
              <w:jc w:val="center"/>
            </w:trPr>
          </w:trPrChange>
        </w:trPr>
        <w:tc>
          <w:tcPr>
            <w:tcW w:w="906" w:type="pct"/>
            <w:shd w:val="clear" w:color="auto" w:fill="auto"/>
            <w:tcPrChange w:id="490" w:author="Discussion 2" w:date="2023-12-08T22:46:00Z">
              <w:tcPr>
                <w:tcW w:w="1351" w:type="pct"/>
                <w:gridSpan w:val="2"/>
                <w:shd w:val="clear" w:color="auto" w:fill="auto"/>
              </w:tcPr>
            </w:tcPrChange>
          </w:tcPr>
          <w:p w14:paraId="411E0918" w14:textId="77777777" w:rsidR="001D5581" w:rsidRDefault="001D5581" w:rsidP="001D5581">
            <w:pPr>
              <w:pStyle w:val="Tabletext"/>
              <w:rPr>
                <w:ins w:id="491" w:author="Discussion 2" w:date="2023-12-09T02:13:00Z"/>
                <w:highlight w:val="yellow"/>
              </w:rPr>
            </w:pPr>
            <w:ins w:id="492" w:author="Discussion 2" w:date="2023-12-08T19:36:00Z">
              <w:r w:rsidRPr="0077655A">
                <w:rPr>
                  <w:highlight w:val="yellow"/>
                  <w:rPrChange w:id="493" w:author="Discussion 2" w:date="2023-12-08T20:15:00Z">
                    <w:rPr/>
                  </w:rPrChange>
                </w:rPr>
                <w:lastRenderedPageBreak/>
                <w:t>1</w:t>
              </w:r>
            </w:ins>
            <w:ins w:id="494" w:author="Discussion 2" w:date="2023-12-08T20:12:00Z">
              <w:r w:rsidRPr="0077655A">
                <w:rPr>
                  <w:highlight w:val="yellow"/>
                  <w:rPrChange w:id="495" w:author="Discussion 2" w:date="2023-12-08T20:15:00Z">
                    <w:rPr/>
                  </w:rPrChange>
                </w:rPr>
                <w:t>66</w:t>
              </w:r>
            </w:ins>
            <w:ins w:id="496" w:author="Discussion 2" w:date="2023-12-08T19:36:00Z">
              <w:r w:rsidRPr="0077655A">
                <w:rPr>
                  <w:highlight w:val="yellow"/>
                  <w:rPrChange w:id="497" w:author="Discussion 2" w:date="2023-12-08T20:15:00Z">
                    <w:rPr/>
                  </w:rPrChange>
                </w:rPr>
                <w:t>0-1</w:t>
              </w:r>
            </w:ins>
            <w:ins w:id="498" w:author="Discussion 2" w:date="2023-12-08T20:12:00Z">
              <w:r w:rsidRPr="0077655A">
                <w:rPr>
                  <w:highlight w:val="yellow"/>
                  <w:rPrChange w:id="499" w:author="Discussion 2" w:date="2023-12-08T20:15:00Z">
                    <w:rPr/>
                  </w:rPrChange>
                </w:rPr>
                <w:t>6</w:t>
              </w:r>
            </w:ins>
            <w:ins w:id="500" w:author="Discussion 2" w:date="2023-12-08T19:36:00Z">
              <w:r w:rsidRPr="0077655A">
                <w:rPr>
                  <w:highlight w:val="yellow"/>
                  <w:rPrChange w:id="501" w:author="Discussion 2" w:date="2023-12-08T20:15:00Z">
                    <w:rPr/>
                  </w:rPrChange>
                </w:rPr>
                <w:t>7</w:t>
              </w:r>
            </w:ins>
            <w:ins w:id="502" w:author="Discussion 2" w:date="2023-12-08T20:12:00Z">
              <w:r w:rsidR="0077655A" w:rsidRPr="0077655A">
                <w:rPr>
                  <w:highlight w:val="yellow"/>
                  <w:rPrChange w:id="503" w:author="Discussion 2" w:date="2023-12-08T20:15:00Z">
                    <w:rPr/>
                  </w:rPrChange>
                </w:rPr>
                <w:t>0</w:t>
              </w:r>
            </w:ins>
            <w:ins w:id="504" w:author="Discussion 2" w:date="2023-12-08T19:36:00Z">
              <w:r w:rsidRPr="0077655A">
                <w:rPr>
                  <w:highlight w:val="yellow"/>
                  <w:rPrChange w:id="505" w:author="Discussion 2" w:date="2023-12-08T20:15:00Z">
                    <w:rPr/>
                  </w:rPrChange>
                </w:rPr>
                <w:t xml:space="preserve"> MHz</w:t>
              </w:r>
            </w:ins>
          </w:p>
          <w:p w14:paraId="72448797" w14:textId="46E50BDA" w:rsidR="0059296A" w:rsidRPr="0077655A" w:rsidRDefault="0059296A" w:rsidP="001D5581">
            <w:pPr>
              <w:pStyle w:val="Tabletext"/>
              <w:rPr>
                <w:ins w:id="506" w:author="Discussion 2" w:date="2023-12-08T17:23:00Z"/>
                <w:highlight w:val="yellow"/>
                <w:rPrChange w:id="507" w:author="Discussion 2" w:date="2023-12-08T20:15:00Z">
                  <w:rPr>
                    <w:ins w:id="508" w:author="Discussion 2" w:date="2023-12-08T17:23:00Z"/>
                  </w:rPr>
                </w:rPrChange>
              </w:rPr>
            </w:pPr>
          </w:p>
        </w:tc>
        <w:tc>
          <w:tcPr>
            <w:tcW w:w="796" w:type="pct"/>
            <w:shd w:val="clear" w:color="auto" w:fill="auto"/>
            <w:tcPrChange w:id="509" w:author="Discussion 2" w:date="2023-12-08T22:46:00Z">
              <w:tcPr>
                <w:tcW w:w="1188" w:type="pct"/>
                <w:gridSpan w:val="2"/>
                <w:shd w:val="clear" w:color="auto" w:fill="auto"/>
              </w:tcPr>
            </w:tcPrChange>
          </w:tcPr>
          <w:p w14:paraId="4A12B127" w14:textId="2CFFECFC" w:rsidR="001D5581" w:rsidRPr="0077655A" w:rsidRDefault="0077655A" w:rsidP="001D5581">
            <w:pPr>
              <w:pStyle w:val="Tabletext"/>
              <w:rPr>
                <w:ins w:id="510" w:author="Discussion 2" w:date="2023-12-08T17:23:00Z"/>
                <w:highlight w:val="yellow"/>
                <w:rPrChange w:id="511" w:author="Discussion 2" w:date="2023-12-08T20:15:00Z">
                  <w:rPr>
                    <w:ins w:id="512" w:author="Discussion 2" w:date="2023-12-08T17:23:00Z"/>
                  </w:rPr>
                </w:rPrChange>
              </w:rPr>
            </w:pPr>
            <w:ins w:id="513" w:author="Discussion 2" w:date="2023-12-08T20:13:00Z">
              <w:r w:rsidRPr="0077655A">
                <w:rPr>
                  <w:highlight w:val="yellow"/>
                  <w:rPrChange w:id="514" w:author="Discussion 2" w:date="2023-12-08T20:15:00Z">
                    <w:rPr/>
                  </w:rPrChange>
                </w:rPr>
                <w:t>830</w:t>
              </w:r>
            </w:ins>
            <w:ins w:id="515" w:author="Discussion 2" w:date="2023-12-08T19:37:00Z">
              <w:r w:rsidR="001D5581" w:rsidRPr="0077655A">
                <w:rPr>
                  <w:highlight w:val="yellow"/>
                  <w:rPrChange w:id="516" w:author="Discussion 2" w:date="2023-12-08T20:15:00Z">
                    <w:rPr/>
                  </w:rPrChange>
                </w:rPr>
                <w:t>-</w:t>
              </w:r>
            </w:ins>
            <w:ins w:id="517" w:author="Discussion 2" w:date="2023-12-08T20:13:00Z">
              <w:r w:rsidRPr="0077655A">
                <w:rPr>
                  <w:highlight w:val="yellow"/>
                  <w:rPrChange w:id="518" w:author="Discussion 2" w:date="2023-12-08T20:15:00Z">
                    <w:rPr/>
                  </w:rPrChange>
                </w:rPr>
                <w:t>835</w:t>
              </w:r>
            </w:ins>
            <w:ins w:id="519" w:author="Discussion 2" w:date="2023-12-08T23:08:00Z">
              <w:r w:rsidR="00810F6A">
                <w:rPr>
                  <w:highlight w:val="yellow"/>
                </w:rPr>
                <w:t xml:space="preserve"> MHz</w:t>
              </w:r>
            </w:ins>
          </w:p>
        </w:tc>
        <w:tc>
          <w:tcPr>
            <w:tcW w:w="1649" w:type="pct"/>
            <w:shd w:val="clear" w:color="auto" w:fill="auto"/>
            <w:tcPrChange w:id="520" w:author="Discussion 2" w:date="2023-12-08T22:46:00Z">
              <w:tcPr>
                <w:tcW w:w="2461" w:type="pct"/>
                <w:gridSpan w:val="2"/>
                <w:shd w:val="clear" w:color="auto" w:fill="auto"/>
              </w:tcPr>
            </w:tcPrChange>
          </w:tcPr>
          <w:p w14:paraId="4A230467" w14:textId="0D81EF01" w:rsidR="001D5581" w:rsidRPr="0077655A" w:rsidRDefault="001D5581" w:rsidP="001D5581">
            <w:pPr>
              <w:pStyle w:val="Tabletext"/>
              <w:rPr>
                <w:ins w:id="521" w:author="Discussion 2" w:date="2023-12-08T17:23:00Z"/>
                <w:highlight w:val="yellow"/>
                <w:rPrChange w:id="522" w:author="Discussion 2" w:date="2023-12-08T20:15:00Z">
                  <w:rPr>
                    <w:ins w:id="523" w:author="Discussion 2" w:date="2023-12-08T17:23:00Z"/>
                  </w:rPr>
                </w:rPrChange>
              </w:rPr>
            </w:pPr>
            <w:ins w:id="524" w:author="Discussion 2" w:date="2023-12-08T20:08:00Z">
              <w:r w:rsidRPr="0077655A">
                <w:rPr>
                  <w:highlight w:val="yellow"/>
                  <w:rPrChange w:id="525" w:author="Discussion 2" w:date="2023-12-08T20:15:00Z">
                    <w:rPr/>
                  </w:rPrChange>
                </w:rPr>
                <w:t>MS</w:t>
              </w:r>
            </w:ins>
            <w:ins w:id="526" w:author="Discussion 2" w:date="2023-12-08T19:37:00Z">
              <w:r w:rsidRPr="0077655A">
                <w:rPr>
                  <w:highlight w:val="yellow"/>
                  <w:rPrChange w:id="527" w:author="Discussion 2" w:date="2023-12-08T20:15:00Z">
                    <w:rPr/>
                  </w:rPrChange>
                </w:rPr>
                <w:t>S</w:t>
              </w:r>
            </w:ins>
            <w:ins w:id="528" w:author="Discussion 2" w:date="2023-12-08T20:08:00Z">
              <w:r w:rsidRPr="0077655A">
                <w:rPr>
                  <w:highlight w:val="yellow"/>
                  <w:rPrChange w:id="529" w:author="Discussion 2" w:date="2023-12-08T20:15:00Z">
                    <w:rPr/>
                  </w:rPrChange>
                </w:rPr>
                <w:t>/</w:t>
              </w:r>
            </w:ins>
            <w:ins w:id="530" w:author="Discussion 2" w:date="2023-12-08T19:37:00Z">
              <w:r w:rsidRPr="0077655A">
                <w:rPr>
                  <w:highlight w:val="yellow"/>
                  <w:rPrChange w:id="531" w:author="Discussion 2" w:date="2023-12-08T20:15:00Z">
                    <w:rPr/>
                  </w:rPrChange>
                </w:rPr>
                <w:t>IMT</w:t>
              </w:r>
            </w:ins>
          </w:p>
        </w:tc>
        <w:tc>
          <w:tcPr>
            <w:tcW w:w="1649" w:type="pct"/>
            <w:tcPrChange w:id="532" w:author="Discussion 2" w:date="2023-12-08T22:46:00Z">
              <w:tcPr>
                <w:tcW w:w="1" w:type="pct"/>
                <w:gridSpan w:val="2"/>
              </w:tcPr>
            </w:tcPrChange>
          </w:tcPr>
          <w:p w14:paraId="32069F35" w14:textId="1CDB381E" w:rsidR="001D5581" w:rsidRPr="0077655A" w:rsidRDefault="001D5581" w:rsidP="001D5581">
            <w:pPr>
              <w:pStyle w:val="Tabletext"/>
              <w:rPr>
                <w:ins w:id="533" w:author="Discussion 2" w:date="2023-12-08T19:55:00Z"/>
                <w:highlight w:val="yellow"/>
                <w:rPrChange w:id="534" w:author="Discussion 2" w:date="2023-12-08T20:15:00Z">
                  <w:rPr>
                    <w:ins w:id="535" w:author="Discussion 2" w:date="2023-12-08T19:55:00Z"/>
                  </w:rPr>
                </w:rPrChange>
              </w:rPr>
            </w:pPr>
            <w:ins w:id="536" w:author="Discussion 2" w:date="2023-12-08T19:55:00Z">
              <w:r w:rsidRPr="0077655A">
                <w:rPr>
                  <w:highlight w:val="yellow"/>
                  <w:rPrChange w:id="537" w:author="Discussion 2" w:date="2023-12-08T20:15:00Z">
                    <w:rPr/>
                  </w:rPrChange>
                </w:rPr>
                <w:t>Mentioned in Issue 17 DT/</w:t>
              </w:r>
            </w:ins>
          </w:p>
          <w:p w14:paraId="6A9E7B32" w14:textId="6C5A3D33" w:rsidR="001D5581" w:rsidRPr="0077655A" w:rsidRDefault="001D5581" w:rsidP="001D5581">
            <w:pPr>
              <w:pStyle w:val="Tabletext"/>
              <w:rPr>
                <w:ins w:id="538" w:author="Discussion 2" w:date="2023-12-08T19:51:00Z"/>
                <w:highlight w:val="yellow"/>
                <w:rPrChange w:id="539" w:author="Discussion 2" w:date="2023-12-08T20:15:00Z">
                  <w:rPr>
                    <w:ins w:id="540" w:author="Discussion 2" w:date="2023-12-08T19:51:00Z"/>
                  </w:rPr>
                </w:rPrChange>
              </w:rPr>
            </w:pPr>
            <w:ins w:id="541" w:author="Discussion 2" w:date="2023-12-08T19:55:00Z">
              <w:r w:rsidRPr="0077655A">
                <w:rPr>
                  <w:highlight w:val="yellow"/>
                  <w:rPrChange w:id="542" w:author="Discussion 2" w:date="2023-12-08T20:15:00Z">
                    <w:rPr/>
                  </w:rPrChange>
                </w:rPr>
                <w:t xml:space="preserve">Currently no allocation in </w:t>
              </w:r>
            </w:ins>
            <w:ins w:id="543" w:author="Discussion 2" w:date="2023-12-08T19:56:00Z">
              <w:r w:rsidRPr="0077655A">
                <w:rPr>
                  <w:highlight w:val="yellow"/>
                  <w:rPrChange w:id="544" w:author="Discussion 2" w:date="2023-12-08T20:15:00Z">
                    <w:rPr/>
                  </w:rPrChange>
                </w:rPr>
                <w:t>active band, could be left out if Issue 17/DT addresses second harmonics into the RAS band.</w:t>
              </w:r>
            </w:ins>
          </w:p>
        </w:tc>
      </w:tr>
      <w:tr w:rsidR="001D5581" w:rsidRPr="00723500" w14:paraId="1CD55220" w14:textId="5CE91E28" w:rsidTr="002C590A">
        <w:trPr>
          <w:trHeight w:val="276"/>
          <w:jc w:val="center"/>
          <w:ins w:id="545" w:author="Discussion 2" w:date="2023-12-08T19:38:00Z"/>
          <w:trPrChange w:id="546" w:author="Discussion 2" w:date="2023-12-08T22:46:00Z">
            <w:trPr>
              <w:trHeight w:val="276"/>
              <w:jc w:val="center"/>
            </w:trPr>
          </w:trPrChange>
        </w:trPr>
        <w:tc>
          <w:tcPr>
            <w:tcW w:w="906" w:type="pct"/>
            <w:shd w:val="clear" w:color="auto" w:fill="auto"/>
            <w:tcPrChange w:id="547" w:author="Discussion 2" w:date="2023-12-08T22:46:00Z">
              <w:tcPr>
                <w:tcW w:w="1351" w:type="pct"/>
                <w:gridSpan w:val="2"/>
                <w:shd w:val="clear" w:color="auto" w:fill="auto"/>
              </w:tcPr>
            </w:tcPrChange>
          </w:tcPr>
          <w:p w14:paraId="290A15ED" w14:textId="77777777" w:rsidR="001D5581" w:rsidRDefault="001D5581" w:rsidP="001D5581">
            <w:pPr>
              <w:pStyle w:val="Tabletext"/>
              <w:rPr>
                <w:ins w:id="548" w:author="Discussion 2" w:date="2023-12-09T02:14:00Z"/>
                <w:highlight w:val="yellow"/>
              </w:rPr>
            </w:pPr>
            <w:ins w:id="549" w:author="Discussion 2" w:date="2023-12-08T19:38:00Z">
              <w:r w:rsidRPr="0077655A">
                <w:rPr>
                  <w:highlight w:val="yellow"/>
                  <w:rPrChange w:id="550" w:author="Discussion 2" w:date="2023-12-08T20:15:00Z">
                    <w:rPr/>
                  </w:rPrChange>
                </w:rPr>
                <w:t>2</w:t>
              </w:r>
            </w:ins>
            <w:ins w:id="551" w:author="Discussion 2" w:date="2023-12-08T19:39:00Z">
              <w:r w:rsidRPr="0077655A">
                <w:rPr>
                  <w:highlight w:val="yellow"/>
                  <w:rPrChange w:id="552" w:author="Discussion 2" w:date="2023-12-08T20:15:00Z">
                    <w:rPr/>
                  </w:rPrChange>
                </w:rPr>
                <w:t>690-2700 MHz</w:t>
              </w:r>
            </w:ins>
          </w:p>
          <w:p w14:paraId="2B528436" w14:textId="02F7E8C3" w:rsidR="0059296A" w:rsidRPr="0077655A" w:rsidRDefault="0059296A" w:rsidP="001D5581">
            <w:pPr>
              <w:pStyle w:val="Tabletext"/>
              <w:rPr>
                <w:ins w:id="553" w:author="Discussion 2" w:date="2023-12-08T19:38:00Z"/>
                <w:highlight w:val="yellow"/>
                <w:rPrChange w:id="554" w:author="Discussion 2" w:date="2023-12-08T20:15:00Z">
                  <w:rPr>
                    <w:ins w:id="555" w:author="Discussion 2" w:date="2023-12-08T19:38:00Z"/>
                  </w:rPr>
                </w:rPrChange>
              </w:rPr>
            </w:pPr>
            <w:ins w:id="556" w:author="Discussion 2" w:date="2023-12-09T02:14:00Z">
              <w:r>
                <w:rPr>
                  <w:highlight w:val="yellow"/>
                </w:rPr>
                <w:t>(passive)</w:t>
              </w:r>
            </w:ins>
          </w:p>
        </w:tc>
        <w:tc>
          <w:tcPr>
            <w:tcW w:w="796" w:type="pct"/>
            <w:shd w:val="clear" w:color="auto" w:fill="auto"/>
            <w:tcPrChange w:id="557" w:author="Discussion 2" w:date="2023-12-08T22:46:00Z">
              <w:tcPr>
                <w:tcW w:w="1188" w:type="pct"/>
                <w:gridSpan w:val="2"/>
                <w:shd w:val="clear" w:color="auto" w:fill="auto"/>
              </w:tcPr>
            </w:tcPrChange>
          </w:tcPr>
          <w:p w14:paraId="17A6D98C" w14:textId="6AA75746" w:rsidR="001D5581" w:rsidRPr="0077655A" w:rsidRDefault="001D5581" w:rsidP="001D5581">
            <w:pPr>
              <w:pStyle w:val="Tabletext"/>
              <w:rPr>
                <w:ins w:id="558" w:author="Discussion 2" w:date="2023-12-08T19:38:00Z"/>
                <w:highlight w:val="yellow"/>
                <w:rPrChange w:id="559" w:author="Discussion 2" w:date="2023-12-08T20:15:00Z">
                  <w:rPr>
                    <w:ins w:id="560" w:author="Discussion 2" w:date="2023-12-08T19:38:00Z"/>
                  </w:rPr>
                </w:rPrChange>
              </w:rPr>
            </w:pPr>
            <w:ins w:id="561" w:author="Discussion 2" w:date="2023-12-08T20:09:00Z">
              <w:r w:rsidRPr="0077655A">
                <w:rPr>
                  <w:highlight w:val="yellow"/>
                  <w:rPrChange w:id="562" w:author="Discussion 2" w:date="2023-12-08T20:15:00Z">
                    <w:rPr/>
                  </w:rPrChange>
                </w:rPr>
                <w:t>2500-2690 MHz</w:t>
              </w:r>
            </w:ins>
          </w:p>
        </w:tc>
        <w:tc>
          <w:tcPr>
            <w:tcW w:w="1649" w:type="pct"/>
            <w:shd w:val="clear" w:color="auto" w:fill="auto"/>
            <w:tcPrChange w:id="563" w:author="Discussion 2" w:date="2023-12-08T22:46:00Z">
              <w:tcPr>
                <w:tcW w:w="2461" w:type="pct"/>
                <w:gridSpan w:val="2"/>
                <w:shd w:val="clear" w:color="auto" w:fill="auto"/>
              </w:tcPr>
            </w:tcPrChange>
          </w:tcPr>
          <w:p w14:paraId="76F47FBC" w14:textId="0250E246" w:rsidR="001D5581" w:rsidRPr="0077655A" w:rsidRDefault="001D5581" w:rsidP="001D5581">
            <w:pPr>
              <w:pStyle w:val="Tabletext"/>
              <w:rPr>
                <w:ins w:id="564" w:author="Discussion 2" w:date="2023-12-08T19:38:00Z"/>
                <w:highlight w:val="yellow"/>
                <w:rPrChange w:id="565" w:author="Discussion 2" w:date="2023-12-08T20:15:00Z">
                  <w:rPr>
                    <w:ins w:id="566" w:author="Discussion 2" w:date="2023-12-08T19:38:00Z"/>
                  </w:rPr>
                </w:rPrChange>
              </w:rPr>
            </w:pPr>
            <w:ins w:id="567" w:author="Discussion 2" w:date="2023-12-08T19:39:00Z">
              <w:r w:rsidRPr="0077655A">
                <w:rPr>
                  <w:highlight w:val="yellow"/>
                  <w:rPrChange w:id="568" w:author="Discussion 2" w:date="2023-12-08T20:15:00Z">
                    <w:rPr/>
                  </w:rPrChange>
                </w:rPr>
                <w:t>MSS</w:t>
              </w:r>
            </w:ins>
            <w:ins w:id="569" w:author="Discussion 2" w:date="2023-12-08T20:08:00Z">
              <w:r w:rsidRPr="0077655A">
                <w:rPr>
                  <w:highlight w:val="yellow"/>
                  <w:rPrChange w:id="570" w:author="Discussion 2" w:date="2023-12-08T20:15:00Z">
                    <w:rPr/>
                  </w:rPrChange>
                </w:rPr>
                <w:t>/IMT</w:t>
              </w:r>
            </w:ins>
          </w:p>
        </w:tc>
        <w:tc>
          <w:tcPr>
            <w:tcW w:w="1649" w:type="pct"/>
            <w:tcPrChange w:id="571" w:author="Discussion 2" w:date="2023-12-08T22:46:00Z">
              <w:tcPr>
                <w:tcW w:w="1" w:type="pct"/>
                <w:gridSpan w:val="2"/>
              </w:tcPr>
            </w:tcPrChange>
          </w:tcPr>
          <w:p w14:paraId="7636BB12" w14:textId="77777777" w:rsidR="001D5581" w:rsidRPr="0077655A" w:rsidRDefault="001D5581" w:rsidP="001D5581">
            <w:pPr>
              <w:pStyle w:val="Tabletext"/>
              <w:rPr>
                <w:ins w:id="572" w:author="Discussion 2" w:date="2023-12-08T19:51:00Z"/>
                <w:highlight w:val="yellow"/>
                <w:rPrChange w:id="573" w:author="Discussion 2" w:date="2023-12-08T20:15:00Z">
                  <w:rPr>
                    <w:ins w:id="574" w:author="Discussion 2" w:date="2023-12-08T19:51:00Z"/>
                  </w:rPr>
                </w:rPrChange>
              </w:rPr>
            </w:pPr>
          </w:p>
        </w:tc>
      </w:tr>
      <w:tr w:rsidR="001D5581" w:rsidRPr="00723500" w14:paraId="6526531E" w14:textId="2CB399E0" w:rsidTr="002C590A">
        <w:trPr>
          <w:trHeight w:val="276"/>
          <w:jc w:val="center"/>
          <w:ins w:id="575" w:author="Discussion 2" w:date="2023-12-08T17:23:00Z"/>
          <w:trPrChange w:id="576" w:author="Discussion 2" w:date="2023-12-08T22:46:00Z">
            <w:trPr>
              <w:trHeight w:val="276"/>
              <w:jc w:val="center"/>
            </w:trPr>
          </w:trPrChange>
        </w:trPr>
        <w:tc>
          <w:tcPr>
            <w:tcW w:w="906" w:type="pct"/>
            <w:shd w:val="clear" w:color="auto" w:fill="auto"/>
            <w:tcPrChange w:id="577" w:author="Discussion 2" w:date="2023-12-08T22:46:00Z">
              <w:tcPr>
                <w:tcW w:w="1351" w:type="pct"/>
                <w:gridSpan w:val="2"/>
                <w:shd w:val="clear" w:color="auto" w:fill="auto"/>
              </w:tcPr>
            </w:tcPrChange>
          </w:tcPr>
          <w:p w14:paraId="3A2B6DA1" w14:textId="77777777" w:rsidR="001D5581" w:rsidRDefault="001D5581" w:rsidP="001D5581">
            <w:pPr>
              <w:pStyle w:val="Tabletext"/>
              <w:rPr>
                <w:ins w:id="578" w:author="Discussion 2" w:date="2023-12-09T02:14:00Z"/>
                <w:highlight w:val="yellow"/>
              </w:rPr>
            </w:pPr>
            <w:ins w:id="579" w:author="Discussion 2" w:date="2023-12-08T19:36:00Z">
              <w:r w:rsidRPr="0077655A">
                <w:rPr>
                  <w:highlight w:val="yellow"/>
                  <w:rPrChange w:id="580" w:author="Discussion 2" w:date="2023-12-08T20:15:00Z">
                    <w:rPr/>
                  </w:rPrChange>
                </w:rPr>
                <w:t>10.6-10.7 GHz</w:t>
              </w:r>
            </w:ins>
          </w:p>
          <w:p w14:paraId="31DF0793" w14:textId="2F197D13" w:rsidR="0059296A" w:rsidRPr="0077655A" w:rsidRDefault="0059296A" w:rsidP="001D5581">
            <w:pPr>
              <w:pStyle w:val="Tabletext"/>
              <w:rPr>
                <w:ins w:id="581" w:author="Discussion 2" w:date="2023-12-08T17:23:00Z"/>
                <w:highlight w:val="yellow"/>
                <w:rPrChange w:id="582" w:author="Discussion 2" w:date="2023-12-08T20:15:00Z">
                  <w:rPr>
                    <w:ins w:id="583" w:author="Discussion 2" w:date="2023-12-08T17:23:00Z"/>
                  </w:rPr>
                </w:rPrChange>
              </w:rPr>
            </w:pPr>
            <w:ins w:id="584" w:author="Discussion 2" w:date="2023-12-09T02:14:00Z">
              <w:r>
                <w:rPr>
                  <w:highlight w:val="yellow"/>
                </w:rPr>
                <w:t>(passive)</w:t>
              </w:r>
            </w:ins>
          </w:p>
        </w:tc>
        <w:tc>
          <w:tcPr>
            <w:tcW w:w="796" w:type="pct"/>
            <w:shd w:val="clear" w:color="auto" w:fill="auto"/>
            <w:tcPrChange w:id="585" w:author="Discussion 2" w:date="2023-12-08T22:46:00Z">
              <w:tcPr>
                <w:tcW w:w="1188" w:type="pct"/>
                <w:gridSpan w:val="2"/>
                <w:shd w:val="clear" w:color="auto" w:fill="auto"/>
              </w:tcPr>
            </w:tcPrChange>
          </w:tcPr>
          <w:p w14:paraId="5432553D" w14:textId="0E67DEF9" w:rsidR="001D5581" w:rsidRPr="0077655A" w:rsidRDefault="0077655A" w:rsidP="001D5581">
            <w:pPr>
              <w:pStyle w:val="Tabletext"/>
              <w:rPr>
                <w:ins w:id="586" w:author="Discussion 2" w:date="2023-12-08T17:23:00Z"/>
                <w:highlight w:val="yellow"/>
                <w:rPrChange w:id="587" w:author="Discussion 2" w:date="2023-12-08T20:15:00Z">
                  <w:rPr>
                    <w:ins w:id="588" w:author="Discussion 2" w:date="2023-12-08T17:23:00Z"/>
                  </w:rPr>
                </w:rPrChange>
              </w:rPr>
            </w:pPr>
            <w:ins w:id="589" w:author="Discussion 2" w:date="2023-12-08T20:13:00Z">
              <w:r w:rsidRPr="0077655A">
                <w:rPr>
                  <w:highlight w:val="yellow"/>
                  <w:rPrChange w:id="590" w:author="Discussion 2" w:date="2023-12-08T20:15:00Z">
                    <w:rPr/>
                  </w:rPrChange>
                </w:rPr>
                <w:t>10.7-10.95</w:t>
              </w:r>
            </w:ins>
          </w:p>
        </w:tc>
        <w:tc>
          <w:tcPr>
            <w:tcW w:w="1649" w:type="pct"/>
            <w:shd w:val="clear" w:color="auto" w:fill="auto"/>
            <w:tcPrChange w:id="591" w:author="Discussion 2" w:date="2023-12-08T22:46:00Z">
              <w:tcPr>
                <w:tcW w:w="2461" w:type="pct"/>
                <w:gridSpan w:val="2"/>
                <w:shd w:val="clear" w:color="auto" w:fill="auto"/>
              </w:tcPr>
            </w:tcPrChange>
          </w:tcPr>
          <w:p w14:paraId="29FCDFE6" w14:textId="60CFA8AC" w:rsidR="001D5581" w:rsidRPr="0077655A" w:rsidRDefault="001D5581" w:rsidP="001D5581">
            <w:pPr>
              <w:pStyle w:val="Tabletext"/>
              <w:rPr>
                <w:ins w:id="592" w:author="Discussion 2" w:date="2023-12-08T17:23:00Z"/>
                <w:highlight w:val="yellow"/>
                <w:rPrChange w:id="593" w:author="Discussion 2" w:date="2023-12-08T20:15:00Z">
                  <w:rPr>
                    <w:ins w:id="594" w:author="Discussion 2" w:date="2023-12-08T17:23:00Z"/>
                  </w:rPr>
                </w:rPrChange>
              </w:rPr>
            </w:pPr>
            <w:ins w:id="595" w:author="Discussion 2" w:date="2023-12-08T19:37:00Z">
              <w:r w:rsidRPr="0077655A">
                <w:rPr>
                  <w:highlight w:val="yellow"/>
                  <w:rPrChange w:id="596" w:author="Discussion 2" w:date="2023-12-08T20:15:00Z">
                    <w:rPr/>
                  </w:rPrChange>
                </w:rPr>
                <w:t>FSS</w:t>
              </w:r>
            </w:ins>
          </w:p>
        </w:tc>
        <w:tc>
          <w:tcPr>
            <w:tcW w:w="1649" w:type="pct"/>
            <w:tcPrChange w:id="597" w:author="Discussion 2" w:date="2023-12-08T22:46:00Z">
              <w:tcPr>
                <w:tcW w:w="1" w:type="pct"/>
                <w:gridSpan w:val="2"/>
              </w:tcPr>
            </w:tcPrChange>
          </w:tcPr>
          <w:p w14:paraId="0122F56E" w14:textId="77777777" w:rsidR="001D5581" w:rsidRPr="0077655A" w:rsidRDefault="001D5581" w:rsidP="001D5581">
            <w:pPr>
              <w:pStyle w:val="Tabletext"/>
              <w:rPr>
                <w:ins w:id="598" w:author="Discussion 2" w:date="2023-12-08T19:51:00Z"/>
                <w:highlight w:val="yellow"/>
                <w:rPrChange w:id="599" w:author="Discussion 2" w:date="2023-12-08T20:15:00Z">
                  <w:rPr>
                    <w:ins w:id="600" w:author="Discussion 2" w:date="2023-12-08T19:51:00Z"/>
                  </w:rPr>
                </w:rPrChange>
              </w:rPr>
            </w:pPr>
          </w:p>
        </w:tc>
      </w:tr>
      <w:tr w:rsidR="0059296A" w:rsidRPr="00723500" w14:paraId="716BC363" w14:textId="77777777" w:rsidTr="002C590A">
        <w:trPr>
          <w:trHeight w:val="276"/>
          <w:jc w:val="center"/>
          <w:ins w:id="601" w:author="Discussion 2" w:date="2023-12-09T02:15:00Z"/>
        </w:trPr>
        <w:tc>
          <w:tcPr>
            <w:tcW w:w="906" w:type="pct"/>
            <w:shd w:val="clear" w:color="auto" w:fill="auto"/>
          </w:tcPr>
          <w:p w14:paraId="1536C0EF" w14:textId="7A2811B3" w:rsidR="0059296A" w:rsidRPr="0059296A" w:rsidRDefault="0059296A" w:rsidP="001D5581">
            <w:pPr>
              <w:pStyle w:val="Tabletext"/>
              <w:rPr>
                <w:ins w:id="602" w:author="Discussion 2" w:date="2023-12-09T02:15:00Z"/>
                <w:highlight w:val="cyan"/>
                <w:rPrChange w:id="603" w:author="Discussion 2" w:date="2023-12-09T02:16:00Z">
                  <w:rPr>
                    <w:ins w:id="604" w:author="Discussion 2" w:date="2023-12-09T02:15:00Z"/>
                    <w:highlight w:val="yellow"/>
                  </w:rPr>
                </w:rPrChange>
              </w:rPr>
            </w:pPr>
            <w:ins w:id="605" w:author="Discussion 2" w:date="2023-12-09T02:15:00Z">
              <w:r w:rsidRPr="0059296A">
                <w:rPr>
                  <w:highlight w:val="cyan"/>
                </w:rPr>
                <w:t>23.6-24 GHz (passive)</w:t>
              </w:r>
            </w:ins>
          </w:p>
        </w:tc>
        <w:tc>
          <w:tcPr>
            <w:tcW w:w="796" w:type="pct"/>
            <w:shd w:val="clear" w:color="auto" w:fill="auto"/>
          </w:tcPr>
          <w:p w14:paraId="70944832" w14:textId="42C3B20A" w:rsidR="0059296A" w:rsidRPr="0059296A" w:rsidRDefault="0059296A" w:rsidP="001D5581">
            <w:pPr>
              <w:pStyle w:val="Tabletext"/>
              <w:rPr>
                <w:ins w:id="606" w:author="Discussion 2" w:date="2023-12-09T02:15:00Z"/>
                <w:highlight w:val="cyan"/>
                <w:rPrChange w:id="607" w:author="Discussion 2" w:date="2023-12-09T02:16:00Z">
                  <w:rPr>
                    <w:ins w:id="608" w:author="Discussion 2" w:date="2023-12-09T02:15:00Z"/>
                    <w:highlight w:val="yellow"/>
                  </w:rPr>
                </w:rPrChange>
              </w:rPr>
            </w:pPr>
            <w:ins w:id="609" w:author="Discussion 2" w:date="2023-12-09T02:15:00Z">
              <w:r w:rsidRPr="0059296A">
                <w:rPr>
                  <w:highlight w:val="cyan"/>
                </w:rPr>
                <w:t>24.25-27.5 GHz</w:t>
              </w:r>
            </w:ins>
          </w:p>
        </w:tc>
        <w:tc>
          <w:tcPr>
            <w:tcW w:w="1649" w:type="pct"/>
            <w:shd w:val="clear" w:color="auto" w:fill="auto"/>
          </w:tcPr>
          <w:p w14:paraId="03A288EC" w14:textId="347A73C8" w:rsidR="0059296A" w:rsidRPr="0059296A" w:rsidRDefault="0059296A" w:rsidP="001D5581">
            <w:pPr>
              <w:pStyle w:val="Tabletext"/>
              <w:rPr>
                <w:ins w:id="610" w:author="Discussion 2" w:date="2023-12-09T02:15:00Z"/>
                <w:highlight w:val="cyan"/>
                <w:rPrChange w:id="611" w:author="Discussion 2" w:date="2023-12-09T02:16:00Z">
                  <w:rPr>
                    <w:ins w:id="612" w:author="Discussion 2" w:date="2023-12-09T02:15:00Z"/>
                    <w:highlight w:val="yellow"/>
                  </w:rPr>
                </w:rPrChange>
              </w:rPr>
            </w:pPr>
            <w:ins w:id="613" w:author="Discussion 2" w:date="2023-12-09T02:16:00Z">
              <w:r w:rsidRPr="0059296A">
                <w:rPr>
                  <w:highlight w:val="cyan"/>
                  <w:rPrChange w:id="614" w:author="Discussion 2" w:date="2023-12-09T02:16:00Z">
                    <w:rPr>
                      <w:highlight w:val="yellow"/>
                    </w:rPr>
                  </w:rPrChange>
                </w:rPr>
                <w:t>MSS</w:t>
              </w:r>
            </w:ins>
          </w:p>
        </w:tc>
        <w:tc>
          <w:tcPr>
            <w:tcW w:w="1649" w:type="pct"/>
          </w:tcPr>
          <w:p w14:paraId="0D6B88CC" w14:textId="6B8449C3" w:rsidR="0059296A" w:rsidRPr="0059296A" w:rsidRDefault="0059296A" w:rsidP="001D5581">
            <w:pPr>
              <w:pStyle w:val="Tabletext"/>
              <w:rPr>
                <w:ins w:id="615" w:author="Discussion 2" w:date="2023-12-09T02:15:00Z"/>
                <w:highlight w:val="cyan"/>
                <w:rPrChange w:id="616" w:author="Discussion 2" w:date="2023-12-09T02:16:00Z">
                  <w:rPr>
                    <w:ins w:id="617" w:author="Discussion 2" w:date="2023-12-09T02:15:00Z"/>
                    <w:highlight w:val="yellow"/>
                  </w:rPr>
                </w:rPrChange>
              </w:rPr>
            </w:pPr>
            <w:ins w:id="618" w:author="Discussion 2" w:date="2023-12-09T02:16:00Z">
              <w:r w:rsidRPr="0059296A">
                <w:rPr>
                  <w:highlight w:val="cyan"/>
                  <w:rPrChange w:id="619" w:author="Discussion 2" w:date="2023-12-09T02:16:00Z">
                    <w:rPr>
                      <w:highlight w:val="yellow"/>
                    </w:rPr>
                  </w:rPrChange>
                </w:rPr>
                <w:t>IMT</w:t>
              </w:r>
            </w:ins>
          </w:p>
        </w:tc>
      </w:tr>
      <w:tr w:rsidR="0059296A" w:rsidRPr="00723500" w14:paraId="1204B48E" w14:textId="77777777" w:rsidTr="002C590A">
        <w:trPr>
          <w:trHeight w:val="276"/>
          <w:jc w:val="center"/>
          <w:ins w:id="620" w:author="Discussion 2" w:date="2023-12-09T02:15:00Z"/>
        </w:trPr>
        <w:tc>
          <w:tcPr>
            <w:tcW w:w="906" w:type="pct"/>
            <w:shd w:val="clear" w:color="auto" w:fill="auto"/>
          </w:tcPr>
          <w:p w14:paraId="13A25314" w14:textId="3F44EC06" w:rsidR="0059296A" w:rsidRPr="0059296A" w:rsidRDefault="0059296A" w:rsidP="001D5581">
            <w:pPr>
              <w:pStyle w:val="Tabletext"/>
              <w:rPr>
                <w:ins w:id="621" w:author="Discussion 2" w:date="2023-12-09T02:15:00Z"/>
                <w:highlight w:val="cyan"/>
                <w:rPrChange w:id="622" w:author="Discussion 2" w:date="2023-12-09T02:16:00Z">
                  <w:rPr>
                    <w:ins w:id="623" w:author="Discussion 2" w:date="2023-12-09T02:15:00Z"/>
                    <w:highlight w:val="yellow"/>
                  </w:rPr>
                </w:rPrChange>
              </w:rPr>
            </w:pPr>
            <w:ins w:id="624" w:author="Discussion 2" w:date="2023-12-09T02:15:00Z">
              <w:r w:rsidRPr="0059296A">
                <w:rPr>
                  <w:highlight w:val="cyan"/>
                </w:rPr>
                <w:t>42.5-43.5 GHz</w:t>
              </w:r>
            </w:ins>
          </w:p>
        </w:tc>
        <w:tc>
          <w:tcPr>
            <w:tcW w:w="796" w:type="pct"/>
            <w:shd w:val="clear" w:color="auto" w:fill="auto"/>
          </w:tcPr>
          <w:p w14:paraId="5559D6D1" w14:textId="6F493547" w:rsidR="0059296A" w:rsidRPr="0059296A" w:rsidRDefault="0059296A" w:rsidP="001D5581">
            <w:pPr>
              <w:pStyle w:val="Tabletext"/>
              <w:rPr>
                <w:ins w:id="625" w:author="Discussion 2" w:date="2023-12-09T02:15:00Z"/>
                <w:highlight w:val="cyan"/>
                <w:rPrChange w:id="626" w:author="Discussion 2" w:date="2023-12-09T02:16:00Z">
                  <w:rPr>
                    <w:ins w:id="627" w:author="Discussion 2" w:date="2023-12-09T02:15:00Z"/>
                    <w:highlight w:val="yellow"/>
                  </w:rPr>
                </w:rPrChange>
              </w:rPr>
            </w:pPr>
            <w:ins w:id="628" w:author="Discussion 2" w:date="2023-12-09T02:15:00Z">
              <w:r w:rsidRPr="0059296A">
                <w:rPr>
                  <w:highlight w:val="cyan"/>
                </w:rPr>
                <w:t>37-43.5 GHz</w:t>
              </w:r>
            </w:ins>
          </w:p>
        </w:tc>
        <w:tc>
          <w:tcPr>
            <w:tcW w:w="1649" w:type="pct"/>
            <w:shd w:val="clear" w:color="auto" w:fill="auto"/>
          </w:tcPr>
          <w:p w14:paraId="729304BC" w14:textId="4BCA53DA" w:rsidR="0059296A" w:rsidRPr="0059296A" w:rsidRDefault="0059296A" w:rsidP="001D5581">
            <w:pPr>
              <w:pStyle w:val="Tabletext"/>
              <w:rPr>
                <w:ins w:id="629" w:author="Discussion 2" w:date="2023-12-09T02:15:00Z"/>
                <w:highlight w:val="cyan"/>
                <w:rPrChange w:id="630" w:author="Discussion 2" w:date="2023-12-09T02:16:00Z">
                  <w:rPr>
                    <w:ins w:id="631" w:author="Discussion 2" w:date="2023-12-09T02:15:00Z"/>
                    <w:highlight w:val="yellow"/>
                  </w:rPr>
                </w:rPrChange>
              </w:rPr>
            </w:pPr>
            <w:ins w:id="632" w:author="Discussion 2" w:date="2023-12-09T02:16:00Z">
              <w:r w:rsidRPr="0059296A">
                <w:rPr>
                  <w:highlight w:val="cyan"/>
                  <w:rPrChange w:id="633" w:author="Discussion 2" w:date="2023-12-09T02:16:00Z">
                    <w:rPr>
                      <w:highlight w:val="yellow"/>
                    </w:rPr>
                  </w:rPrChange>
                </w:rPr>
                <w:t>MSS</w:t>
              </w:r>
            </w:ins>
          </w:p>
        </w:tc>
        <w:tc>
          <w:tcPr>
            <w:tcW w:w="1649" w:type="pct"/>
          </w:tcPr>
          <w:p w14:paraId="0D29A752" w14:textId="6BB3CED1" w:rsidR="0059296A" w:rsidRPr="0059296A" w:rsidRDefault="0059296A" w:rsidP="001D5581">
            <w:pPr>
              <w:pStyle w:val="Tabletext"/>
              <w:rPr>
                <w:ins w:id="634" w:author="Discussion 2" w:date="2023-12-09T02:15:00Z"/>
                <w:highlight w:val="cyan"/>
                <w:rPrChange w:id="635" w:author="Discussion 2" w:date="2023-12-09T02:16:00Z">
                  <w:rPr>
                    <w:ins w:id="636" w:author="Discussion 2" w:date="2023-12-09T02:15:00Z"/>
                    <w:highlight w:val="yellow"/>
                  </w:rPr>
                </w:rPrChange>
              </w:rPr>
            </w:pPr>
            <w:ins w:id="637" w:author="Discussion 2" w:date="2023-12-09T02:16:00Z">
              <w:r w:rsidRPr="0059296A">
                <w:rPr>
                  <w:highlight w:val="cyan"/>
                  <w:rPrChange w:id="638" w:author="Discussion 2" w:date="2023-12-09T02:16:00Z">
                    <w:rPr>
                      <w:highlight w:val="yellow"/>
                    </w:rPr>
                  </w:rPrChange>
                </w:rPr>
                <w:t>IMT</w:t>
              </w:r>
            </w:ins>
          </w:p>
        </w:tc>
      </w:tr>
      <w:tr w:rsidR="001D5581" w:rsidRPr="00723500" w14:paraId="575BC88C" w14:textId="352E2247" w:rsidTr="002C590A">
        <w:trPr>
          <w:trHeight w:val="276"/>
          <w:jc w:val="center"/>
          <w:ins w:id="639" w:author="Discussion 2" w:date="2023-12-08T19:40:00Z"/>
          <w:trPrChange w:id="640" w:author="Discussion 2" w:date="2023-12-08T22:46:00Z">
            <w:trPr>
              <w:trHeight w:val="276"/>
              <w:jc w:val="center"/>
            </w:trPr>
          </w:trPrChange>
        </w:trPr>
        <w:tc>
          <w:tcPr>
            <w:tcW w:w="906" w:type="pct"/>
            <w:shd w:val="clear" w:color="auto" w:fill="auto"/>
            <w:tcPrChange w:id="641" w:author="Discussion 2" w:date="2023-12-08T22:46:00Z">
              <w:tcPr>
                <w:tcW w:w="1351" w:type="pct"/>
                <w:gridSpan w:val="2"/>
                <w:shd w:val="clear" w:color="auto" w:fill="auto"/>
              </w:tcPr>
            </w:tcPrChange>
          </w:tcPr>
          <w:p w14:paraId="3DCF94E5" w14:textId="790EDBA3" w:rsidR="001D5581" w:rsidRPr="0077655A" w:rsidRDefault="001D5581" w:rsidP="001D5581">
            <w:pPr>
              <w:pStyle w:val="Tabletext"/>
              <w:rPr>
                <w:ins w:id="642" w:author="Discussion 2" w:date="2023-12-08T19:40:00Z"/>
                <w:highlight w:val="yellow"/>
                <w:rPrChange w:id="643" w:author="Discussion 2" w:date="2023-12-08T20:15:00Z">
                  <w:rPr>
                    <w:ins w:id="644" w:author="Discussion 2" w:date="2023-12-08T19:40:00Z"/>
                  </w:rPr>
                </w:rPrChange>
              </w:rPr>
            </w:pPr>
            <w:ins w:id="645" w:author="Discussion 2" w:date="2023-12-08T19:44:00Z">
              <w:r w:rsidRPr="0077655A">
                <w:rPr>
                  <w:highlight w:val="yellow"/>
                  <w:rPrChange w:id="646" w:author="Discussion 2" w:date="2023-12-08T20:15:00Z">
                    <w:rPr/>
                  </w:rPrChange>
                </w:rPr>
                <w:t>76-7</w:t>
              </w:r>
            </w:ins>
            <w:ins w:id="647" w:author="Discussion 2" w:date="2023-12-08T19:54:00Z">
              <w:r w:rsidRPr="0077655A">
                <w:rPr>
                  <w:highlight w:val="yellow"/>
                  <w:rPrChange w:id="648" w:author="Discussion 2" w:date="2023-12-08T20:15:00Z">
                    <w:rPr/>
                  </w:rPrChange>
                </w:rPr>
                <w:t>7</w:t>
              </w:r>
            </w:ins>
            <w:ins w:id="649" w:author="Discussion 2" w:date="2023-12-08T19:44:00Z">
              <w:r w:rsidRPr="0077655A">
                <w:rPr>
                  <w:highlight w:val="yellow"/>
                  <w:rPrChange w:id="650" w:author="Discussion 2" w:date="2023-12-08T20:15:00Z">
                    <w:rPr/>
                  </w:rPrChange>
                </w:rPr>
                <w:t>.5 GHz</w:t>
              </w:r>
            </w:ins>
          </w:p>
        </w:tc>
        <w:tc>
          <w:tcPr>
            <w:tcW w:w="796" w:type="pct"/>
            <w:shd w:val="clear" w:color="auto" w:fill="auto"/>
            <w:tcPrChange w:id="651" w:author="Discussion 2" w:date="2023-12-08T22:46:00Z">
              <w:tcPr>
                <w:tcW w:w="1188" w:type="pct"/>
                <w:gridSpan w:val="2"/>
                <w:shd w:val="clear" w:color="auto" w:fill="auto"/>
              </w:tcPr>
            </w:tcPrChange>
          </w:tcPr>
          <w:p w14:paraId="5F8FF180" w14:textId="5CFCF0F4" w:rsidR="001D5581" w:rsidRPr="0077655A" w:rsidRDefault="0077655A" w:rsidP="001D5581">
            <w:pPr>
              <w:pStyle w:val="Tabletext"/>
              <w:rPr>
                <w:ins w:id="652" w:author="Discussion 2" w:date="2023-12-08T19:40:00Z"/>
                <w:highlight w:val="yellow"/>
                <w:rPrChange w:id="653" w:author="Discussion 2" w:date="2023-12-08T20:15:00Z">
                  <w:rPr>
                    <w:ins w:id="654" w:author="Discussion 2" w:date="2023-12-08T19:40:00Z"/>
                  </w:rPr>
                </w:rPrChange>
              </w:rPr>
            </w:pPr>
            <w:ins w:id="655" w:author="Discussion 2" w:date="2023-12-08T20:13:00Z">
              <w:r w:rsidRPr="0077655A">
                <w:rPr>
                  <w:highlight w:val="yellow"/>
                  <w:rPrChange w:id="656" w:author="Discussion 2" w:date="2023-12-08T20:15:00Z">
                    <w:rPr/>
                  </w:rPrChange>
                </w:rPr>
                <w:t>74-76 GHz</w:t>
              </w:r>
            </w:ins>
          </w:p>
        </w:tc>
        <w:tc>
          <w:tcPr>
            <w:tcW w:w="1649" w:type="pct"/>
            <w:shd w:val="clear" w:color="auto" w:fill="auto"/>
            <w:tcPrChange w:id="657" w:author="Discussion 2" w:date="2023-12-08T22:46:00Z">
              <w:tcPr>
                <w:tcW w:w="2461" w:type="pct"/>
                <w:gridSpan w:val="2"/>
                <w:shd w:val="clear" w:color="auto" w:fill="auto"/>
              </w:tcPr>
            </w:tcPrChange>
          </w:tcPr>
          <w:p w14:paraId="3030B350" w14:textId="51002AD8" w:rsidR="001D5581" w:rsidRPr="0077655A" w:rsidRDefault="0077655A" w:rsidP="001D5581">
            <w:pPr>
              <w:pStyle w:val="Tabletext"/>
              <w:rPr>
                <w:ins w:id="658" w:author="Discussion 2" w:date="2023-12-08T19:40:00Z"/>
                <w:highlight w:val="yellow"/>
                <w:rPrChange w:id="659" w:author="Discussion 2" w:date="2023-12-08T20:15:00Z">
                  <w:rPr>
                    <w:ins w:id="660" w:author="Discussion 2" w:date="2023-12-08T19:40:00Z"/>
                  </w:rPr>
                </w:rPrChange>
              </w:rPr>
            </w:pPr>
            <w:ins w:id="661" w:author="Discussion 2" w:date="2023-12-08T20:14:00Z">
              <w:r w:rsidRPr="0077655A">
                <w:rPr>
                  <w:highlight w:val="yellow"/>
                  <w:rPrChange w:id="662" w:author="Discussion 2" w:date="2023-12-08T20:15:00Z">
                    <w:rPr/>
                  </w:rPrChange>
                </w:rPr>
                <w:t>FSS, MSS</w:t>
              </w:r>
            </w:ins>
          </w:p>
        </w:tc>
        <w:tc>
          <w:tcPr>
            <w:tcW w:w="1649" w:type="pct"/>
            <w:tcPrChange w:id="663" w:author="Discussion 2" w:date="2023-12-08T22:46:00Z">
              <w:tcPr>
                <w:tcW w:w="1" w:type="pct"/>
                <w:gridSpan w:val="2"/>
              </w:tcPr>
            </w:tcPrChange>
          </w:tcPr>
          <w:p w14:paraId="45E5C2CE" w14:textId="271B267F" w:rsidR="001D5581" w:rsidRPr="0077655A" w:rsidRDefault="001D5581" w:rsidP="001D5581">
            <w:pPr>
              <w:pStyle w:val="Tabletext"/>
              <w:rPr>
                <w:ins w:id="664" w:author="Discussion 2" w:date="2023-12-08T19:51:00Z"/>
                <w:highlight w:val="yellow"/>
                <w:rPrChange w:id="665" w:author="Discussion 2" w:date="2023-12-08T20:15:00Z">
                  <w:rPr>
                    <w:ins w:id="666" w:author="Discussion 2" w:date="2023-12-08T19:51:00Z"/>
                  </w:rPr>
                </w:rPrChange>
              </w:rPr>
            </w:pPr>
            <w:ins w:id="667" w:author="Discussion 2" w:date="2023-12-08T19:53:00Z">
              <w:r w:rsidRPr="0077655A">
                <w:rPr>
                  <w:highlight w:val="yellow"/>
                  <w:rPrChange w:id="668" w:author="Discussion 2" w:date="2023-12-08T20:15:00Z">
                    <w:rPr/>
                  </w:rPrChange>
                </w:rPr>
                <w:t>Mentioned in DT/143</w:t>
              </w:r>
            </w:ins>
          </w:p>
        </w:tc>
      </w:tr>
      <w:tr w:rsidR="001D5581" w:rsidRPr="00723500" w14:paraId="244F397A" w14:textId="77777777" w:rsidTr="002C590A">
        <w:tblPrEx>
          <w:tblPrExChange w:id="669" w:author="Discussion 2" w:date="2023-12-08T22:46:00Z">
            <w:tblPrEx>
              <w:tblW w:w="5000" w:type="pct"/>
            </w:tblPrEx>
          </w:tblPrExChange>
        </w:tblPrEx>
        <w:trPr>
          <w:trHeight w:val="276"/>
          <w:jc w:val="center"/>
          <w:ins w:id="670" w:author="Discussion 2" w:date="2023-12-08T19:57:00Z"/>
          <w:trPrChange w:id="671" w:author="Discussion 2" w:date="2023-12-08T22:46:00Z">
            <w:trPr>
              <w:gridAfter w:val="0"/>
              <w:trHeight w:val="276"/>
              <w:jc w:val="center"/>
            </w:trPr>
          </w:trPrChange>
        </w:trPr>
        <w:tc>
          <w:tcPr>
            <w:tcW w:w="906" w:type="pct"/>
            <w:shd w:val="clear" w:color="auto" w:fill="auto"/>
            <w:tcPrChange w:id="672" w:author="Discussion 2" w:date="2023-12-08T22:46:00Z">
              <w:tcPr>
                <w:tcW w:w="906" w:type="pct"/>
                <w:shd w:val="clear" w:color="auto" w:fill="auto"/>
              </w:tcPr>
            </w:tcPrChange>
          </w:tcPr>
          <w:p w14:paraId="2916135F" w14:textId="672DF007" w:rsidR="001D5581" w:rsidRPr="0077655A" w:rsidRDefault="001D5581" w:rsidP="001D5581">
            <w:pPr>
              <w:pStyle w:val="Tabletext"/>
              <w:rPr>
                <w:ins w:id="673" w:author="Discussion 2" w:date="2023-12-08T19:57:00Z"/>
                <w:highlight w:val="yellow"/>
                <w:rPrChange w:id="674" w:author="Discussion 2" w:date="2023-12-08T20:15:00Z">
                  <w:rPr>
                    <w:ins w:id="675" w:author="Discussion 2" w:date="2023-12-08T19:57:00Z"/>
                  </w:rPr>
                </w:rPrChange>
              </w:rPr>
            </w:pPr>
            <w:ins w:id="676" w:author="Discussion 2" w:date="2023-12-08T19:57:00Z">
              <w:r w:rsidRPr="0077655A">
                <w:rPr>
                  <w:highlight w:val="yellow"/>
                  <w:rPrChange w:id="677" w:author="Discussion 2" w:date="2023-12-08T20:15:00Z">
                    <w:rPr/>
                  </w:rPrChange>
                </w:rPr>
                <w:t>94.1-95 GHz</w:t>
              </w:r>
            </w:ins>
          </w:p>
        </w:tc>
        <w:tc>
          <w:tcPr>
            <w:tcW w:w="796" w:type="pct"/>
            <w:shd w:val="clear" w:color="auto" w:fill="auto"/>
            <w:tcPrChange w:id="678" w:author="Discussion 2" w:date="2023-12-08T22:46:00Z">
              <w:tcPr>
                <w:tcW w:w="796" w:type="pct"/>
                <w:gridSpan w:val="2"/>
                <w:shd w:val="clear" w:color="auto" w:fill="auto"/>
              </w:tcPr>
            </w:tcPrChange>
          </w:tcPr>
          <w:p w14:paraId="4EF1F5A2" w14:textId="0B9FF5CE" w:rsidR="001D5581" w:rsidRPr="0077655A" w:rsidRDefault="001D5581" w:rsidP="001D5581">
            <w:pPr>
              <w:pStyle w:val="Tabletext"/>
              <w:rPr>
                <w:ins w:id="679" w:author="Discussion 2" w:date="2023-12-08T19:57:00Z"/>
                <w:highlight w:val="yellow"/>
                <w:rPrChange w:id="680" w:author="Discussion 2" w:date="2023-12-08T20:15:00Z">
                  <w:rPr>
                    <w:ins w:id="681" w:author="Discussion 2" w:date="2023-12-08T19:57:00Z"/>
                  </w:rPr>
                </w:rPrChange>
              </w:rPr>
            </w:pPr>
            <w:ins w:id="682" w:author="Discussion 2" w:date="2023-12-08T19:57:00Z">
              <w:r w:rsidRPr="0077655A">
                <w:rPr>
                  <w:highlight w:val="yellow"/>
                  <w:rPrChange w:id="683" w:author="Discussion 2" w:date="2023-12-08T20:15:00Z">
                    <w:rPr/>
                  </w:rPrChange>
                </w:rPr>
                <w:t>95-100 GHz</w:t>
              </w:r>
            </w:ins>
          </w:p>
        </w:tc>
        <w:tc>
          <w:tcPr>
            <w:tcW w:w="1649" w:type="pct"/>
            <w:shd w:val="clear" w:color="auto" w:fill="auto"/>
            <w:tcPrChange w:id="684" w:author="Discussion 2" w:date="2023-12-08T22:46:00Z">
              <w:tcPr>
                <w:tcW w:w="1649" w:type="pct"/>
                <w:gridSpan w:val="2"/>
                <w:shd w:val="clear" w:color="auto" w:fill="auto"/>
              </w:tcPr>
            </w:tcPrChange>
          </w:tcPr>
          <w:p w14:paraId="336924B0" w14:textId="4450F95F" w:rsidR="001D5581" w:rsidRPr="0077655A" w:rsidRDefault="001D5581" w:rsidP="001D5581">
            <w:pPr>
              <w:pStyle w:val="Tabletext"/>
              <w:rPr>
                <w:ins w:id="685" w:author="Discussion 2" w:date="2023-12-08T19:57:00Z"/>
                <w:highlight w:val="yellow"/>
                <w:rPrChange w:id="686" w:author="Discussion 2" w:date="2023-12-08T20:15:00Z">
                  <w:rPr>
                    <w:ins w:id="687" w:author="Discussion 2" w:date="2023-12-08T19:57:00Z"/>
                  </w:rPr>
                </w:rPrChange>
              </w:rPr>
            </w:pPr>
            <w:ins w:id="688" w:author="Discussion 2" w:date="2023-12-08T19:57:00Z">
              <w:r w:rsidRPr="0077655A">
                <w:rPr>
                  <w:highlight w:val="yellow"/>
                  <w:rPrChange w:id="689" w:author="Discussion 2" w:date="2023-12-08T20:15:00Z">
                    <w:rPr/>
                  </w:rPrChange>
                </w:rPr>
                <w:t>RNSS, MSS</w:t>
              </w:r>
            </w:ins>
          </w:p>
        </w:tc>
        <w:tc>
          <w:tcPr>
            <w:tcW w:w="1649" w:type="pct"/>
            <w:tcPrChange w:id="690" w:author="Discussion 2" w:date="2023-12-08T22:46:00Z">
              <w:tcPr>
                <w:tcW w:w="1649" w:type="pct"/>
                <w:gridSpan w:val="2"/>
              </w:tcPr>
            </w:tcPrChange>
          </w:tcPr>
          <w:p w14:paraId="63B14FCC" w14:textId="3CF434E6" w:rsidR="001D5581" w:rsidRPr="0077655A" w:rsidRDefault="001D5581" w:rsidP="001D5581">
            <w:pPr>
              <w:pStyle w:val="Tabletext"/>
              <w:rPr>
                <w:ins w:id="691" w:author="Discussion 2" w:date="2023-12-08T19:57:00Z"/>
                <w:highlight w:val="yellow"/>
                <w:rPrChange w:id="692" w:author="Discussion 2" w:date="2023-12-08T20:15:00Z">
                  <w:rPr>
                    <w:ins w:id="693" w:author="Discussion 2" w:date="2023-12-08T19:57:00Z"/>
                  </w:rPr>
                </w:rPrChange>
              </w:rPr>
            </w:pPr>
            <w:ins w:id="694" w:author="Discussion 2" w:date="2023-12-08T20:02:00Z">
              <w:r w:rsidRPr="0077655A">
                <w:rPr>
                  <w:highlight w:val="yellow"/>
                  <w:rPrChange w:id="695" w:author="Discussion 2" w:date="2023-12-08T20:15:00Z">
                    <w:rPr/>
                  </w:rPrChange>
                </w:rPr>
                <w:t xml:space="preserve">Shared with </w:t>
              </w:r>
            </w:ins>
            <w:ins w:id="696" w:author="Discussion 2" w:date="2023-12-08T23:21:00Z">
              <w:r w:rsidR="00781634">
                <w:rPr>
                  <w:highlight w:val="yellow"/>
                </w:rPr>
                <w:t xml:space="preserve">terrestrial </w:t>
              </w:r>
            </w:ins>
            <w:ins w:id="697" w:author="Discussion 2" w:date="2023-12-08T20:02:00Z">
              <w:r w:rsidRPr="0077655A">
                <w:rPr>
                  <w:highlight w:val="yellow"/>
                  <w:rPrChange w:id="698" w:author="Discussion 2" w:date="2023-12-08T20:15:00Z">
                    <w:rPr/>
                  </w:rPrChange>
                </w:rPr>
                <w:t>active services</w:t>
              </w:r>
            </w:ins>
          </w:p>
        </w:tc>
      </w:tr>
      <w:tr w:rsidR="001D5581" w:rsidRPr="00723500" w14:paraId="34621916" w14:textId="77777777" w:rsidTr="002C590A">
        <w:tblPrEx>
          <w:tblPrExChange w:id="699" w:author="Discussion 2" w:date="2023-12-08T22:46:00Z">
            <w:tblPrEx>
              <w:tblW w:w="5000" w:type="pct"/>
            </w:tblPrEx>
          </w:tblPrExChange>
        </w:tblPrEx>
        <w:trPr>
          <w:trHeight w:val="276"/>
          <w:jc w:val="center"/>
          <w:ins w:id="700" w:author="Discussion 2" w:date="2023-12-08T19:57:00Z"/>
          <w:trPrChange w:id="701" w:author="Discussion 2" w:date="2023-12-08T22:46:00Z">
            <w:trPr>
              <w:gridAfter w:val="0"/>
              <w:trHeight w:val="276"/>
              <w:jc w:val="center"/>
            </w:trPr>
          </w:trPrChange>
        </w:trPr>
        <w:tc>
          <w:tcPr>
            <w:tcW w:w="906" w:type="pct"/>
            <w:shd w:val="clear" w:color="auto" w:fill="auto"/>
            <w:tcPrChange w:id="702" w:author="Discussion 2" w:date="2023-12-08T22:46:00Z">
              <w:tcPr>
                <w:tcW w:w="906" w:type="pct"/>
                <w:shd w:val="clear" w:color="auto" w:fill="auto"/>
              </w:tcPr>
            </w:tcPrChange>
          </w:tcPr>
          <w:p w14:paraId="1629FFA8" w14:textId="5A854DAC" w:rsidR="001D5581" w:rsidRPr="0077655A" w:rsidRDefault="001D5581" w:rsidP="001D5581">
            <w:pPr>
              <w:pStyle w:val="Tabletext"/>
              <w:rPr>
                <w:ins w:id="703" w:author="Discussion 2" w:date="2023-12-08T19:57:00Z"/>
                <w:highlight w:val="yellow"/>
                <w:rPrChange w:id="704" w:author="Discussion 2" w:date="2023-12-08T20:15:00Z">
                  <w:rPr>
                    <w:ins w:id="705" w:author="Discussion 2" w:date="2023-12-08T19:57:00Z"/>
                  </w:rPr>
                </w:rPrChange>
              </w:rPr>
            </w:pPr>
            <w:ins w:id="706" w:author="Discussion 2" w:date="2023-12-08T19:57:00Z">
              <w:r w:rsidRPr="0077655A">
                <w:rPr>
                  <w:highlight w:val="yellow"/>
                  <w:rPrChange w:id="707" w:author="Discussion 2" w:date="2023-12-08T20:15:00Z">
                    <w:rPr/>
                  </w:rPrChange>
                </w:rPr>
                <w:t>100-102 GHz</w:t>
              </w:r>
            </w:ins>
          </w:p>
        </w:tc>
        <w:tc>
          <w:tcPr>
            <w:tcW w:w="796" w:type="pct"/>
            <w:shd w:val="clear" w:color="auto" w:fill="auto"/>
            <w:tcPrChange w:id="708" w:author="Discussion 2" w:date="2023-12-08T22:46:00Z">
              <w:tcPr>
                <w:tcW w:w="796" w:type="pct"/>
                <w:gridSpan w:val="2"/>
                <w:shd w:val="clear" w:color="auto" w:fill="auto"/>
              </w:tcPr>
            </w:tcPrChange>
          </w:tcPr>
          <w:p w14:paraId="64418202" w14:textId="6525A54D" w:rsidR="001D5581" w:rsidRPr="0077655A" w:rsidRDefault="001D5581" w:rsidP="001D5581">
            <w:pPr>
              <w:pStyle w:val="Tabletext"/>
              <w:rPr>
                <w:ins w:id="709" w:author="Discussion 2" w:date="2023-12-08T19:57:00Z"/>
                <w:highlight w:val="yellow"/>
                <w:rPrChange w:id="710" w:author="Discussion 2" w:date="2023-12-08T20:15:00Z">
                  <w:rPr>
                    <w:ins w:id="711" w:author="Discussion 2" w:date="2023-12-08T19:57:00Z"/>
                  </w:rPr>
                </w:rPrChange>
              </w:rPr>
            </w:pPr>
            <w:ins w:id="712" w:author="Discussion 2" w:date="2023-12-08T19:58:00Z">
              <w:r w:rsidRPr="0077655A">
                <w:rPr>
                  <w:highlight w:val="yellow"/>
                  <w:rPrChange w:id="713" w:author="Discussion 2" w:date="2023-12-08T20:15:00Z">
                    <w:rPr/>
                  </w:rPrChange>
                </w:rPr>
                <w:t>95-100 GHz</w:t>
              </w:r>
            </w:ins>
          </w:p>
        </w:tc>
        <w:tc>
          <w:tcPr>
            <w:tcW w:w="1649" w:type="pct"/>
            <w:shd w:val="clear" w:color="auto" w:fill="auto"/>
            <w:tcPrChange w:id="714" w:author="Discussion 2" w:date="2023-12-08T22:46:00Z">
              <w:tcPr>
                <w:tcW w:w="1649" w:type="pct"/>
                <w:gridSpan w:val="2"/>
                <w:shd w:val="clear" w:color="auto" w:fill="auto"/>
              </w:tcPr>
            </w:tcPrChange>
          </w:tcPr>
          <w:p w14:paraId="4025667C" w14:textId="679BBFFA" w:rsidR="001D5581" w:rsidRPr="0077655A" w:rsidRDefault="001D5581" w:rsidP="001D5581">
            <w:pPr>
              <w:pStyle w:val="Tabletext"/>
              <w:rPr>
                <w:ins w:id="715" w:author="Discussion 2" w:date="2023-12-08T19:57:00Z"/>
                <w:highlight w:val="yellow"/>
                <w:rPrChange w:id="716" w:author="Discussion 2" w:date="2023-12-08T20:15:00Z">
                  <w:rPr>
                    <w:ins w:id="717" w:author="Discussion 2" w:date="2023-12-08T19:57:00Z"/>
                  </w:rPr>
                </w:rPrChange>
              </w:rPr>
            </w:pPr>
            <w:ins w:id="718" w:author="Discussion 2" w:date="2023-12-08T19:58:00Z">
              <w:r w:rsidRPr="0077655A">
                <w:rPr>
                  <w:highlight w:val="yellow"/>
                  <w:rPrChange w:id="719" w:author="Discussion 2" w:date="2023-12-08T20:15:00Z">
                    <w:rPr/>
                  </w:rPrChange>
                </w:rPr>
                <w:t>RNSS, MSS</w:t>
              </w:r>
            </w:ins>
          </w:p>
        </w:tc>
        <w:tc>
          <w:tcPr>
            <w:tcW w:w="1649" w:type="pct"/>
            <w:tcPrChange w:id="720" w:author="Discussion 2" w:date="2023-12-08T22:46:00Z">
              <w:tcPr>
                <w:tcW w:w="1649" w:type="pct"/>
                <w:gridSpan w:val="2"/>
              </w:tcPr>
            </w:tcPrChange>
          </w:tcPr>
          <w:p w14:paraId="75D98221" w14:textId="77777777" w:rsidR="001D5581" w:rsidRPr="0077655A" w:rsidRDefault="001D5581" w:rsidP="001D5581">
            <w:pPr>
              <w:pStyle w:val="Tabletext"/>
              <w:rPr>
                <w:ins w:id="721" w:author="Discussion 2" w:date="2023-12-08T19:57:00Z"/>
                <w:highlight w:val="yellow"/>
                <w:rPrChange w:id="722" w:author="Discussion 2" w:date="2023-12-08T20:15:00Z">
                  <w:rPr>
                    <w:ins w:id="723" w:author="Discussion 2" w:date="2023-12-08T19:57:00Z"/>
                  </w:rPr>
                </w:rPrChange>
              </w:rPr>
            </w:pPr>
          </w:p>
        </w:tc>
      </w:tr>
      <w:tr w:rsidR="001D5581" w:rsidRPr="00723500" w14:paraId="7D3C3940" w14:textId="77777777" w:rsidTr="002C590A">
        <w:tblPrEx>
          <w:tblPrExChange w:id="724" w:author="Discussion 2" w:date="2023-12-08T22:46:00Z">
            <w:tblPrEx>
              <w:tblW w:w="5000" w:type="pct"/>
            </w:tblPrEx>
          </w:tblPrExChange>
        </w:tblPrEx>
        <w:trPr>
          <w:trHeight w:val="276"/>
          <w:jc w:val="center"/>
          <w:ins w:id="725" w:author="Discussion 2" w:date="2023-12-08T19:58:00Z"/>
          <w:trPrChange w:id="726" w:author="Discussion 2" w:date="2023-12-08T22:46:00Z">
            <w:trPr>
              <w:gridAfter w:val="0"/>
              <w:trHeight w:val="276"/>
              <w:jc w:val="center"/>
            </w:trPr>
          </w:trPrChange>
        </w:trPr>
        <w:tc>
          <w:tcPr>
            <w:tcW w:w="906" w:type="pct"/>
            <w:shd w:val="clear" w:color="auto" w:fill="auto"/>
            <w:tcPrChange w:id="727" w:author="Discussion 2" w:date="2023-12-08T22:46:00Z">
              <w:tcPr>
                <w:tcW w:w="906" w:type="pct"/>
                <w:shd w:val="clear" w:color="auto" w:fill="auto"/>
              </w:tcPr>
            </w:tcPrChange>
          </w:tcPr>
          <w:p w14:paraId="65E4DF4A" w14:textId="53695D59" w:rsidR="001D5581" w:rsidRPr="0077655A" w:rsidRDefault="001D5581" w:rsidP="001D5581">
            <w:pPr>
              <w:pStyle w:val="Tabletext"/>
              <w:rPr>
                <w:ins w:id="728" w:author="Discussion 2" w:date="2023-12-08T19:58:00Z"/>
                <w:highlight w:val="yellow"/>
                <w:rPrChange w:id="729" w:author="Discussion 2" w:date="2023-12-08T20:15:00Z">
                  <w:rPr>
                    <w:ins w:id="730" w:author="Discussion 2" w:date="2023-12-08T19:58:00Z"/>
                  </w:rPr>
                </w:rPrChange>
              </w:rPr>
            </w:pPr>
            <w:ins w:id="731" w:author="Discussion 2" w:date="2023-12-08T19:58:00Z">
              <w:r w:rsidRPr="0077655A">
                <w:rPr>
                  <w:highlight w:val="yellow"/>
                  <w:rPrChange w:id="732" w:author="Discussion 2" w:date="2023-12-08T20:15:00Z">
                    <w:rPr/>
                  </w:rPrChange>
                </w:rPr>
                <w:t>114.25-116 GHz</w:t>
              </w:r>
            </w:ins>
          </w:p>
        </w:tc>
        <w:tc>
          <w:tcPr>
            <w:tcW w:w="796" w:type="pct"/>
            <w:shd w:val="clear" w:color="auto" w:fill="auto"/>
            <w:tcPrChange w:id="733" w:author="Discussion 2" w:date="2023-12-08T22:46:00Z">
              <w:tcPr>
                <w:tcW w:w="796" w:type="pct"/>
                <w:gridSpan w:val="2"/>
                <w:shd w:val="clear" w:color="auto" w:fill="auto"/>
              </w:tcPr>
            </w:tcPrChange>
          </w:tcPr>
          <w:p w14:paraId="1856F4D9" w14:textId="5E063E66" w:rsidR="001D5581" w:rsidRPr="0077655A" w:rsidRDefault="001D5581" w:rsidP="001D5581">
            <w:pPr>
              <w:pStyle w:val="Tabletext"/>
              <w:rPr>
                <w:ins w:id="734" w:author="Discussion 2" w:date="2023-12-08T19:58:00Z"/>
                <w:highlight w:val="yellow"/>
                <w:rPrChange w:id="735" w:author="Discussion 2" w:date="2023-12-08T20:15:00Z">
                  <w:rPr>
                    <w:ins w:id="736" w:author="Discussion 2" w:date="2023-12-08T19:58:00Z"/>
                  </w:rPr>
                </w:rPrChange>
              </w:rPr>
            </w:pPr>
            <w:ins w:id="737" w:author="Discussion 2" w:date="2023-12-08T19:58:00Z">
              <w:r w:rsidRPr="0077655A">
                <w:rPr>
                  <w:highlight w:val="yellow"/>
                  <w:rPrChange w:id="738" w:author="Discussion 2" w:date="2023-12-08T20:15:00Z">
                    <w:rPr/>
                  </w:rPrChange>
                </w:rPr>
                <w:t xml:space="preserve">116-119.98 </w:t>
              </w:r>
            </w:ins>
            <w:ins w:id="739" w:author="Discussion 2" w:date="2023-12-08T19:59:00Z">
              <w:r w:rsidRPr="0077655A">
                <w:rPr>
                  <w:highlight w:val="yellow"/>
                  <w:rPrChange w:id="740" w:author="Discussion 2" w:date="2023-12-08T20:15:00Z">
                    <w:rPr/>
                  </w:rPrChange>
                </w:rPr>
                <w:t>GHz</w:t>
              </w:r>
            </w:ins>
          </w:p>
        </w:tc>
        <w:tc>
          <w:tcPr>
            <w:tcW w:w="1649" w:type="pct"/>
            <w:shd w:val="clear" w:color="auto" w:fill="auto"/>
            <w:tcPrChange w:id="741" w:author="Discussion 2" w:date="2023-12-08T22:46:00Z">
              <w:tcPr>
                <w:tcW w:w="1649" w:type="pct"/>
                <w:gridSpan w:val="2"/>
                <w:shd w:val="clear" w:color="auto" w:fill="auto"/>
              </w:tcPr>
            </w:tcPrChange>
          </w:tcPr>
          <w:p w14:paraId="5AFBEFF0" w14:textId="29172E52" w:rsidR="001D5581" w:rsidRPr="0077655A" w:rsidRDefault="001D5581" w:rsidP="001D5581">
            <w:pPr>
              <w:pStyle w:val="Tabletext"/>
              <w:rPr>
                <w:ins w:id="742" w:author="Discussion 2" w:date="2023-12-08T19:58:00Z"/>
                <w:highlight w:val="yellow"/>
                <w:rPrChange w:id="743" w:author="Discussion 2" w:date="2023-12-08T20:15:00Z">
                  <w:rPr>
                    <w:ins w:id="744" w:author="Discussion 2" w:date="2023-12-08T19:58:00Z"/>
                  </w:rPr>
                </w:rPrChange>
              </w:rPr>
            </w:pPr>
            <w:ins w:id="745" w:author="Discussion 2" w:date="2023-12-08T19:58:00Z">
              <w:r w:rsidRPr="0077655A">
                <w:rPr>
                  <w:highlight w:val="yellow"/>
                  <w:rPrChange w:id="746" w:author="Discussion 2" w:date="2023-12-08T20:15:00Z">
                    <w:rPr/>
                  </w:rPrChange>
                </w:rPr>
                <w:t>ISS</w:t>
              </w:r>
            </w:ins>
          </w:p>
        </w:tc>
        <w:tc>
          <w:tcPr>
            <w:tcW w:w="1649" w:type="pct"/>
            <w:tcPrChange w:id="747" w:author="Discussion 2" w:date="2023-12-08T22:46:00Z">
              <w:tcPr>
                <w:tcW w:w="1649" w:type="pct"/>
                <w:gridSpan w:val="2"/>
              </w:tcPr>
            </w:tcPrChange>
          </w:tcPr>
          <w:p w14:paraId="0E30B27E" w14:textId="77777777" w:rsidR="001D5581" w:rsidRPr="0077655A" w:rsidRDefault="001D5581" w:rsidP="001D5581">
            <w:pPr>
              <w:pStyle w:val="Tabletext"/>
              <w:rPr>
                <w:ins w:id="748" w:author="Discussion 2" w:date="2023-12-08T19:58:00Z"/>
                <w:highlight w:val="yellow"/>
                <w:rPrChange w:id="749" w:author="Discussion 2" w:date="2023-12-08T20:15:00Z">
                  <w:rPr>
                    <w:ins w:id="750" w:author="Discussion 2" w:date="2023-12-08T19:58:00Z"/>
                  </w:rPr>
                </w:rPrChange>
              </w:rPr>
            </w:pPr>
          </w:p>
        </w:tc>
      </w:tr>
      <w:tr w:rsidR="001D5581" w:rsidRPr="00723500" w14:paraId="67058AE1" w14:textId="1A6F22FB" w:rsidTr="002C590A">
        <w:trPr>
          <w:trHeight w:val="276"/>
          <w:jc w:val="center"/>
          <w:ins w:id="751" w:author="Discussion 2" w:date="2023-12-08T17:23:00Z"/>
          <w:trPrChange w:id="752" w:author="Discussion 2" w:date="2023-12-08T22:46:00Z">
            <w:trPr>
              <w:trHeight w:val="276"/>
              <w:jc w:val="center"/>
            </w:trPr>
          </w:trPrChange>
        </w:trPr>
        <w:tc>
          <w:tcPr>
            <w:tcW w:w="906" w:type="pct"/>
            <w:shd w:val="clear" w:color="auto" w:fill="auto"/>
            <w:tcPrChange w:id="753" w:author="Discussion 2" w:date="2023-12-08T22:46:00Z">
              <w:tcPr>
                <w:tcW w:w="1351" w:type="pct"/>
                <w:gridSpan w:val="2"/>
                <w:shd w:val="clear" w:color="auto" w:fill="auto"/>
              </w:tcPr>
            </w:tcPrChange>
          </w:tcPr>
          <w:p w14:paraId="0A4F9A91" w14:textId="77C3C982" w:rsidR="001D5581" w:rsidRPr="0077655A" w:rsidRDefault="001D5581" w:rsidP="001D5581">
            <w:pPr>
              <w:pStyle w:val="Tabletext"/>
              <w:rPr>
                <w:ins w:id="754" w:author="Discussion 2" w:date="2023-12-08T17:23:00Z"/>
                <w:highlight w:val="yellow"/>
                <w:rPrChange w:id="755" w:author="Discussion 2" w:date="2023-12-08T20:15:00Z">
                  <w:rPr>
                    <w:ins w:id="756" w:author="Discussion 2" w:date="2023-12-08T17:23:00Z"/>
                  </w:rPr>
                </w:rPrChange>
              </w:rPr>
            </w:pPr>
            <w:ins w:id="757" w:author="Discussion 2" w:date="2023-12-08T19:44:00Z">
              <w:r w:rsidRPr="0077655A">
                <w:rPr>
                  <w:highlight w:val="yellow"/>
                  <w:rPrChange w:id="758" w:author="Discussion 2" w:date="2023-12-08T20:15:00Z">
                    <w:rPr/>
                  </w:rPrChange>
                </w:rPr>
                <w:t>130-134 GHz</w:t>
              </w:r>
            </w:ins>
          </w:p>
        </w:tc>
        <w:tc>
          <w:tcPr>
            <w:tcW w:w="796" w:type="pct"/>
            <w:shd w:val="clear" w:color="auto" w:fill="auto"/>
            <w:tcPrChange w:id="759" w:author="Discussion 2" w:date="2023-12-08T22:46:00Z">
              <w:tcPr>
                <w:tcW w:w="1188" w:type="pct"/>
                <w:gridSpan w:val="2"/>
                <w:shd w:val="clear" w:color="auto" w:fill="auto"/>
              </w:tcPr>
            </w:tcPrChange>
          </w:tcPr>
          <w:p w14:paraId="2AE95909" w14:textId="75C6F86F" w:rsidR="001D5581" w:rsidRPr="0077655A" w:rsidRDefault="001D5581" w:rsidP="001D5581">
            <w:pPr>
              <w:pStyle w:val="Tabletext"/>
              <w:rPr>
                <w:ins w:id="760" w:author="Discussion 2" w:date="2023-12-08T17:23:00Z"/>
                <w:highlight w:val="yellow"/>
                <w:rPrChange w:id="761" w:author="Discussion 2" w:date="2023-12-08T20:15:00Z">
                  <w:rPr>
                    <w:ins w:id="762" w:author="Discussion 2" w:date="2023-12-08T17:23:00Z"/>
                  </w:rPr>
                </w:rPrChange>
              </w:rPr>
            </w:pPr>
            <w:ins w:id="763" w:author="Discussion 2" w:date="2023-12-08T19:58:00Z">
              <w:r w:rsidRPr="0077655A">
                <w:rPr>
                  <w:highlight w:val="yellow"/>
                  <w:rPrChange w:id="764" w:author="Discussion 2" w:date="2023-12-08T20:15:00Z">
                    <w:rPr/>
                  </w:rPrChange>
                </w:rPr>
                <w:t>123-130</w:t>
              </w:r>
            </w:ins>
            <w:ins w:id="765" w:author="Discussion 2" w:date="2023-12-08T19:59:00Z">
              <w:r w:rsidRPr="0077655A">
                <w:rPr>
                  <w:highlight w:val="yellow"/>
                  <w:rPrChange w:id="766" w:author="Discussion 2" w:date="2023-12-08T20:15:00Z">
                    <w:rPr/>
                  </w:rPrChange>
                </w:rPr>
                <w:t xml:space="preserve"> GHz</w:t>
              </w:r>
            </w:ins>
          </w:p>
        </w:tc>
        <w:tc>
          <w:tcPr>
            <w:tcW w:w="1649" w:type="pct"/>
            <w:shd w:val="clear" w:color="auto" w:fill="auto"/>
            <w:tcPrChange w:id="767" w:author="Discussion 2" w:date="2023-12-08T22:46:00Z">
              <w:tcPr>
                <w:tcW w:w="2461" w:type="pct"/>
                <w:gridSpan w:val="2"/>
                <w:shd w:val="clear" w:color="auto" w:fill="auto"/>
              </w:tcPr>
            </w:tcPrChange>
          </w:tcPr>
          <w:p w14:paraId="55097620" w14:textId="0B80463C" w:rsidR="001D5581" w:rsidRPr="0077655A" w:rsidRDefault="001D5581" w:rsidP="001D5581">
            <w:pPr>
              <w:pStyle w:val="Tabletext"/>
              <w:rPr>
                <w:ins w:id="768" w:author="Discussion 2" w:date="2023-12-08T17:23:00Z"/>
                <w:highlight w:val="yellow"/>
                <w:rPrChange w:id="769" w:author="Discussion 2" w:date="2023-12-08T20:15:00Z">
                  <w:rPr>
                    <w:ins w:id="770" w:author="Discussion 2" w:date="2023-12-08T17:23:00Z"/>
                  </w:rPr>
                </w:rPrChange>
              </w:rPr>
            </w:pPr>
            <w:ins w:id="771" w:author="Discussion 2" w:date="2023-12-08T19:58:00Z">
              <w:r w:rsidRPr="0077655A">
                <w:rPr>
                  <w:highlight w:val="yellow"/>
                  <w:rPrChange w:id="772" w:author="Discussion 2" w:date="2023-12-08T20:15:00Z">
                    <w:rPr/>
                  </w:rPrChange>
                </w:rPr>
                <w:t>FSS, MSS, RN</w:t>
              </w:r>
            </w:ins>
            <w:ins w:id="773" w:author="Discussion 2" w:date="2023-12-08T19:59:00Z">
              <w:r w:rsidRPr="0077655A">
                <w:rPr>
                  <w:highlight w:val="yellow"/>
                  <w:rPrChange w:id="774" w:author="Discussion 2" w:date="2023-12-08T20:15:00Z">
                    <w:rPr/>
                  </w:rPrChange>
                </w:rPr>
                <w:t>SS</w:t>
              </w:r>
            </w:ins>
          </w:p>
        </w:tc>
        <w:tc>
          <w:tcPr>
            <w:tcW w:w="1649" w:type="pct"/>
            <w:tcPrChange w:id="775" w:author="Discussion 2" w:date="2023-12-08T22:46:00Z">
              <w:tcPr>
                <w:tcW w:w="1" w:type="pct"/>
                <w:gridSpan w:val="2"/>
              </w:tcPr>
            </w:tcPrChange>
          </w:tcPr>
          <w:p w14:paraId="21521798" w14:textId="77777777" w:rsidR="001D5581" w:rsidRPr="0077655A" w:rsidRDefault="001D5581" w:rsidP="001D5581">
            <w:pPr>
              <w:pStyle w:val="Tabletext"/>
              <w:rPr>
                <w:ins w:id="776" w:author="Discussion 2" w:date="2023-12-08T20:05:00Z"/>
                <w:highlight w:val="yellow"/>
                <w:rPrChange w:id="777" w:author="Discussion 2" w:date="2023-12-08T20:15:00Z">
                  <w:rPr>
                    <w:ins w:id="778" w:author="Discussion 2" w:date="2023-12-08T20:05:00Z"/>
                  </w:rPr>
                </w:rPrChange>
              </w:rPr>
            </w:pPr>
            <w:ins w:id="779" w:author="Discussion 2" w:date="2023-12-08T19:52:00Z">
              <w:r w:rsidRPr="0077655A">
                <w:rPr>
                  <w:highlight w:val="yellow"/>
                  <w:rPrChange w:id="780" w:author="Discussion 2" w:date="2023-12-08T20:15:00Z">
                    <w:rPr/>
                  </w:rPrChange>
                </w:rPr>
                <w:t>Mentioned in DT/143</w:t>
              </w:r>
            </w:ins>
          </w:p>
          <w:p w14:paraId="349DB394" w14:textId="4B8D3506" w:rsidR="001D5581" w:rsidRPr="0077655A" w:rsidRDefault="001D5581" w:rsidP="001D5581">
            <w:pPr>
              <w:pStyle w:val="Tabletext"/>
              <w:rPr>
                <w:ins w:id="781" w:author="Discussion 2" w:date="2023-12-08T19:51:00Z"/>
                <w:highlight w:val="yellow"/>
                <w:rPrChange w:id="782" w:author="Discussion 2" w:date="2023-12-08T20:15:00Z">
                  <w:rPr>
                    <w:ins w:id="783" w:author="Discussion 2" w:date="2023-12-08T19:51:00Z"/>
                  </w:rPr>
                </w:rPrChange>
              </w:rPr>
            </w:pPr>
            <w:ins w:id="784" w:author="Discussion 2" w:date="2023-12-08T20:05:00Z">
              <w:r w:rsidRPr="0077655A">
                <w:rPr>
                  <w:highlight w:val="yellow"/>
                  <w:rPrChange w:id="785" w:author="Discussion 2" w:date="2023-12-08T20:15:00Z">
                    <w:rPr/>
                  </w:rPrChange>
                </w:rPr>
                <w:t xml:space="preserve">Shared with active </w:t>
              </w:r>
            </w:ins>
            <w:ins w:id="786" w:author="Discussion 2" w:date="2023-12-08T23:22:00Z">
              <w:r w:rsidR="00781634">
                <w:rPr>
                  <w:highlight w:val="yellow"/>
                </w:rPr>
                <w:t xml:space="preserve">satellite </w:t>
              </w:r>
            </w:ins>
            <w:ins w:id="787" w:author="Discussion 2" w:date="2023-12-08T20:05:00Z">
              <w:r w:rsidRPr="0077655A">
                <w:rPr>
                  <w:highlight w:val="yellow"/>
                  <w:rPrChange w:id="788" w:author="Discussion 2" w:date="2023-12-08T20:15:00Z">
                    <w:rPr/>
                  </w:rPrChange>
                </w:rPr>
                <w:t>services</w:t>
              </w:r>
            </w:ins>
          </w:p>
        </w:tc>
      </w:tr>
    </w:tbl>
    <w:p w14:paraId="78F74645" w14:textId="77777777" w:rsidR="00A4359D" w:rsidRDefault="00A4359D" w:rsidP="3FB5E8DF">
      <w:pPr>
        <w:rPr>
          <w:highlight w:val="yellow"/>
        </w:rPr>
      </w:pPr>
    </w:p>
    <w:p w14:paraId="539283C7" w14:textId="77777777" w:rsidR="00096C56" w:rsidRPr="00096C56" w:rsidRDefault="00096C56" w:rsidP="00840CEB">
      <w:pPr>
        <w:tabs>
          <w:tab w:val="clear" w:pos="1134"/>
          <w:tab w:val="clear" w:pos="1871"/>
          <w:tab w:val="clear" w:pos="2268"/>
        </w:tabs>
        <w:overflowPunct/>
        <w:autoSpaceDE/>
        <w:autoSpaceDN/>
        <w:adjustRightInd/>
        <w:spacing w:before="0"/>
        <w:textAlignment w:val="auto"/>
      </w:pPr>
    </w:p>
    <w:sectPr w:rsidR="00096C56" w:rsidRPr="00096C56" w:rsidSect="00472CF6">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4D47" w14:textId="77777777" w:rsidR="0033670F" w:rsidRDefault="0033670F">
      <w:r>
        <w:separator/>
      </w:r>
    </w:p>
  </w:endnote>
  <w:endnote w:type="continuationSeparator" w:id="0">
    <w:p w14:paraId="39CF9852" w14:textId="77777777" w:rsidR="0033670F" w:rsidRDefault="0033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599B" w14:textId="77777777" w:rsidR="00E45D05" w:rsidRDefault="00E45D05">
    <w:pPr>
      <w:framePr w:wrap="around" w:vAnchor="text" w:hAnchor="margin" w:xAlign="right" w:y="1"/>
    </w:pPr>
    <w:r>
      <w:fldChar w:fldCharType="begin"/>
    </w:r>
    <w:r>
      <w:instrText xml:space="preserve">PAGE  </w:instrText>
    </w:r>
    <w:r>
      <w:fldChar w:fldCharType="end"/>
    </w:r>
  </w:p>
  <w:p w14:paraId="1A8C5991" w14:textId="77D3D67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792" w:author="Discussion 2" w:date="2023-12-08T22:40:00Z">
      <w:r w:rsidR="002C590A">
        <w:rPr>
          <w:noProof/>
        </w:rPr>
        <w:t>08.12.23</w:t>
      </w:r>
    </w:ins>
    <w:ins w:id="793" w:author="ATU CEPT CHL" w:date="2023-12-07T19:13:00Z">
      <w:del w:id="794" w:author="Discussion 2" w:date="2023-12-08T17:49:00Z">
        <w:r w:rsidR="00EA4CCB" w:rsidDel="000607AF">
          <w:rPr>
            <w:noProof/>
          </w:rPr>
          <w:delText>07.12.23</w:delText>
        </w:r>
      </w:del>
    </w:ins>
    <w:del w:id="795" w:author="Discussion 2" w:date="2023-12-08T17:49:00Z">
      <w:r w:rsidR="008221E9" w:rsidDel="000607AF">
        <w:rPr>
          <w:noProof/>
        </w:rPr>
        <w:delText>05.12.23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0FBF" w14:textId="482D06C8" w:rsidR="00541BA9" w:rsidRDefault="00E45D05" w:rsidP="009B1EA1">
    <w:pPr>
      <w:pStyle w:val="Footer"/>
    </w:pPr>
    <w:r>
      <w:fldChar w:fldCharType="begin"/>
    </w:r>
    <w:r w:rsidRPr="0041348E">
      <w:rPr>
        <w:lang w:val="en-US"/>
      </w:rPr>
      <w:instrText xml:space="preserve"> FILENAME \p  \* MERGEFORMAT </w:instrText>
    </w:r>
    <w:r>
      <w:fldChar w:fldCharType="separate"/>
    </w:r>
    <w:r w:rsidR="00541BA9">
      <w:rPr>
        <w:lang w:val="en-US"/>
      </w:rPr>
      <w:t>P:\ENG\ITU-R\CONF-R\CMR23\000\065ADD27ADD03E.docx</w:t>
    </w:r>
    <w:r>
      <w:fldChar w:fldCharType="end"/>
    </w:r>
    <w:r w:rsidR="00541BA9">
      <w:t xml:space="preserve"> (530594)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16F7" w14:textId="77777777" w:rsidR="00541BA9" w:rsidRDefault="00541BA9" w:rsidP="00541BA9">
    <w:pPr>
      <w:pStyle w:val="Footer"/>
    </w:pPr>
    <w:r>
      <w:fldChar w:fldCharType="begin"/>
    </w:r>
    <w:r w:rsidRPr="0041348E">
      <w:rPr>
        <w:lang w:val="en-US"/>
      </w:rPr>
      <w:instrText xml:space="preserve"> FILENAME \p  \* MERGEFORMAT </w:instrText>
    </w:r>
    <w:r>
      <w:fldChar w:fldCharType="separate"/>
    </w:r>
    <w:r>
      <w:rPr>
        <w:lang w:val="en-US"/>
      </w:rPr>
      <w:t>P:\ENG\ITU-R\CONF-R\CMR23\000\065ADD27ADD03E.docx</w:t>
    </w:r>
    <w:r>
      <w:fldChar w:fldCharType="end"/>
    </w:r>
    <w:r>
      <w:t xml:space="preserve"> (530594)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FD12" w14:textId="77777777" w:rsidR="0033670F" w:rsidRDefault="0033670F">
      <w:r>
        <w:rPr>
          <w:b/>
        </w:rPr>
        <w:t>_______________</w:t>
      </w:r>
    </w:p>
  </w:footnote>
  <w:footnote w:type="continuationSeparator" w:id="0">
    <w:p w14:paraId="5C6E566D" w14:textId="77777777" w:rsidR="0033670F" w:rsidRDefault="0033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391D" w14:textId="55BBE293" w:rsidR="00E45D05" w:rsidRDefault="00A066F1" w:rsidP="00187BD9">
    <w:pPr>
      <w:pStyle w:val="Header"/>
    </w:pPr>
    <w:r>
      <w:fldChar w:fldCharType="begin"/>
    </w:r>
    <w:r>
      <w:instrText xml:space="preserve"> PAGE  \* MERGEFORMAT </w:instrText>
    </w:r>
    <w:r>
      <w:fldChar w:fldCharType="separate"/>
    </w:r>
    <w:r w:rsidR="00223FB7">
      <w:rPr>
        <w:noProof/>
      </w:rPr>
      <w:t>12</w:t>
    </w:r>
    <w:r>
      <w:fldChar w:fldCharType="end"/>
    </w:r>
  </w:p>
  <w:p w14:paraId="0B3BDEE9" w14:textId="77777777" w:rsidR="00A066F1" w:rsidRPr="00A066F1" w:rsidRDefault="00BC75DE" w:rsidP="00241FA2">
    <w:pPr>
      <w:pStyle w:val="Header"/>
    </w:pPr>
    <w:r>
      <w:t>WRC</w:t>
    </w:r>
    <w:r w:rsidR="006D70B0">
      <w:t>23</w:t>
    </w:r>
    <w:r w:rsidR="00A066F1">
      <w:t>/</w:t>
    </w:r>
    <w:bookmarkStart w:id="789" w:name="OLE_LINK1"/>
    <w:bookmarkStart w:id="790" w:name="OLE_LINK2"/>
    <w:bookmarkStart w:id="791" w:name="OLE_LINK3"/>
    <w:r w:rsidR="00EB55C6">
      <w:t>65(Add.</w:t>
    </w:r>
    <w:proofErr w:type="gramStart"/>
    <w:r w:rsidR="00EB55C6">
      <w:t>27)(</w:t>
    </w:r>
    <w:proofErr w:type="gramEnd"/>
    <w:r w:rsidR="00EB55C6">
      <w:t>Add.3)</w:t>
    </w:r>
    <w:bookmarkEnd w:id="789"/>
    <w:bookmarkEnd w:id="790"/>
    <w:bookmarkEnd w:id="79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F51651D"/>
    <w:multiLevelType w:val="hybridMultilevel"/>
    <w:tmpl w:val="73502858"/>
    <w:lvl w:ilvl="0" w:tplc="60CE47A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694252"/>
    <w:multiLevelType w:val="hybridMultilevel"/>
    <w:tmpl w:val="D1846A14"/>
    <w:lvl w:ilvl="0" w:tplc="97C0451C">
      <w:start w:val="10"/>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936714412">
    <w:abstractNumId w:val="0"/>
  </w:num>
  <w:num w:numId="2" w16cid:durableId="95093457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41276096">
    <w:abstractNumId w:val="3"/>
  </w:num>
  <w:num w:numId="4" w16cid:durableId="9391452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scussion 2">
    <w15:presenceInfo w15:providerId="None" w15:userId="Discussion 2"/>
  </w15:person>
  <w15:person w15:author="ATU CEPT CHL">
    <w15:presenceInfo w15:providerId="None" w15:userId="ATU CEPT CHL"/>
  </w15:person>
  <w15:person w15:author="Discussion">
    <w15:presenceInfo w15:providerId="None" w15:userId="Discu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6C3E"/>
    <w:rsid w:val="00031821"/>
    <w:rsid w:val="00031B43"/>
    <w:rsid w:val="00032574"/>
    <w:rsid w:val="000355FD"/>
    <w:rsid w:val="00043C05"/>
    <w:rsid w:val="000449E7"/>
    <w:rsid w:val="00047162"/>
    <w:rsid w:val="00051E39"/>
    <w:rsid w:val="0005322F"/>
    <w:rsid w:val="00054510"/>
    <w:rsid w:val="000565D0"/>
    <w:rsid w:val="000607AF"/>
    <w:rsid w:val="000607C3"/>
    <w:rsid w:val="00067533"/>
    <w:rsid w:val="000705F2"/>
    <w:rsid w:val="00072622"/>
    <w:rsid w:val="00076342"/>
    <w:rsid w:val="00077239"/>
    <w:rsid w:val="0007795D"/>
    <w:rsid w:val="00084A17"/>
    <w:rsid w:val="00086491"/>
    <w:rsid w:val="00086FD7"/>
    <w:rsid w:val="000904C4"/>
    <w:rsid w:val="00091346"/>
    <w:rsid w:val="00096914"/>
    <w:rsid w:val="00096C56"/>
    <w:rsid w:val="0009706C"/>
    <w:rsid w:val="000A1837"/>
    <w:rsid w:val="000A727F"/>
    <w:rsid w:val="000C7CAD"/>
    <w:rsid w:val="000D154B"/>
    <w:rsid w:val="000D2DAF"/>
    <w:rsid w:val="000D5023"/>
    <w:rsid w:val="000E463E"/>
    <w:rsid w:val="000E715E"/>
    <w:rsid w:val="000F41B1"/>
    <w:rsid w:val="000F5EBA"/>
    <w:rsid w:val="000F73FF"/>
    <w:rsid w:val="001031E4"/>
    <w:rsid w:val="00114CF7"/>
    <w:rsid w:val="00115351"/>
    <w:rsid w:val="00116053"/>
    <w:rsid w:val="00116C7A"/>
    <w:rsid w:val="00117DAA"/>
    <w:rsid w:val="00123B68"/>
    <w:rsid w:val="00126F2E"/>
    <w:rsid w:val="00135F6E"/>
    <w:rsid w:val="0014278F"/>
    <w:rsid w:val="00145064"/>
    <w:rsid w:val="00146F6F"/>
    <w:rsid w:val="00151045"/>
    <w:rsid w:val="00157C1B"/>
    <w:rsid w:val="00161F26"/>
    <w:rsid w:val="00163429"/>
    <w:rsid w:val="00167F46"/>
    <w:rsid w:val="00187BD9"/>
    <w:rsid w:val="00187C67"/>
    <w:rsid w:val="00190B55"/>
    <w:rsid w:val="001A2289"/>
    <w:rsid w:val="001A6F0F"/>
    <w:rsid w:val="001B32CF"/>
    <w:rsid w:val="001B5F65"/>
    <w:rsid w:val="001C099C"/>
    <w:rsid w:val="001C3B5F"/>
    <w:rsid w:val="001D058F"/>
    <w:rsid w:val="001D11AF"/>
    <w:rsid w:val="001D5581"/>
    <w:rsid w:val="001E3AB8"/>
    <w:rsid w:val="001E4177"/>
    <w:rsid w:val="001F5C69"/>
    <w:rsid w:val="001F64F0"/>
    <w:rsid w:val="0020092C"/>
    <w:rsid w:val="002009EA"/>
    <w:rsid w:val="00202756"/>
    <w:rsid w:val="00202C56"/>
    <w:rsid w:val="00202CA0"/>
    <w:rsid w:val="0020478B"/>
    <w:rsid w:val="002139F0"/>
    <w:rsid w:val="00216B6D"/>
    <w:rsid w:val="00221E5F"/>
    <w:rsid w:val="00223FB7"/>
    <w:rsid w:val="0022757F"/>
    <w:rsid w:val="00241FA2"/>
    <w:rsid w:val="002423D6"/>
    <w:rsid w:val="002471D7"/>
    <w:rsid w:val="002481B4"/>
    <w:rsid w:val="00271316"/>
    <w:rsid w:val="00292A67"/>
    <w:rsid w:val="00294450"/>
    <w:rsid w:val="002958BA"/>
    <w:rsid w:val="002A76E5"/>
    <w:rsid w:val="002B349C"/>
    <w:rsid w:val="002C590A"/>
    <w:rsid w:val="002D0ACC"/>
    <w:rsid w:val="002D58BE"/>
    <w:rsid w:val="002F4747"/>
    <w:rsid w:val="002F48C9"/>
    <w:rsid w:val="00301397"/>
    <w:rsid w:val="00302605"/>
    <w:rsid w:val="003031B0"/>
    <w:rsid w:val="00306C03"/>
    <w:rsid w:val="003107AE"/>
    <w:rsid w:val="00311DE6"/>
    <w:rsid w:val="0031327D"/>
    <w:rsid w:val="00316718"/>
    <w:rsid w:val="00323271"/>
    <w:rsid w:val="0033327A"/>
    <w:rsid w:val="003338FE"/>
    <w:rsid w:val="0033670F"/>
    <w:rsid w:val="00344632"/>
    <w:rsid w:val="003458E6"/>
    <w:rsid w:val="00347F37"/>
    <w:rsid w:val="00352CA4"/>
    <w:rsid w:val="00360D05"/>
    <w:rsid w:val="003616BF"/>
    <w:rsid w:val="00361B37"/>
    <w:rsid w:val="00371ACE"/>
    <w:rsid w:val="00377BD3"/>
    <w:rsid w:val="00384088"/>
    <w:rsid w:val="003852CE"/>
    <w:rsid w:val="0039169B"/>
    <w:rsid w:val="00394D41"/>
    <w:rsid w:val="003976C9"/>
    <w:rsid w:val="003A7F8C"/>
    <w:rsid w:val="003B2284"/>
    <w:rsid w:val="003B2BA4"/>
    <w:rsid w:val="003B532E"/>
    <w:rsid w:val="003B6E9B"/>
    <w:rsid w:val="003D0F8B"/>
    <w:rsid w:val="003D14DD"/>
    <w:rsid w:val="003E0DB6"/>
    <w:rsid w:val="003E20C2"/>
    <w:rsid w:val="003E6405"/>
    <w:rsid w:val="0041348E"/>
    <w:rsid w:val="00420873"/>
    <w:rsid w:val="00420B3A"/>
    <w:rsid w:val="00451225"/>
    <w:rsid w:val="00452C5B"/>
    <w:rsid w:val="0045561B"/>
    <w:rsid w:val="00457A4C"/>
    <w:rsid w:val="00463A7F"/>
    <w:rsid w:val="00464046"/>
    <w:rsid w:val="00472CF6"/>
    <w:rsid w:val="004877B0"/>
    <w:rsid w:val="00487D57"/>
    <w:rsid w:val="00492075"/>
    <w:rsid w:val="004969AD"/>
    <w:rsid w:val="004A26C4"/>
    <w:rsid w:val="004A768A"/>
    <w:rsid w:val="004B0606"/>
    <w:rsid w:val="004B13CB"/>
    <w:rsid w:val="004D26EA"/>
    <w:rsid w:val="004D2BFB"/>
    <w:rsid w:val="004D3FA7"/>
    <w:rsid w:val="004D4667"/>
    <w:rsid w:val="004D4E16"/>
    <w:rsid w:val="004D5D5C"/>
    <w:rsid w:val="004F3DC0"/>
    <w:rsid w:val="0050139F"/>
    <w:rsid w:val="0050701F"/>
    <w:rsid w:val="00517950"/>
    <w:rsid w:val="00530EE4"/>
    <w:rsid w:val="0053172A"/>
    <w:rsid w:val="00541BA9"/>
    <w:rsid w:val="0055140B"/>
    <w:rsid w:val="0055171D"/>
    <w:rsid w:val="0055185A"/>
    <w:rsid w:val="00560C28"/>
    <w:rsid w:val="00560DA3"/>
    <w:rsid w:val="00570A8E"/>
    <w:rsid w:val="00571114"/>
    <w:rsid w:val="005861D7"/>
    <w:rsid w:val="00587584"/>
    <w:rsid w:val="0059296A"/>
    <w:rsid w:val="005951A1"/>
    <w:rsid w:val="005964AB"/>
    <w:rsid w:val="005A1DA8"/>
    <w:rsid w:val="005A2E0A"/>
    <w:rsid w:val="005A522D"/>
    <w:rsid w:val="005A64F7"/>
    <w:rsid w:val="005A66A5"/>
    <w:rsid w:val="005B5BED"/>
    <w:rsid w:val="005C099A"/>
    <w:rsid w:val="005C31A5"/>
    <w:rsid w:val="005C3507"/>
    <w:rsid w:val="005D371E"/>
    <w:rsid w:val="005E10C9"/>
    <w:rsid w:val="005E290B"/>
    <w:rsid w:val="005E61DD"/>
    <w:rsid w:val="005F04D8"/>
    <w:rsid w:val="005F386F"/>
    <w:rsid w:val="005F5222"/>
    <w:rsid w:val="006023DF"/>
    <w:rsid w:val="00605059"/>
    <w:rsid w:val="00615426"/>
    <w:rsid w:val="00616219"/>
    <w:rsid w:val="00623032"/>
    <w:rsid w:val="006311F5"/>
    <w:rsid w:val="00634C12"/>
    <w:rsid w:val="00636A37"/>
    <w:rsid w:val="006442D5"/>
    <w:rsid w:val="00645B7D"/>
    <w:rsid w:val="00657DE0"/>
    <w:rsid w:val="006720B5"/>
    <w:rsid w:val="00672A04"/>
    <w:rsid w:val="00675C96"/>
    <w:rsid w:val="006809DB"/>
    <w:rsid w:val="00681AE3"/>
    <w:rsid w:val="00685313"/>
    <w:rsid w:val="00692833"/>
    <w:rsid w:val="006A574A"/>
    <w:rsid w:val="006A5CEC"/>
    <w:rsid w:val="006A6E9B"/>
    <w:rsid w:val="006B7C2A"/>
    <w:rsid w:val="006C23DA"/>
    <w:rsid w:val="006D70B0"/>
    <w:rsid w:val="006E3D45"/>
    <w:rsid w:val="006F03C0"/>
    <w:rsid w:val="006F26D3"/>
    <w:rsid w:val="006F5562"/>
    <w:rsid w:val="007009D3"/>
    <w:rsid w:val="007053E7"/>
    <w:rsid w:val="0070607A"/>
    <w:rsid w:val="007149F9"/>
    <w:rsid w:val="00720FCD"/>
    <w:rsid w:val="00722AE6"/>
    <w:rsid w:val="00733A30"/>
    <w:rsid w:val="00734177"/>
    <w:rsid w:val="00745AEE"/>
    <w:rsid w:val="00750CD7"/>
    <w:rsid w:val="00750CED"/>
    <w:rsid w:val="00750F10"/>
    <w:rsid w:val="00754887"/>
    <w:rsid w:val="00755963"/>
    <w:rsid w:val="00771319"/>
    <w:rsid w:val="007742CA"/>
    <w:rsid w:val="0077655A"/>
    <w:rsid w:val="00781634"/>
    <w:rsid w:val="00790890"/>
    <w:rsid w:val="00790D70"/>
    <w:rsid w:val="00797A1D"/>
    <w:rsid w:val="007A6F1F"/>
    <w:rsid w:val="007D1E26"/>
    <w:rsid w:val="007D2513"/>
    <w:rsid w:val="007D4229"/>
    <w:rsid w:val="007D5320"/>
    <w:rsid w:val="007E6232"/>
    <w:rsid w:val="007E7624"/>
    <w:rsid w:val="007F2911"/>
    <w:rsid w:val="007F61CE"/>
    <w:rsid w:val="00800972"/>
    <w:rsid w:val="00804475"/>
    <w:rsid w:val="008069DB"/>
    <w:rsid w:val="00810F6A"/>
    <w:rsid w:val="00811633"/>
    <w:rsid w:val="00811C1E"/>
    <w:rsid w:val="00814037"/>
    <w:rsid w:val="00814B15"/>
    <w:rsid w:val="00817386"/>
    <w:rsid w:val="00820079"/>
    <w:rsid w:val="008221E9"/>
    <w:rsid w:val="00825519"/>
    <w:rsid w:val="00840CEB"/>
    <w:rsid w:val="00841216"/>
    <w:rsid w:val="00842AF0"/>
    <w:rsid w:val="00845CDE"/>
    <w:rsid w:val="00850C6F"/>
    <w:rsid w:val="00855C41"/>
    <w:rsid w:val="0086171E"/>
    <w:rsid w:val="008617C7"/>
    <w:rsid w:val="00872B0B"/>
    <w:rsid w:val="00872FC8"/>
    <w:rsid w:val="0087433A"/>
    <w:rsid w:val="008845D0"/>
    <w:rsid w:val="00884D60"/>
    <w:rsid w:val="00892C44"/>
    <w:rsid w:val="00896E56"/>
    <w:rsid w:val="008A00A2"/>
    <w:rsid w:val="008A743A"/>
    <w:rsid w:val="008B21FD"/>
    <w:rsid w:val="008B43F2"/>
    <w:rsid w:val="008B4C5E"/>
    <w:rsid w:val="008B6A1C"/>
    <w:rsid w:val="008B6CFF"/>
    <w:rsid w:val="008C2FFD"/>
    <w:rsid w:val="008C4D8C"/>
    <w:rsid w:val="008D61B6"/>
    <w:rsid w:val="008E679C"/>
    <w:rsid w:val="009023DC"/>
    <w:rsid w:val="0090754A"/>
    <w:rsid w:val="00920F77"/>
    <w:rsid w:val="00924B4C"/>
    <w:rsid w:val="009274B4"/>
    <w:rsid w:val="00931EEB"/>
    <w:rsid w:val="0093381A"/>
    <w:rsid w:val="00934EA2"/>
    <w:rsid w:val="00944A5C"/>
    <w:rsid w:val="00952A66"/>
    <w:rsid w:val="009723E7"/>
    <w:rsid w:val="009778CB"/>
    <w:rsid w:val="00987977"/>
    <w:rsid w:val="009A1967"/>
    <w:rsid w:val="009A298F"/>
    <w:rsid w:val="009A45A7"/>
    <w:rsid w:val="009A5062"/>
    <w:rsid w:val="009B1EA1"/>
    <w:rsid w:val="009B4BA3"/>
    <w:rsid w:val="009B7C9A"/>
    <w:rsid w:val="009C56E5"/>
    <w:rsid w:val="009C7716"/>
    <w:rsid w:val="009D0654"/>
    <w:rsid w:val="009D3447"/>
    <w:rsid w:val="009E3B2E"/>
    <w:rsid w:val="009E5FC8"/>
    <w:rsid w:val="009E687A"/>
    <w:rsid w:val="009F236F"/>
    <w:rsid w:val="009F57DB"/>
    <w:rsid w:val="00A066F1"/>
    <w:rsid w:val="00A10FAA"/>
    <w:rsid w:val="00A141AF"/>
    <w:rsid w:val="00A16D29"/>
    <w:rsid w:val="00A225AB"/>
    <w:rsid w:val="00A30305"/>
    <w:rsid w:val="00A31BF4"/>
    <w:rsid w:val="00A31D2D"/>
    <w:rsid w:val="00A35E24"/>
    <w:rsid w:val="00A42840"/>
    <w:rsid w:val="00A4359D"/>
    <w:rsid w:val="00A43F9B"/>
    <w:rsid w:val="00A449EE"/>
    <w:rsid w:val="00A4600A"/>
    <w:rsid w:val="00A538A6"/>
    <w:rsid w:val="00A54C25"/>
    <w:rsid w:val="00A6061C"/>
    <w:rsid w:val="00A710E7"/>
    <w:rsid w:val="00A7372E"/>
    <w:rsid w:val="00A8284C"/>
    <w:rsid w:val="00A82EA2"/>
    <w:rsid w:val="00A84263"/>
    <w:rsid w:val="00A93B85"/>
    <w:rsid w:val="00AA0B18"/>
    <w:rsid w:val="00AA3C65"/>
    <w:rsid w:val="00AA666F"/>
    <w:rsid w:val="00AA792B"/>
    <w:rsid w:val="00AC7FEB"/>
    <w:rsid w:val="00AD66C2"/>
    <w:rsid w:val="00AD7914"/>
    <w:rsid w:val="00AD7F22"/>
    <w:rsid w:val="00AE328F"/>
    <w:rsid w:val="00AE5051"/>
    <w:rsid w:val="00AE514B"/>
    <w:rsid w:val="00AF0A52"/>
    <w:rsid w:val="00B03640"/>
    <w:rsid w:val="00B07AB1"/>
    <w:rsid w:val="00B16F2E"/>
    <w:rsid w:val="00B21C6A"/>
    <w:rsid w:val="00B40888"/>
    <w:rsid w:val="00B47CCA"/>
    <w:rsid w:val="00B639E9"/>
    <w:rsid w:val="00B771CB"/>
    <w:rsid w:val="00B817CD"/>
    <w:rsid w:val="00B81A7D"/>
    <w:rsid w:val="00B857EB"/>
    <w:rsid w:val="00B86AF7"/>
    <w:rsid w:val="00B91EF7"/>
    <w:rsid w:val="00B94AD0"/>
    <w:rsid w:val="00BB3A95"/>
    <w:rsid w:val="00BC75DE"/>
    <w:rsid w:val="00BD083D"/>
    <w:rsid w:val="00BD2D98"/>
    <w:rsid w:val="00BD4A73"/>
    <w:rsid w:val="00BD6CCE"/>
    <w:rsid w:val="00BF6855"/>
    <w:rsid w:val="00C0018F"/>
    <w:rsid w:val="00C04781"/>
    <w:rsid w:val="00C16A5A"/>
    <w:rsid w:val="00C17174"/>
    <w:rsid w:val="00C20466"/>
    <w:rsid w:val="00C214ED"/>
    <w:rsid w:val="00C234E6"/>
    <w:rsid w:val="00C324A8"/>
    <w:rsid w:val="00C37D24"/>
    <w:rsid w:val="00C416D4"/>
    <w:rsid w:val="00C45919"/>
    <w:rsid w:val="00C5027E"/>
    <w:rsid w:val="00C54517"/>
    <w:rsid w:val="00C56F70"/>
    <w:rsid w:val="00C57B91"/>
    <w:rsid w:val="00C61551"/>
    <w:rsid w:val="00C64CD8"/>
    <w:rsid w:val="00C813A9"/>
    <w:rsid w:val="00C82695"/>
    <w:rsid w:val="00C843A6"/>
    <w:rsid w:val="00C8675B"/>
    <w:rsid w:val="00C97C68"/>
    <w:rsid w:val="00CA055D"/>
    <w:rsid w:val="00CA1A47"/>
    <w:rsid w:val="00CA2469"/>
    <w:rsid w:val="00CA3DFC"/>
    <w:rsid w:val="00CB44E5"/>
    <w:rsid w:val="00CC247A"/>
    <w:rsid w:val="00CC6CA5"/>
    <w:rsid w:val="00CE388F"/>
    <w:rsid w:val="00CE5E47"/>
    <w:rsid w:val="00CE7888"/>
    <w:rsid w:val="00CF020F"/>
    <w:rsid w:val="00CF10B9"/>
    <w:rsid w:val="00CF2B5B"/>
    <w:rsid w:val="00CF6E3A"/>
    <w:rsid w:val="00D011A4"/>
    <w:rsid w:val="00D14CE0"/>
    <w:rsid w:val="00D21513"/>
    <w:rsid w:val="00D255D4"/>
    <w:rsid w:val="00D26394"/>
    <w:rsid w:val="00D268B3"/>
    <w:rsid w:val="00D30D61"/>
    <w:rsid w:val="00D411DF"/>
    <w:rsid w:val="00D44F28"/>
    <w:rsid w:val="00D4518C"/>
    <w:rsid w:val="00D500F6"/>
    <w:rsid w:val="00D52FD6"/>
    <w:rsid w:val="00D54009"/>
    <w:rsid w:val="00D555BC"/>
    <w:rsid w:val="00D5651D"/>
    <w:rsid w:val="00D57A34"/>
    <w:rsid w:val="00D74898"/>
    <w:rsid w:val="00D76482"/>
    <w:rsid w:val="00D801ED"/>
    <w:rsid w:val="00D810A3"/>
    <w:rsid w:val="00D823E8"/>
    <w:rsid w:val="00D82D16"/>
    <w:rsid w:val="00D90CFB"/>
    <w:rsid w:val="00D92121"/>
    <w:rsid w:val="00D936BC"/>
    <w:rsid w:val="00D96530"/>
    <w:rsid w:val="00DA1CB1"/>
    <w:rsid w:val="00DA6AA5"/>
    <w:rsid w:val="00DD44AF"/>
    <w:rsid w:val="00DE2AC3"/>
    <w:rsid w:val="00DE5692"/>
    <w:rsid w:val="00DE6300"/>
    <w:rsid w:val="00DF4BC6"/>
    <w:rsid w:val="00DF78E0"/>
    <w:rsid w:val="00E03C94"/>
    <w:rsid w:val="00E205BC"/>
    <w:rsid w:val="00E26226"/>
    <w:rsid w:val="00E37079"/>
    <w:rsid w:val="00E45D05"/>
    <w:rsid w:val="00E50AEF"/>
    <w:rsid w:val="00E50F7B"/>
    <w:rsid w:val="00E55816"/>
    <w:rsid w:val="00E55AEF"/>
    <w:rsid w:val="00E60166"/>
    <w:rsid w:val="00E76EBF"/>
    <w:rsid w:val="00E81179"/>
    <w:rsid w:val="00E855F3"/>
    <w:rsid w:val="00E9414F"/>
    <w:rsid w:val="00E963FA"/>
    <w:rsid w:val="00E976C1"/>
    <w:rsid w:val="00EA0F02"/>
    <w:rsid w:val="00EA12E5"/>
    <w:rsid w:val="00EA4CCB"/>
    <w:rsid w:val="00EB0812"/>
    <w:rsid w:val="00EB3468"/>
    <w:rsid w:val="00EB54B2"/>
    <w:rsid w:val="00EB55C6"/>
    <w:rsid w:val="00EC7F93"/>
    <w:rsid w:val="00ED061B"/>
    <w:rsid w:val="00ED40EA"/>
    <w:rsid w:val="00EE342B"/>
    <w:rsid w:val="00EF1932"/>
    <w:rsid w:val="00EF4BFD"/>
    <w:rsid w:val="00EF71B6"/>
    <w:rsid w:val="00F02766"/>
    <w:rsid w:val="00F045DD"/>
    <w:rsid w:val="00F05BD4"/>
    <w:rsid w:val="00F06473"/>
    <w:rsid w:val="00F070A2"/>
    <w:rsid w:val="00F1207A"/>
    <w:rsid w:val="00F15976"/>
    <w:rsid w:val="00F20ADF"/>
    <w:rsid w:val="00F27582"/>
    <w:rsid w:val="00F320AA"/>
    <w:rsid w:val="00F57928"/>
    <w:rsid w:val="00F6155B"/>
    <w:rsid w:val="00F65C19"/>
    <w:rsid w:val="00F822B0"/>
    <w:rsid w:val="00F95E23"/>
    <w:rsid w:val="00F96615"/>
    <w:rsid w:val="00FB5B0A"/>
    <w:rsid w:val="00FC3B59"/>
    <w:rsid w:val="00FC5062"/>
    <w:rsid w:val="00FD08E2"/>
    <w:rsid w:val="00FD18DA"/>
    <w:rsid w:val="00FD2546"/>
    <w:rsid w:val="00FD772E"/>
    <w:rsid w:val="00FE03DB"/>
    <w:rsid w:val="00FE5D6D"/>
    <w:rsid w:val="00FE651A"/>
    <w:rsid w:val="00FE78C7"/>
    <w:rsid w:val="00FF43AC"/>
    <w:rsid w:val="00FF43C2"/>
    <w:rsid w:val="00FF5EA8"/>
    <w:rsid w:val="03D1A2BC"/>
    <w:rsid w:val="15FA552E"/>
    <w:rsid w:val="1D74B721"/>
    <w:rsid w:val="2BA259E1"/>
    <w:rsid w:val="2D4C0B1A"/>
    <w:rsid w:val="2E2B2E9F"/>
    <w:rsid w:val="2F970C26"/>
    <w:rsid w:val="30F0A81F"/>
    <w:rsid w:val="325BBC58"/>
    <w:rsid w:val="3C145ADB"/>
    <w:rsid w:val="3FB5E8DF"/>
    <w:rsid w:val="4111B864"/>
    <w:rsid w:val="43240625"/>
    <w:rsid w:val="4BE7A199"/>
    <w:rsid w:val="4C172ED1"/>
    <w:rsid w:val="4F74135B"/>
    <w:rsid w:val="565EC972"/>
    <w:rsid w:val="580C9EF3"/>
    <w:rsid w:val="5CD39A9C"/>
    <w:rsid w:val="60031C02"/>
    <w:rsid w:val="6B1D63B3"/>
    <w:rsid w:val="6C66F3C5"/>
    <w:rsid w:val="75727A85"/>
    <w:rsid w:val="79DDA828"/>
    <w:rsid w:val="7E8321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A0CD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9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hgkelc">
    <w:name w:val="hgkelc"/>
    <w:basedOn w:val="DefaultParagraphFont"/>
    <w:rsid w:val="00E963FA"/>
  </w:style>
  <w:style w:type="character" w:customStyle="1" w:styleId="ReasonsChar">
    <w:name w:val="Reasons Char"/>
    <w:basedOn w:val="DefaultParagraphFont"/>
    <w:link w:val="Reasons"/>
    <w:locked/>
    <w:rsid w:val="00CF6E3A"/>
    <w:rPr>
      <w:rFonts w:ascii="Times New Roman" w:hAnsi="Times New Roman"/>
      <w:sz w:val="24"/>
      <w:lang w:val="en-GB" w:eastAsia="en-US"/>
    </w:rPr>
  </w:style>
  <w:style w:type="character" w:customStyle="1" w:styleId="CallChar">
    <w:name w:val="Call Char"/>
    <w:basedOn w:val="DefaultParagraphFont"/>
    <w:link w:val="Call"/>
    <w:qFormat/>
    <w:locked/>
    <w:rsid w:val="00CF6E3A"/>
    <w:rPr>
      <w:rFonts w:ascii="Times New Roman" w:hAnsi="Times New Roman"/>
      <w:i/>
      <w:sz w:val="24"/>
      <w:lang w:val="en-GB" w:eastAsia="en-US"/>
    </w:rPr>
  </w:style>
  <w:style w:type="paragraph" w:styleId="Revision">
    <w:name w:val="Revision"/>
    <w:hidden/>
    <w:uiPriority w:val="99"/>
    <w:semiHidden/>
    <w:rsid w:val="00825519"/>
    <w:rPr>
      <w:rFonts w:ascii="Times New Roman" w:hAnsi="Times New Roman"/>
      <w:sz w:val="24"/>
      <w:lang w:val="en-GB" w:eastAsia="en-US"/>
    </w:rPr>
  </w:style>
  <w:style w:type="character" w:styleId="CommentReference">
    <w:name w:val="annotation reference"/>
    <w:basedOn w:val="DefaultParagraphFont"/>
    <w:semiHidden/>
    <w:unhideWhenUsed/>
    <w:rsid w:val="003458E6"/>
    <w:rPr>
      <w:sz w:val="16"/>
      <w:szCs w:val="16"/>
    </w:rPr>
  </w:style>
  <w:style w:type="paragraph" w:styleId="CommentText">
    <w:name w:val="annotation text"/>
    <w:basedOn w:val="Normal"/>
    <w:link w:val="CommentTextChar"/>
    <w:unhideWhenUsed/>
    <w:rsid w:val="003458E6"/>
    <w:rPr>
      <w:sz w:val="20"/>
    </w:rPr>
  </w:style>
  <w:style w:type="character" w:customStyle="1" w:styleId="CommentTextChar">
    <w:name w:val="Comment Text Char"/>
    <w:basedOn w:val="DefaultParagraphFont"/>
    <w:link w:val="CommentText"/>
    <w:rsid w:val="003458E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458E6"/>
    <w:rPr>
      <w:b/>
      <w:bCs/>
    </w:rPr>
  </w:style>
  <w:style w:type="character" w:customStyle="1" w:styleId="CommentSubjectChar">
    <w:name w:val="Comment Subject Char"/>
    <w:basedOn w:val="CommentTextChar"/>
    <w:link w:val="CommentSubject"/>
    <w:semiHidden/>
    <w:rsid w:val="003458E6"/>
    <w:rPr>
      <w:rFonts w:ascii="Times New Roman" w:hAnsi="Times New Roman"/>
      <w:b/>
      <w:bCs/>
      <w:lang w:val="en-GB" w:eastAsia="en-US"/>
    </w:rPr>
  </w:style>
  <w:style w:type="paragraph" w:styleId="ListParagraph">
    <w:name w:val="List Paragraph"/>
    <w:basedOn w:val="Normal"/>
    <w:link w:val="ListParagraphChar"/>
    <w:uiPriority w:val="34"/>
    <w:qFormat/>
    <w:rsid w:val="00292A67"/>
    <w:pPr>
      <w:ind w:left="720"/>
      <w:contextualSpacing/>
    </w:pPr>
  </w:style>
  <w:style w:type="character" w:customStyle="1" w:styleId="ListParagraphChar">
    <w:name w:val="List Paragraph Char"/>
    <w:link w:val="ListParagraph"/>
    <w:uiPriority w:val="34"/>
    <w:locked/>
    <w:rsid w:val="003E20C2"/>
    <w:rPr>
      <w:rFonts w:ascii="Times New Roman" w:hAnsi="Times New Roman"/>
      <w:sz w:val="24"/>
      <w:lang w:val="en-GB" w:eastAsia="en-US"/>
    </w:rPr>
  </w:style>
  <w:style w:type="character" w:customStyle="1" w:styleId="s21">
    <w:name w:val="s21"/>
    <w:basedOn w:val="DefaultParagraphFont"/>
    <w:rsid w:val="003E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7949">
      <w:bodyDiv w:val="1"/>
      <w:marLeft w:val="0"/>
      <w:marRight w:val="0"/>
      <w:marTop w:val="0"/>
      <w:marBottom w:val="0"/>
      <w:divBdr>
        <w:top w:val="none" w:sz="0" w:space="0" w:color="auto"/>
        <w:left w:val="none" w:sz="0" w:space="0" w:color="auto"/>
        <w:bottom w:val="none" w:sz="0" w:space="0" w:color="auto"/>
        <w:right w:val="none" w:sz="0" w:space="0" w:color="auto"/>
      </w:divBdr>
    </w:div>
    <w:div w:id="471094505">
      <w:bodyDiv w:val="1"/>
      <w:marLeft w:val="0"/>
      <w:marRight w:val="0"/>
      <w:marTop w:val="0"/>
      <w:marBottom w:val="0"/>
      <w:divBdr>
        <w:top w:val="none" w:sz="0" w:space="0" w:color="auto"/>
        <w:left w:val="none" w:sz="0" w:space="0" w:color="auto"/>
        <w:bottom w:val="none" w:sz="0" w:space="0" w:color="auto"/>
        <w:right w:val="none" w:sz="0" w:space="0" w:color="auto"/>
      </w:divBdr>
    </w:div>
    <w:div w:id="484123484">
      <w:bodyDiv w:val="1"/>
      <w:marLeft w:val="0"/>
      <w:marRight w:val="0"/>
      <w:marTop w:val="0"/>
      <w:marBottom w:val="0"/>
      <w:divBdr>
        <w:top w:val="none" w:sz="0" w:space="0" w:color="auto"/>
        <w:left w:val="none" w:sz="0" w:space="0" w:color="auto"/>
        <w:bottom w:val="none" w:sz="0" w:space="0" w:color="auto"/>
        <w:right w:val="none" w:sz="0" w:space="0" w:color="auto"/>
      </w:divBdr>
    </w:div>
    <w:div w:id="20570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6A05F3A3-52FF-4F2D-8473-46DDEFDF2CF9}">
  <ds:schemaRefs>
    <ds:schemaRef ds:uri="http://schemas.openxmlformats.org/officeDocument/2006/bibliography"/>
  </ds:schemaRefs>
</ds:datastoreItem>
</file>

<file path=customXml/itemProps2.xml><?xml version="1.0" encoding="utf-8"?>
<ds:datastoreItem xmlns:ds="http://schemas.openxmlformats.org/officeDocument/2006/customXml" ds:itemID="{91277842-F8D9-4573-820D-6AEF14655B7A}">
  <ds:schemaRefs>
    <ds:schemaRef ds:uri="http://schemas.microsoft.com/sharepoint/events"/>
  </ds:schemaRefs>
</ds:datastoreItem>
</file>

<file path=customXml/itemProps3.xml><?xml version="1.0" encoding="utf-8"?>
<ds:datastoreItem xmlns:ds="http://schemas.openxmlformats.org/officeDocument/2006/customXml" ds:itemID="{D48A0B58-D434-4E32-A732-2710EAA9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1C256-B01C-4284-9A66-98EEBC61BA39}">
  <ds:schemaRefs>
    <ds:schemaRef ds:uri="http://schemas.microsoft.com/sharepoint/v3/contenttype/forms"/>
  </ds:schemaRefs>
</ds:datastoreItem>
</file>

<file path=customXml/itemProps5.xml><?xml version="1.0" encoding="utf-8"?>
<ds:datastoreItem xmlns:ds="http://schemas.openxmlformats.org/officeDocument/2006/customXml" ds:itemID="{51347E82-7A7D-42D7-98A1-9C54B9BBD199}">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R23-WRC23-C-0065!A27-A3!MSW-E</vt:lpstr>
    </vt:vector>
  </TitlesOfParts>
  <Manager>General Secretariat - Pool</Manager>
  <Company>International Telecommunication Union (ITU)</Company>
  <LinksUpToDate>false</LinksUpToDate>
  <CharactersWithSpaces>14328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R23-WRC23-C-0065!A27-A3!MSW-E</dc:title>
  <dc:subject>World Radiocommunication Conference - 2023</dc:subject>
  <dc:creator>Documents Proposals Manager (DPM)</dc:creator>
  <cp:keywords>DPM_v2023.8.1.1_prod</cp:keywords>
  <dc:description>Uploaded on 2015.07.06</dc:description>
  <cp:lastModifiedBy>Discussion 2</cp:lastModifiedBy>
  <cp:revision>2</cp:revision>
  <cp:lastPrinted>2017-02-10T08:23:00Z</cp:lastPrinted>
  <dcterms:created xsi:type="dcterms:W3CDTF">2023-12-08T22:17:00Z</dcterms:created>
  <dcterms:modified xsi:type="dcterms:W3CDTF">2023-12-08T22:17:00Z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