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842ADA" w14:paraId="560EE63B" w14:textId="77777777" w:rsidTr="00F320AA">
        <w:trPr>
          <w:cantSplit/>
        </w:trPr>
        <w:tc>
          <w:tcPr>
            <w:tcW w:w="1418" w:type="dxa"/>
            <w:vAlign w:val="center"/>
          </w:tcPr>
          <w:p w14:paraId="29E8CE4F" w14:textId="77777777" w:rsidR="00F320AA" w:rsidRPr="00842ADA" w:rsidRDefault="00F320AA" w:rsidP="00F320AA">
            <w:pPr>
              <w:spacing w:before="0"/>
              <w:rPr>
                <w:rFonts w:ascii="Verdana" w:hAnsi="Verdana"/>
                <w:position w:val="6"/>
              </w:rPr>
            </w:pPr>
            <w:r w:rsidRPr="00842ADA">
              <w:rPr>
                <w:noProof/>
                <w:lang w:val="fr-FR" w:eastAsia="fr-FR"/>
              </w:rPr>
              <w:drawing>
                <wp:inline distT="0" distB="0" distL="0" distR="0" wp14:anchorId="2516DB2E" wp14:editId="78E33F89">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633F7407" w14:textId="77777777" w:rsidR="00F320AA" w:rsidRPr="00842ADA" w:rsidRDefault="00F320AA" w:rsidP="00F320AA">
            <w:pPr>
              <w:spacing w:before="400" w:after="48" w:line="240" w:lineRule="atLeast"/>
              <w:rPr>
                <w:rFonts w:ascii="Verdana" w:hAnsi="Verdana"/>
                <w:position w:val="6"/>
              </w:rPr>
            </w:pPr>
            <w:r w:rsidRPr="00842ADA">
              <w:rPr>
                <w:rFonts w:ascii="Verdana" w:hAnsi="Verdana" w:cs="Times"/>
                <w:b/>
                <w:position w:val="6"/>
                <w:sz w:val="22"/>
                <w:szCs w:val="22"/>
              </w:rPr>
              <w:t xml:space="preserve">World </w:t>
            </w:r>
            <w:proofErr w:type="spellStart"/>
            <w:r w:rsidRPr="00842ADA">
              <w:rPr>
                <w:rFonts w:ascii="Verdana" w:hAnsi="Verdana" w:cs="Times"/>
                <w:b/>
                <w:position w:val="6"/>
                <w:sz w:val="22"/>
                <w:szCs w:val="22"/>
              </w:rPr>
              <w:t>Radiocommunication</w:t>
            </w:r>
            <w:proofErr w:type="spellEnd"/>
            <w:r w:rsidRPr="00842ADA">
              <w:rPr>
                <w:rFonts w:ascii="Verdana" w:hAnsi="Verdana" w:cs="Times"/>
                <w:b/>
                <w:position w:val="6"/>
                <w:sz w:val="22"/>
                <w:szCs w:val="22"/>
              </w:rPr>
              <w:t xml:space="preserve"> Conference (WRC-23)</w:t>
            </w:r>
            <w:r w:rsidRPr="00842ADA">
              <w:rPr>
                <w:rFonts w:ascii="Verdana" w:hAnsi="Verdana" w:cs="Times"/>
                <w:b/>
                <w:position w:val="6"/>
                <w:sz w:val="26"/>
                <w:szCs w:val="26"/>
              </w:rPr>
              <w:br/>
            </w:r>
            <w:r w:rsidRPr="00842ADA">
              <w:rPr>
                <w:rFonts w:ascii="Verdana" w:hAnsi="Verdana"/>
                <w:b/>
                <w:bCs/>
                <w:position w:val="6"/>
                <w:sz w:val="18"/>
                <w:szCs w:val="18"/>
              </w:rPr>
              <w:t>Dubai, 20 November - 15 December 2023</w:t>
            </w:r>
          </w:p>
        </w:tc>
        <w:tc>
          <w:tcPr>
            <w:tcW w:w="1951" w:type="dxa"/>
            <w:vAlign w:val="center"/>
          </w:tcPr>
          <w:p w14:paraId="14532DC0" w14:textId="77777777" w:rsidR="00F320AA" w:rsidRPr="00842ADA" w:rsidRDefault="00EB0812" w:rsidP="00F320AA">
            <w:pPr>
              <w:spacing w:before="0" w:line="240" w:lineRule="atLeast"/>
            </w:pPr>
            <w:r w:rsidRPr="00842ADA">
              <w:rPr>
                <w:noProof/>
                <w:lang w:val="fr-FR" w:eastAsia="fr-FR"/>
              </w:rPr>
              <w:drawing>
                <wp:inline distT="0" distB="0" distL="0" distR="0" wp14:anchorId="41096414" wp14:editId="2051301B">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842ADA" w14:paraId="071A4CE0" w14:textId="77777777">
        <w:trPr>
          <w:cantSplit/>
        </w:trPr>
        <w:tc>
          <w:tcPr>
            <w:tcW w:w="6911" w:type="dxa"/>
            <w:gridSpan w:val="2"/>
            <w:tcBorders>
              <w:bottom w:val="single" w:sz="12" w:space="0" w:color="auto"/>
            </w:tcBorders>
          </w:tcPr>
          <w:p w14:paraId="14A34A37" w14:textId="77777777" w:rsidR="00A066F1" w:rsidRPr="00842ADA"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5762DF38" w14:textId="77777777" w:rsidR="00A066F1" w:rsidRPr="00842ADA" w:rsidRDefault="00A066F1" w:rsidP="00A066F1">
            <w:pPr>
              <w:spacing w:before="0" w:line="240" w:lineRule="atLeast"/>
              <w:rPr>
                <w:rFonts w:ascii="Verdana" w:hAnsi="Verdana"/>
                <w:szCs w:val="24"/>
              </w:rPr>
            </w:pPr>
          </w:p>
        </w:tc>
      </w:tr>
      <w:tr w:rsidR="00A066F1" w:rsidRPr="00842ADA" w14:paraId="6CDB1926" w14:textId="77777777">
        <w:trPr>
          <w:cantSplit/>
        </w:trPr>
        <w:tc>
          <w:tcPr>
            <w:tcW w:w="6911" w:type="dxa"/>
            <w:gridSpan w:val="2"/>
            <w:tcBorders>
              <w:top w:val="single" w:sz="12" w:space="0" w:color="auto"/>
            </w:tcBorders>
          </w:tcPr>
          <w:p w14:paraId="1703E593" w14:textId="77777777" w:rsidR="00A066F1" w:rsidRPr="00842ADA"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0B8AF4B9" w14:textId="77777777" w:rsidR="00A066F1" w:rsidRPr="00842ADA" w:rsidRDefault="00A066F1" w:rsidP="00A066F1">
            <w:pPr>
              <w:spacing w:before="0" w:line="240" w:lineRule="atLeast"/>
              <w:rPr>
                <w:rFonts w:ascii="Verdana" w:hAnsi="Verdana"/>
                <w:sz w:val="20"/>
              </w:rPr>
            </w:pPr>
          </w:p>
        </w:tc>
      </w:tr>
      <w:tr w:rsidR="00A066F1" w:rsidRPr="00842ADA" w14:paraId="046C8DCE" w14:textId="77777777">
        <w:trPr>
          <w:cantSplit/>
          <w:trHeight w:val="23"/>
        </w:trPr>
        <w:tc>
          <w:tcPr>
            <w:tcW w:w="6911" w:type="dxa"/>
            <w:gridSpan w:val="2"/>
            <w:shd w:val="clear" w:color="auto" w:fill="auto"/>
          </w:tcPr>
          <w:p w14:paraId="2C60ACA2" w14:textId="77777777" w:rsidR="00A066F1" w:rsidRPr="00842ADA" w:rsidRDefault="00FF5EA8"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r w:rsidRPr="00842ADA">
              <w:rPr>
                <w:rFonts w:ascii="Verdana" w:hAnsi="Verdana"/>
                <w:sz w:val="20"/>
                <w:szCs w:val="20"/>
              </w:rPr>
              <w:t>WORKING GROUP 5A</w:t>
            </w:r>
          </w:p>
        </w:tc>
        <w:tc>
          <w:tcPr>
            <w:tcW w:w="3120" w:type="dxa"/>
            <w:gridSpan w:val="2"/>
          </w:tcPr>
          <w:p w14:paraId="13CB9700" w14:textId="77777777" w:rsidR="00A066F1" w:rsidRPr="00842ADA" w:rsidRDefault="00E55816" w:rsidP="00AA666F">
            <w:pPr>
              <w:tabs>
                <w:tab w:val="left" w:pos="851"/>
              </w:tabs>
              <w:spacing w:before="0" w:line="240" w:lineRule="atLeast"/>
              <w:rPr>
                <w:rFonts w:ascii="Verdana" w:hAnsi="Verdana"/>
                <w:sz w:val="20"/>
              </w:rPr>
            </w:pPr>
            <w:r w:rsidRPr="00842ADA">
              <w:rPr>
                <w:rFonts w:ascii="Verdana" w:hAnsi="Verdana"/>
                <w:b/>
                <w:sz w:val="20"/>
              </w:rPr>
              <w:t>Document DT/96</w:t>
            </w:r>
            <w:r w:rsidR="00A066F1" w:rsidRPr="00842ADA">
              <w:rPr>
                <w:rFonts w:ascii="Verdana" w:hAnsi="Verdana"/>
                <w:b/>
                <w:sz w:val="20"/>
              </w:rPr>
              <w:t>-</w:t>
            </w:r>
            <w:r w:rsidR="005E10C9" w:rsidRPr="00842ADA">
              <w:rPr>
                <w:rFonts w:ascii="Verdana" w:hAnsi="Verdana"/>
                <w:b/>
                <w:sz w:val="20"/>
              </w:rPr>
              <w:t>E</w:t>
            </w:r>
          </w:p>
        </w:tc>
      </w:tr>
      <w:tr w:rsidR="00A066F1" w:rsidRPr="00842ADA" w14:paraId="447A8228" w14:textId="77777777">
        <w:trPr>
          <w:cantSplit/>
          <w:trHeight w:val="23"/>
        </w:trPr>
        <w:tc>
          <w:tcPr>
            <w:tcW w:w="6911" w:type="dxa"/>
            <w:gridSpan w:val="2"/>
            <w:shd w:val="clear" w:color="auto" w:fill="auto"/>
          </w:tcPr>
          <w:p w14:paraId="5388D128" w14:textId="77777777" w:rsidR="00A066F1" w:rsidRPr="00842ADA"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gridSpan w:val="2"/>
          </w:tcPr>
          <w:p w14:paraId="42CCC3A6" w14:textId="77777777" w:rsidR="00A066F1" w:rsidRPr="00842ADA" w:rsidRDefault="00420873" w:rsidP="00A066F1">
            <w:pPr>
              <w:tabs>
                <w:tab w:val="left" w:pos="993"/>
              </w:tabs>
              <w:spacing w:before="0"/>
              <w:rPr>
                <w:rFonts w:ascii="Verdana" w:hAnsi="Verdana"/>
                <w:sz w:val="20"/>
              </w:rPr>
            </w:pPr>
            <w:r w:rsidRPr="00842ADA">
              <w:rPr>
                <w:rFonts w:ascii="Verdana" w:hAnsi="Verdana"/>
                <w:b/>
                <w:sz w:val="20"/>
              </w:rPr>
              <w:t>5 December 2023</w:t>
            </w:r>
          </w:p>
        </w:tc>
      </w:tr>
      <w:tr w:rsidR="00A066F1" w:rsidRPr="00842ADA" w14:paraId="37D750C5" w14:textId="77777777">
        <w:trPr>
          <w:cantSplit/>
          <w:trHeight w:val="23"/>
        </w:trPr>
        <w:tc>
          <w:tcPr>
            <w:tcW w:w="6911" w:type="dxa"/>
            <w:gridSpan w:val="2"/>
            <w:shd w:val="clear" w:color="auto" w:fill="auto"/>
          </w:tcPr>
          <w:p w14:paraId="2AE023FB" w14:textId="77777777" w:rsidR="00A066F1" w:rsidRPr="00842ADA"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gridSpan w:val="2"/>
          </w:tcPr>
          <w:p w14:paraId="73D119CA" w14:textId="77777777" w:rsidR="00A066F1" w:rsidRPr="00842ADA" w:rsidRDefault="00E55816" w:rsidP="00A066F1">
            <w:pPr>
              <w:tabs>
                <w:tab w:val="left" w:pos="993"/>
              </w:tabs>
              <w:spacing w:before="0"/>
              <w:rPr>
                <w:rFonts w:ascii="Verdana" w:hAnsi="Verdana"/>
                <w:b/>
                <w:sz w:val="20"/>
              </w:rPr>
            </w:pPr>
            <w:r w:rsidRPr="00842ADA">
              <w:rPr>
                <w:rFonts w:ascii="Verdana" w:hAnsi="Verdana"/>
                <w:b/>
                <w:sz w:val="20"/>
              </w:rPr>
              <w:t>Original: English</w:t>
            </w:r>
          </w:p>
        </w:tc>
      </w:tr>
      <w:tr w:rsidR="00A066F1" w:rsidRPr="00842ADA" w14:paraId="41AD3AF8" w14:textId="77777777" w:rsidTr="009A0346">
        <w:trPr>
          <w:cantSplit/>
          <w:trHeight w:val="23"/>
        </w:trPr>
        <w:tc>
          <w:tcPr>
            <w:tcW w:w="10031" w:type="dxa"/>
            <w:gridSpan w:val="4"/>
            <w:shd w:val="clear" w:color="auto" w:fill="auto"/>
          </w:tcPr>
          <w:p w14:paraId="5A426F1B" w14:textId="77777777" w:rsidR="00A066F1" w:rsidRPr="00842ADA" w:rsidRDefault="00A066F1" w:rsidP="00A066F1">
            <w:pPr>
              <w:tabs>
                <w:tab w:val="left" w:pos="993"/>
              </w:tabs>
              <w:spacing w:before="0"/>
              <w:rPr>
                <w:rFonts w:ascii="Verdana" w:hAnsi="Verdana"/>
                <w:b/>
                <w:sz w:val="20"/>
              </w:rPr>
            </w:pPr>
          </w:p>
        </w:tc>
      </w:tr>
      <w:tr w:rsidR="00E55816" w:rsidRPr="00842ADA" w14:paraId="260967D2" w14:textId="77777777" w:rsidTr="009A0346">
        <w:trPr>
          <w:cantSplit/>
          <w:trHeight w:val="23"/>
        </w:trPr>
        <w:tc>
          <w:tcPr>
            <w:tcW w:w="10031" w:type="dxa"/>
            <w:gridSpan w:val="4"/>
            <w:shd w:val="clear" w:color="auto" w:fill="auto"/>
          </w:tcPr>
          <w:p w14:paraId="2DBC25F8" w14:textId="2906A533" w:rsidR="00E55816" w:rsidRPr="00842ADA" w:rsidRDefault="00884D60" w:rsidP="00E55816">
            <w:pPr>
              <w:pStyle w:val="Source"/>
            </w:pPr>
            <w:r w:rsidRPr="00842ADA">
              <w:t>S</w:t>
            </w:r>
            <w:r w:rsidR="00AD586C" w:rsidRPr="00842ADA">
              <w:t>ub</w:t>
            </w:r>
            <w:r w:rsidRPr="00842ADA">
              <w:t>-W</w:t>
            </w:r>
            <w:r w:rsidR="00AD586C" w:rsidRPr="00842ADA">
              <w:t>orking</w:t>
            </w:r>
            <w:r w:rsidRPr="00842ADA">
              <w:t xml:space="preserve"> G</w:t>
            </w:r>
            <w:r w:rsidR="00AD586C" w:rsidRPr="00842ADA">
              <w:t>r</w:t>
            </w:r>
            <w:r w:rsidR="00CE08FE" w:rsidRPr="00842ADA">
              <w:t>oup</w:t>
            </w:r>
            <w:r w:rsidRPr="00842ADA">
              <w:t xml:space="preserve"> 5A2</w:t>
            </w:r>
          </w:p>
        </w:tc>
      </w:tr>
      <w:tr w:rsidR="00E55816" w:rsidRPr="00842ADA" w14:paraId="35C46CA9" w14:textId="77777777" w:rsidTr="009A0346">
        <w:trPr>
          <w:cantSplit/>
          <w:trHeight w:val="23"/>
        </w:trPr>
        <w:tc>
          <w:tcPr>
            <w:tcW w:w="10031" w:type="dxa"/>
            <w:gridSpan w:val="4"/>
            <w:shd w:val="clear" w:color="auto" w:fill="auto"/>
          </w:tcPr>
          <w:p w14:paraId="51E0BD21" w14:textId="220653C4" w:rsidR="00E55816" w:rsidRPr="00842ADA" w:rsidRDefault="002A2C82" w:rsidP="00E55816">
            <w:pPr>
              <w:pStyle w:val="Title1"/>
            </w:pPr>
            <w:r w:rsidRPr="00842ADA">
              <w:t>First Report from Sub-Working Group 5A2 to Working Group 5A</w:t>
            </w:r>
          </w:p>
        </w:tc>
      </w:tr>
      <w:tr w:rsidR="00E55816" w:rsidRPr="00842ADA" w14:paraId="7185B53E" w14:textId="77777777" w:rsidTr="009A0346">
        <w:trPr>
          <w:cantSplit/>
          <w:trHeight w:val="23"/>
        </w:trPr>
        <w:tc>
          <w:tcPr>
            <w:tcW w:w="10031" w:type="dxa"/>
            <w:gridSpan w:val="4"/>
            <w:shd w:val="clear" w:color="auto" w:fill="auto"/>
          </w:tcPr>
          <w:p w14:paraId="4B8968C9" w14:textId="77777777" w:rsidR="00E55816" w:rsidRPr="00842ADA" w:rsidRDefault="00E55816" w:rsidP="00E55816">
            <w:pPr>
              <w:pStyle w:val="Title2"/>
            </w:pPr>
          </w:p>
        </w:tc>
      </w:tr>
      <w:tr w:rsidR="00A538A6" w:rsidRPr="00842ADA" w14:paraId="22BD48A2" w14:textId="77777777" w:rsidTr="009A0346">
        <w:trPr>
          <w:cantSplit/>
          <w:trHeight w:val="23"/>
        </w:trPr>
        <w:tc>
          <w:tcPr>
            <w:tcW w:w="10031" w:type="dxa"/>
            <w:gridSpan w:val="4"/>
            <w:shd w:val="clear" w:color="auto" w:fill="auto"/>
          </w:tcPr>
          <w:p w14:paraId="3186FDA4" w14:textId="77777777" w:rsidR="00A538A6" w:rsidRPr="00842ADA" w:rsidRDefault="004B13CB" w:rsidP="004B13CB">
            <w:pPr>
              <w:pStyle w:val="Agendaitem"/>
              <w:rPr>
                <w:lang w:val="en-GB"/>
              </w:rPr>
            </w:pPr>
            <w:r w:rsidRPr="00842ADA">
              <w:rPr>
                <w:lang w:val="en-GB"/>
              </w:rPr>
              <w:t>Agenda item 1.13</w:t>
            </w:r>
          </w:p>
        </w:tc>
      </w:tr>
    </w:tbl>
    <w:bookmarkEnd w:id="4"/>
    <w:bookmarkEnd w:id="5"/>
    <w:p w14:paraId="52983057" w14:textId="77777777" w:rsidR="00187BD9" w:rsidRPr="00842ADA" w:rsidRDefault="005F0065" w:rsidP="009A0346">
      <w:r w:rsidRPr="00842ADA">
        <w:t>1.13</w:t>
      </w:r>
      <w:r w:rsidRPr="00842ADA">
        <w:tab/>
      </w:r>
      <w:proofErr w:type="gramStart"/>
      <w:r w:rsidRPr="00842ADA">
        <w:t>to</w:t>
      </w:r>
      <w:proofErr w:type="gramEnd"/>
      <w:r w:rsidRPr="00842ADA">
        <w:t xml:space="preserve"> consider a possible upgrade of the allocation of the frequency band 14.8-15.35 GHz to the space research service, in accordance with Resolution </w:t>
      </w:r>
      <w:r w:rsidRPr="00842ADA">
        <w:rPr>
          <w:b/>
          <w:bCs/>
        </w:rPr>
        <w:t>661 (WRC</w:t>
      </w:r>
      <w:r w:rsidRPr="00842ADA">
        <w:rPr>
          <w:b/>
          <w:bCs/>
        </w:rPr>
        <w:noBreakHyphen/>
        <w:t>19)</w:t>
      </w:r>
      <w:r w:rsidRPr="00842ADA">
        <w:t>;</w:t>
      </w:r>
    </w:p>
    <w:p w14:paraId="21B15F59" w14:textId="62F9D862" w:rsidR="00DD6799" w:rsidRPr="00842ADA" w:rsidRDefault="00DD6799">
      <w:pPr>
        <w:pStyle w:val="TM1"/>
        <w:rPr>
          <w:rFonts w:asciiTheme="minorHAnsi" w:eastAsiaTheme="minorEastAsia" w:hAnsiTheme="minorHAnsi" w:cstheme="minorBidi"/>
          <w:noProof/>
          <w:kern w:val="2"/>
          <w:sz w:val="22"/>
          <w:szCs w:val="22"/>
          <w:lang w:eastAsia="fr-CH"/>
          <w14:ligatures w14:val="standardContextual"/>
        </w:rPr>
      </w:pPr>
      <w:r w:rsidRPr="00842ADA">
        <w:fldChar w:fldCharType="begin"/>
      </w:r>
      <w:r w:rsidRPr="00842ADA">
        <w:instrText xml:space="preserve"> TOC \n \h \z \t "Heading 1;1" </w:instrText>
      </w:r>
      <w:r w:rsidRPr="00842ADA">
        <w:fldChar w:fldCharType="separate"/>
      </w:r>
      <w:hyperlink w:anchor="_Toc152685066" w:history="1">
        <w:r w:rsidRPr="00842ADA">
          <w:rPr>
            <w:rStyle w:val="Lienhypertexte"/>
            <w:noProof/>
          </w:rPr>
          <w:t>Annex 1 (Option 1 NOC)</w:t>
        </w:r>
      </w:hyperlink>
    </w:p>
    <w:p w14:paraId="2CA39BA5" w14:textId="207A5FC1" w:rsidR="00DD6799" w:rsidRPr="00842ADA" w:rsidRDefault="00763C19">
      <w:pPr>
        <w:pStyle w:val="TM1"/>
        <w:rPr>
          <w:rFonts w:asciiTheme="minorHAnsi" w:eastAsiaTheme="minorEastAsia" w:hAnsiTheme="minorHAnsi" w:cstheme="minorBidi"/>
          <w:noProof/>
          <w:kern w:val="2"/>
          <w:sz w:val="22"/>
          <w:szCs w:val="22"/>
          <w:lang w:eastAsia="fr-CH"/>
          <w14:ligatures w14:val="standardContextual"/>
        </w:rPr>
      </w:pPr>
      <w:hyperlink w:anchor="_Toc152685067" w:history="1">
        <w:r w:rsidR="005F0065" w:rsidRPr="00842ADA">
          <w:rPr>
            <w:rStyle w:val="Lienhypertexte"/>
            <w:noProof/>
          </w:rPr>
          <w:t>A</w:t>
        </w:r>
        <w:r w:rsidR="00DD6799" w:rsidRPr="00842ADA">
          <w:rPr>
            <w:rStyle w:val="Lienhypertexte"/>
            <w:noProof/>
          </w:rPr>
          <w:t xml:space="preserve">nnex 2 (Option 2: </w:t>
        </w:r>
        <w:r w:rsidR="00525B39" w:rsidRPr="00842ADA">
          <w:rPr>
            <w:rStyle w:val="Lienhypertexte"/>
            <w:noProof/>
          </w:rPr>
          <w:t xml:space="preserve">SRS </w:t>
        </w:r>
        <w:r w:rsidR="006044BC" w:rsidRPr="00842ADA">
          <w:rPr>
            <w:rStyle w:val="Lienhypertexte"/>
            <w:noProof/>
          </w:rPr>
          <w:t xml:space="preserve">primary </w:t>
        </w:r>
        <w:r w:rsidR="00DD6799" w:rsidRPr="00842ADA">
          <w:rPr>
            <w:rStyle w:val="Lienhypertexte"/>
            <w:noProof/>
          </w:rPr>
          <w:t>space-to-space)</w:t>
        </w:r>
      </w:hyperlink>
    </w:p>
    <w:p w14:paraId="1B96D944" w14:textId="66A6C399" w:rsidR="00DD6799" w:rsidRPr="00842ADA" w:rsidRDefault="00763C19">
      <w:pPr>
        <w:pStyle w:val="TM1"/>
        <w:rPr>
          <w:rFonts w:asciiTheme="minorHAnsi" w:eastAsiaTheme="minorEastAsia" w:hAnsiTheme="minorHAnsi" w:cstheme="minorBidi"/>
          <w:noProof/>
          <w:kern w:val="2"/>
          <w:sz w:val="22"/>
          <w:szCs w:val="22"/>
          <w:lang w:eastAsia="fr-CH"/>
          <w14:ligatures w14:val="standardContextual"/>
        </w:rPr>
      </w:pPr>
      <w:hyperlink w:anchor="_Toc152685068" w:history="1">
        <w:r w:rsidR="005F0065" w:rsidRPr="00842ADA">
          <w:rPr>
            <w:rStyle w:val="Lienhypertexte"/>
            <w:noProof/>
          </w:rPr>
          <w:t>A</w:t>
        </w:r>
        <w:r w:rsidR="00DD6799" w:rsidRPr="00842ADA">
          <w:rPr>
            <w:rStyle w:val="Lienhypertexte"/>
            <w:noProof/>
          </w:rPr>
          <w:t>nnex 3 (Option 3: S</w:t>
        </w:r>
        <w:r w:rsidR="006044BC" w:rsidRPr="00842ADA">
          <w:rPr>
            <w:rStyle w:val="Lienhypertexte"/>
            <w:noProof/>
          </w:rPr>
          <w:t>RS</w:t>
        </w:r>
        <w:r w:rsidR="00DD6799" w:rsidRPr="00842ADA">
          <w:rPr>
            <w:rStyle w:val="Lienhypertexte"/>
            <w:noProof/>
          </w:rPr>
          <w:t xml:space="preserve"> primary for space-to-space, space-to-Earth, Earth-to-space links)</w:t>
        </w:r>
      </w:hyperlink>
    </w:p>
    <w:p w14:paraId="524B7F2C" w14:textId="4B03BBCA" w:rsidR="00AD586C" w:rsidRPr="00842ADA" w:rsidRDefault="00DD6799" w:rsidP="00CE08FE">
      <w:r w:rsidRPr="00842ADA">
        <w:fldChar w:fldCharType="end"/>
      </w:r>
    </w:p>
    <w:p w14:paraId="33834A01" w14:textId="77777777" w:rsidR="00241FA2" w:rsidRPr="00842ADA" w:rsidRDefault="00241FA2" w:rsidP="00EB54B2"/>
    <w:p w14:paraId="4EBADE61" w14:textId="77777777" w:rsidR="00187BD9" w:rsidRPr="00842ADA" w:rsidRDefault="00187BD9" w:rsidP="00187BD9">
      <w:pPr>
        <w:tabs>
          <w:tab w:val="clear" w:pos="1134"/>
          <w:tab w:val="clear" w:pos="1871"/>
          <w:tab w:val="clear" w:pos="2268"/>
        </w:tabs>
        <w:overflowPunct/>
        <w:autoSpaceDE/>
        <w:autoSpaceDN/>
        <w:adjustRightInd/>
        <w:spacing w:before="0"/>
        <w:textAlignment w:val="auto"/>
      </w:pPr>
      <w:r w:rsidRPr="00842ADA">
        <w:br w:type="page"/>
      </w:r>
    </w:p>
    <w:p w14:paraId="611A92ED" w14:textId="77777777" w:rsidR="00CD6C3C" w:rsidRPr="00842ADA" w:rsidRDefault="006D12E9" w:rsidP="00CD6C3C">
      <w:pPr>
        <w:pStyle w:val="AnnexNo"/>
      </w:pPr>
      <w:bookmarkStart w:id="6" w:name="_Toc152685066"/>
      <w:r w:rsidRPr="00842ADA">
        <w:lastRenderedPageBreak/>
        <w:t xml:space="preserve">ANNEX </w:t>
      </w:r>
      <w:proofErr w:type="gramStart"/>
      <w:r w:rsidRPr="00842ADA">
        <w:t>1</w:t>
      </w:r>
      <w:proofErr w:type="gramEnd"/>
      <w:r w:rsidRPr="00842ADA">
        <w:t xml:space="preserve"> </w:t>
      </w:r>
    </w:p>
    <w:p w14:paraId="18E591E1" w14:textId="3FFDFA43" w:rsidR="006D12E9" w:rsidRPr="00842ADA" w:rsidRDefault="006D12E9" w:rsidP="00CD6C3C">
      <w:pPr>
        <w:pStyle w:val="Annextitle"/>
      </w:pPr>
      <w:r w:rsidRPr="00842ADA">
        <w:t>(O</w:t>
      </w:r>
      <w:r w:rsidR="00CD6C3C" w:rsidRPr="00842ADA">
        <w:t>ption</w:t>
      </w:r>
      <w:r w:rsidRPr="00842ADA">
        <w:t xml:space="preserve"> </w:t>
      </w:r>
      <w:proofErr w:type="gramStart"/>
      <w:r w:rsidRPr="00842ADA">
        <w:t>1</w:t>
      </w:r>
      <w:proofErr w:type="gramEnd"/>
      <w:r w:rsidRPr="00842ADA">
        <w:t xml:space="preserve"> </w:t>
      </w:r>
      <w:proofErr w:type="spellStart"/>
      <w:r w:rsidRPr="00842ADA">
        <w:t>NOC</w:t>
      </w:r>
      <w:proofErr w:type="spellEnd"/>
      <w:r w:rsidRPr="00842ADA">
        <w:t>)</w:t>
      </w:r>
      <w:bookmarkEnd w:id="6"/>
    </w:p>
    <w:p w14:paraId="71F21D28" w14:textId="77777777" w:rsidR="000417AF" w:rsidRPr="00842ADA" w:rsidRDefault="005F0065">
      <w:pPr>
        <w:pStyle w:val="Proposal"/>
      </w:pPr>
      <w:proofErr w:type="spellStart"/>
      <w:r w:rsidRPr="00842ADA">
        <w:rPr>
          <w:u w:val="single"/>
        </w:rPr>
        <w:t>NOC</w:t>
      </w:r>
      <w:proofErr w:type="spellEnd"/>
      <w:r w:rsidRPr="00842ADA">
        <w:tab/>
        <w:t>SWG5A2/96/1</w:t>
      </w:r>
      <w:r w:rsidRPr="00842ADA">
        <w:rPr>
          <w:vanish/>
          <w:color w:val="7F7F7F" w:themeColor="text1" w:themeTint="80"/>
          <w:vertAlign w:val="superscript"/>
        </w:rPr>
        <w:t>#3133</w:t>
      </w:r>
    </w:p>
    <w:p w14:paraId="70557347" w14:textId="77777777" w:rsidR="005F0065" w:rsidRPr="00842ADA" w:rsidRDefault="005F0065" w:rsidP="009A0346">
      <w:pPr>
        <w:pStyle w:val="Volumetitle"/>
      </w:pPr>
      <w:r w:rsidRPr="00842ADA">
        <w:t>ARTICLES</w:t>
      </w:r>
    </w:p>
    <w:p w14:paraId="19344C6D" w14:textId="77777777" w:rsidR="000417AF" w:rsidRPr="00842ADA" w:rsidRDefault="000417AF">
      <w:pPr>
        <w:pStyle w:val="Reasons"/>
      </w:pPr>
    </w:p>
    <w:p w14:paraId="0664BF27" w14:textId="77777777" w:rsidR="000417AF" w:rsidRPr="00842ADA" w:rsidRDefault="005F0065">
      <w:pPr>
        <w:pStyle w:val="Proposal"/>
      </w:pPr>
      <w:proofErr w:type="spellStart"/>
      <w:r w:rsidRPr="00842ADA">
        <w:rPr>
          <w:u w:val="single"/>
        </w:rPr>
        <w:t>NOC</w:t>
      </w:r>
      <w:proofErr w:type="spellEnd"/>
      <w:r w:rsidRPr="00842ADA">
        <w:tab/>
        <w:t>SWG5A2/96/2</w:t>
      </w:r>
      <w:r w:rsidRPr="00842ADA">
        <w:rPr>
          <w:vanish/>
          <w:color w:val="7F7F7F" w:themeColor="text1" w:themeTint="80"/>
          <w:vertAlign w:val="superscript"/>
        </w:rPr>
        <w:t>#3134</w:t>
      </w:r>
    </w:p>
    <w:p w14:paraId="6205EE91" w14:textId="77777777" w:rsidR="005F0065" w:rsidRPr="00842ADA" w:rsidRDefault="005F0065" w:rsidP="009A0346">
      <w:pPr>
        <w:pStyle w:val="Volumetitle"/>
      </w:pPr>
      <w:r w:rsidRPr="00842ADA">
        <w:t>APPENDICES</w:t>
      </w:r>
    </w:p>
    <w:p w14:paraId="189E21BF" w14:textId="77777777" w:rsidR="000417AF" w:rsidRPr="00842ADA" w:rsidRDefault="000417AF">
      <w:pPr>
        <w:pStyle w:val="Reasons"/>
      </w:pPr>
    </w:p>
    <w:p w14:paraId="0581538A" w14:textId="77777777" w:rsidR="000417AF" w:rsidRPr="00842ADA" w:rsidRDefault="005F0065">
      <w:pPr>
        <w:pStyle w:val="Proposal"/>
      </w:pPr>
      <w:r w:rsidRPr="00842ADA">
        <w:t>SUP</w:t>
      </w:r>
      <w:r w:rsidRPr="00842ADA">
        <w:tab/>
        <w:t>SWG5A2/96/3</w:t>
      </w:r>
      <w:r w:rsidRPr="00842ADA">
        <w:rPr>
          <w:vanish/>
          <w:color w:val="7F7F7F" w:themeColor="text1" w:themeTint="80"/>
          <w:vertAlign w:val="superscript"/>
        </w:rPr>
        <w:t>#3135</w:t>
      </w:r>
    </w:p>
    <w:p w14:paraId="4D6E7C9F" w14:textId="77777777" w:rsidR="005F0065" w:rsidRPr="00842ADA" w:rsidRDefault="005F0065" w:rsidP="009A0346">
      <w:pPr>
        <w:pStyle w:val="ResNo"/>
      </w:pPr>
      <w:r w:rsidRPr="00842ADA">
        <w:t xml:space="preserve">RESOLUTION </w:t>
      </w:r>
      <w:r w:rsidRPr="00842ADA">
        <w:rPr>
          <w:rStyle w:val="href"/>
        </w:rPr>
        <w:t>661</w:t>
      </w:r>
      <w:r w:rsidRPr="00842ADA">
        <w:t xml:space="preserve"> </w:t>
      </w:r>
      <w:r w:rsidRPr="00842ADA">
        <w:rPr>
          <w:b/>
          <w:bCs/>
        </w:rPr>
        <w:t>(</w:t>
      </w:r>
      <w:r w:rsidRPr="00842ADA">
        <w:t>WRC</w:t>
      </w:r>
      <w:r w:rsidRPr="00842ADA">
        <w:noBreakHyphen/>
        <w:t>19</w:t>
      </w:r>
      <w:r w:rsidRPr="00842ADA">
        <w:rPr>
          <w:b/>
          <w:bCs/>
        </w:rPr>
        <w:t>)</w:t>
      </w:r>
    </w:p>
    <w:p w14:paraId="22AFAF0A" w14:textId="77777777" w:rsidR="005F0065" w:rsidRPr="00842ADA" w:rsidRDefault="005F0065" w:rsidP="009A0346">
      <w:pPr>
        <w:pStyle w:val="Restitle"/>
      </w:pPr>
      <w:r w:rsidRPr="00842ADA">
        <w:t>Examination of a possible upgrade to primary status of the secondary allocation to the space research service in the frequency band 14.8</w:t>
      </w:r>
      <w:r w:rsidRPr="00842ADA">
        <w:noBreakHyphen/>
        <w:t xml:space="preserve">15.35 GHz </w:t>
      </w:r>
    </w:p>
    <w:p w14:paraId="48DACCDA" w14:textId="77777777" w:rsidR="000417AF" w:rsidRPr="00842ADA" w:rsidRDefault="000417AF">
      <w:pPr>
        <w:pStyle w:val="Reasons"/>
      </w:pPr>
    </w:p>
    <w:p w14:paraId="3E54AB80" w14:textId="77777777" w:rsidR="006D12E9" w:rsidRPr="00842ADA" w:rsidRDefault="006D12E9">
      <w:pPr>
        <w:tabs>
          <w:tab w:val="clear" w:pos="1134"/>
          <w:tab w:val="clear" w:pos="1871"/>
          <w:tab w:val="clear" w:pos="2268"/>
        </w:tabs>
        <w:overflowPunct/>
        <w:autoSpaceDE/>
        <w:autoSpaceDN/>
        <w:adjustRightInd/>
        <w:spacing w:before="0"/>
        <w:textAlignment w:val="auto"/>
        <w:rPr>
          <w:caps/>
          <w:sz w:val="28"/>
        </w:rPr>
      </w:pPr>
      <w:r w:rsidRPr="00842ADA">
        <w:br w:type="page"/>
      </w:r>
    </w:p>
    <w:p w14:paraId="1C520A3E" w14:textId="77777777" w:rsidR="00CD6C3C" w:rsidRPr="00842ADA" w:rsidRDefault="006D12E9" w:rsidP="00CD6C3C">
      <w:pPr>
        <w:pStyle w:val="AnnexNo"/>
      </w:pPr>
      <w:bookmarkStart w:id="7" w:name="_Toc152685067"/>
      <w:r w:rsidRPr="00842ADA">
        <w:lastRenderedPageBreak/>
        <w:t xml:space="preserve">ANNEX </w:t>
      </w:r>
      <w:proofErr w:type="gramStart"/>
      <w:r w:rsidRPr="00842ADA">
        <w:t>2</w:t>
      </w:r>
      <w:proofErr w:type="gramEnd"/>
      <w:r w:rsidRPr="00842ADA">
        <w:t xml:space="preserve"> </w:t>
      </w:r>
    </w:p>
    <w:p w14:paraId="5D4ABD2D" w14:textId="52E52B66" w:rsidR="006D12E9" w:rsidRPr="00842ADA" w:rsidRDefault="006D12E9" w:rsidP="00CD6C3C">
      <w:pPr>
        <w:pStyle w:val="Annextitle"/>
      </w:pPr>
      <w:r w:rsidRPr="00842ADA">
        <w:t>(O</w:t>
      </w:r>
      <w:r w:rsidR="00CD6C3C" w:rsidRPr="00842ADA">
        <w:t>ption</w:t>
      </w:r>
      <w:r w:rsidRPr="00842ADA">
        <w:t xml:space="preserve"> 2: </w:t>
      </w:r>
      <w:r w:rsidR="00FB3C83" w:rsidRPr="00842ADA">
        <w:t>SRS</w:t>
      </w:r>
      <w:r w:rsidR="00CD6C3C" w:rsidRPr="00842ADA">
        <w:t xml:space="preserve"> primary space-to-space</w:t>
      </w:r>
      <w:r w:rsidRPr="00842ADA">
        <w:t>)</w:t>
      </w:r>
      <w:bookmarkEnd w:id="7"/>
    </w:p>
    <w:p w14:paraId="0CF1A635" w14:textId="71D2C822" w:rsidR="005F0065" w:rsidRPr="00842ADA" w:rsidRDefault="005F0065" w:rsidP="006D12E9">
      <w:pPr>
        <w:pStyle w:val="ArtNo"/>
      </w:pPr>
      <w:r w:rsidRPr="00842ADA">
        <w:t xml:space="preserve">ARTICLE </w:t>
      </w:r>
      <w:r w:rsidRPr="00842ADA">
        <w:rPr>
          <w:rStyle w:val="href"/>
          <w:rFonts w:eastAsiaTheme="majorEastAsia"/>
          <w:color w:val="000000"/>
        </w:rPr>
        <w:t>5</w:t>
      </w:r>
    </w:p>
    <w:p w14:paraId="2D81FF05" w14:textId="77777777" w:rsidR="005F0065" w:rsidRPr="00842ADA" w:rsidRDefault="005F0065" w:rsidP="009A0346">
      <w:pPr>
        <w:pStyle w:val="Arttitle"/>
      </w:pPr>
      <w:r w:rsidRPr="00842ADA">
        <w:t>Frequency allocations</w:t>
      </w:r>
    </w:p>
    <w:p w14:paraId="6F212C65" w14:textId="77777777" w:rsidR="005F0065" w:rsidRPr="00842ADA" w:rsidRDefault="005F0065" w:rsidP="009A0346">
      <w:pPr>
        <w:pStyle w:val="Section1"/>
        <w:keepNext/>
      </w:pPr>
      <w:r w:rsidRPr="00842ADA">
        <w:t xml:space="preserve">Section IV – Table of Frequency </w:t>
      </w:r>
      <w:proofErr w:type="gramStart"/>
      <w:r w:rsidRPr="00842ADA">
        <w:t>Allocations</w:t>
      </w:r>
      <w:proofErr w:type="gramEnd"/>
      <w:r w:rsidRPr="00842ADA">
        <w:br/>
      </w:r>
      <w:r w:rsidRPr="00842ADA">
        <w:rPr>
          <w:b w:val="0"/>
          <w:bCs/>
        </w:rPr>
        <w:t xml:space="preserve">(See No. </w:t>
      </w:r>
      <w:r w:rsidRPr="00842ADA">
        <w:t>2.1</w:t>
      </w:r>
      <w:r w:rsidRPr="00842ADA">
        <w:rPr>
          <w:b w:val="0"/>
          <w:bCs/>
        </w:rPr>
        <w:t>)</w:t>
      </w:r>
      <w:r w:rsidRPr="00842ADA">
        <w:rPr>
          <w:b w:val="0"/>
          <w:bCs/>
        </w:rPr>
        <w:br/>
      </w:r>
      <w:r w:rsidRPr="00842ADA">
        <w:br/>
      </w:r>
    </w:p>
    <w:p w14:paraId="66B106C4" w14:textId="77777777" w:rsidR="000417AF" w:rsidRPr="00842ADA" w:rsidRDefault="005F0065">
      <w:pPr>
        <w:pStyle w:val="Proposal"/>
      </w:pPr>
      <w:r w:rsidRPr="00842ADA">
        <w:t>MOD</w:t>
      </w:r>
      <w:r w:rsidRPr="00842ADA">
        <w:tab/>
        <w:t>SWG5A2/96/4</w:t>
      </w:r>
      <w:r w:rsidRPr="00842ADA">
        <w:rPr>
          <w:vanish/>
          <w:color w:val="7F7F7F" w:themeColor="text1" w:themeTint="80"/>
          <w:vertAlign w:val="superscript"/>
        </w:rPr>
        <w:t>#3923</w:t>
      </w:r>
    </w:p>
    <w:p w14:paraId="305D7295" w14:textId="77777777" w:rsidR="005F0065" w:rsidRPr="00842ADA" w:rsidRDefault="005F0065" w:rsidP="009A0346">
      <w:pPr>
        <w:pStyle w:val="Tabletitle"/>
      </w:pPr>
      <w:r w:rsidRPr="00842ADA">
        <w:t>14.5-15.4 GHz</w:t>
      </w: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135"/>
      </w:tblGrid>
      <w:tr w:rsidR="009A0346" w:rsidRPr="00842ADA" w14:paraId="32CE46AC" w14:textId="77777777" w:rsidTr="009A0346">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C018EC1" w14:textId="77777777" w:rsidR="005F0065" w:rsidRPr="00842ADA" w:rsidRDefault="005F0065" w:rsidP="009A0346">
            <w:pPr>
              <w:pStyle w:val="Tablehead"/>
            </w:pPr>
            <w:r w:rsidRPr="00842ADA">
              <w:t>Allocation to services</w:t>
            </w:r>
          </w:p>
        </w:tc>
      </w:tr>
      <w:tr w:rsidR="009A0346" w:rsidRPr="00842ADA" w14:paraId="1FDDA01C" w14:textId="77777777" w:rsidTr="009A0346">
        <w:trPr>
          <w:cantSplit/>
          <w:jc w:val="center"/>
        </w:trPr>
        <w:tc>
          <w:tcPr>
            <w:tcW w:w="3082" w:type="dxa"/>
            <w:tcBorders>
              <w:top w:val="single" w:sz="4" w:space="0" w:color="auto"/>
              <w:left w:val="single" w:sz="4" w:space="0" w:color="auto"/>
              <w:bottom w:val="single" w:sz="4" w:space="0" w:color="auto"/>
              <w:right w:val="single" w:sz="4" w:space="0" w:color="auto"/>
            </w:tcBorders>
            <w:hideMark/>
          </w:tcPr>
          <w:p w14:paraId="2E7A160B" w14:textId="77777777" w:rsidR="005F0065" w:rsidRPr="00842ADA" w:rsidRDefault="005F0065" w:rsidP="009A0346">
            <w:pPr>
              <w:pStyle w:val="Tablehead"/>
            </w:pPr>
            <w:r w:rsidRPr="00842ADA">
              <w:t>Region 1</w:t>
            </w:r>
          </w:p>
        </w:tc>
        <w:tc>
          <w:tcPr>
            <w:tcW w:w="3082" w:type="dxa"/>
            <w:tcBorders>
              <w:top w:val="single" w:sz="4" w:space="0" w:color="auto"/>
              <w:left w:val="single" w:sz="4" w:space="0" w:color="auto"/>
              <w:bottom w:val="single" w:sz="4" w:space="0" w:color="auto"/>
              <w:right w:val="single" w:sz="4" w:space="0" w:color="auto"/>
            </w:tcBorders>
            <w:hideMark/>
          </w:tcPr>
          <w:p w14:paraId="1CAC6A82" w14:textId="77777777" w:rsidR="005F0065" w:rsidRPr="00842ADA" w:rsidRDefault="005F0065" w:rsidP="009A0346">
            <w:pPr>
              <w:pStyle w:val="Tablehead"/>
            </w:pPr>
            <w:r w:rsidRPr="00842ADA">
              <w:t>Region 2</w:t>
            </w:r>
          </w:p>
        </w:tc>
        <w:tc>
          <w:tcPr>
            <w:tcW w:w="3135" w:type="dxa"/>
            <w:tcBorders>
              <w:top w:val="single" w:sz="4" w:space="0" w:color="auto"/>
              <w:left w:val="single" w:sz="4" w:space="0" w:color="auto"/>
              <w:bottom w:val="single" w:sz="4" w:space="0" w:color="auto"/>
              <w:right w:val="single" w:sz="4" w:space="0" w:color="auto"/>
            </w:tcBorders>
            <w:hideMark/>
          </w:tcPr>
          <w:p w14:paraId="1D7EADC8" w14:textId="77777777" w:rsidR="005F0065" w:rsidRPr="00842ADA" w:rsidRDefault="005F0065" w:rsidP="009A0346">
            <w:pPr>
              <w:pStyle w:val="Tablehead"/>
            </w:pPr>
            <w:r w:rsidRPr="00842ADA">
              <w:t>Region 3</w:t>
            </w:r>
          </w:p>
        </w:tc>
      </w:tr>
      <w:tr w:rsidR="009A0346" w:rsidRPr="00842ADA" w14:paraId="7A1F43DF" w14:textId="77777777" w:rsidTr="009A0346">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4540C78" w14:textId="77777777" w:rsidR="005F0065" w:rsidRPr="00842ADA" w:rsidRDefault="005F0065" w:rsidP="009A0346">
            <w:pPr>
              <w:pStyle w:val="TableTextS5"/>
              <w:rPr>
                <w:color w:val="000000"/>
              </w:rPr>
            </w:pPr>
            <w:r w:rsidRPr="00842ADA">
              <w:rPr>
                <w:rStyle w:val="Tablefreq"/>
              </w:rPr>
              <w:t>14.8-15.35</w:t>
            </w:r>
            <w:r w:rsidRPr="00842ADA">
              <w:rPr>
                <w:color w:val="000000"/>
              </w:rPr>
              <w:tab/>
              <w:t>FIXED</w:t>
            </w:r>
          </w:p>
          <w:p w14:paraId="776F1734" w14:textId="77777777" w:rsidR="005F0065" w:rsidRPr="00842ADA" w:rsidRDefault="005F0065" w:rsidP="009A0346">
            <w:pPr>
              <w:pStyle w:val="TableTextS5"/>
            </w:pPr>
            <w:r w:rsidRPr="00842ADA">
              <w:tab/>
            </w:r>
            <w:r w:rsidRPr="00842ADA">
              <w:tab/>
            </w:r>
            <w:r w:rsidRPr="00842ADA">
              <w:tab/>
            </w:r>
            <w:r w:rsidRPr="00842ADA">
              <w:tab/>
              <w:t>MOBILE</w:t>
            </w:r>
          </w:p>
          <w:p w14:paraId="562E1FCC" w14:textId="77777777" w:rsidR="00E64FED" w:rsidRPr="00842ADA" w:rsidRDefault="005F0065" w:rsidP="00E64FED">
            <w:pPr>
              <w:pStyle w:val="TableTextS5"/>
              <w:rPr>
                <w:lang w:eastAsia="zh-CN"/>
              </w:rPr>
            </w:pPr>
            <w:r w:rsidRPr="00842ADA">
              <w:rPr>
                <w:color w:val="000000"/>
              </w:rPr>
              <w:tab/>
            </w:r>
            <w:r w:rsidRPr="00842ADA">
              <w:rPr>
                <w:color w:val="000000"/>
              </w:rPr>
              <w:tab/>
            </w:r>
            <w:r w:rsidRPr="00842ADA">
              <w:rPr>
                <w:color w:val="000000"/>
              </w:rPr>
              <w:tab/>
            </w:r>
            <w:r w:rsidRPr="00842ADA">
              <w:rPr>
                <w:color w:val="000000"/>
              </w:rPr>
              <w:tab/>
            </w:r>
            <w:del w:id="8" w:author="USA" w:date="2022-08-31T01:03:00Z">
              <w:r w:rsidR="00E64FED" w:rsidRPr="00842ADA">
                <w:delText>Space research</w:delText>
              </w:r>
            </w:del>
            <w:ins w:id="9" w:author="USA" w:date="2022-08-31T01:03:00Z">
              <w:r w:rsidR="00E64FED" w:rsidRPr="00842ADA">
                <w:t>SPACE</w:t>
              </w:r>
              <w:r w:rsidR="00E64FED" w:rsidRPr="00842ADA">
                <w:rPr>
                  <w:lang w:eastAsia="zh-CN"/>
                </w:rPr>
                <w:t xml:space="preserve"> RESEARCH  </w:t>
              </w:r>
            </w:ins>
            <w:ins w:id="10" w:author="FO" w:date="2023-12-03T16:58:00Z">
              <w:r w:rsidR="00E64FED" w:rsidRPr="00842ADA">
                <w:rPr>
                  <w:lang w:eastAsia="zh-CN"/>
                </w:rPr>
                <w:t xml:space="preserve">ADD </w:t>
              </w:r>
              <w:r w:rsidR="00E64FED" w:rsidRPr="00842ADA">
                <w:rPr>
                  <w:rStyle w:val="Artref"/>
                </w:rPr>
                <w:t>5.A113</w:t>
              </w:r>
            </w:ins>
          </w:p>
          <w:p w14:paraId="7C2D8A4A" w14:textId="4286B5FE" w:rsidR="005F0065" w:rsidRPr="00842ADA" w:rsidRDefault="005F0065" w:rsidP="009A0346">
            <w:pPr>
              <w:pStyle w:val="TableTextS5"/>
            </w:pPr>
            <w:r w:rsidRPr="00842ADA">
              <w:tab/>
            </w:r>
            <w:r w:rsidRPr="00842ADA">
              <w:tab/>
            </w:r>
            <w:r w:rsidRPr="00842ADA">
              <w:tab/>
            </w:r>
            <w:r w:rsidRPr="00842ADA">
              <w:tab/>
            </w:r>
            <w:r w:rsidRPr="00842ADA">
              <w:rPr>
                <w:rStyle w:val="Artref"/>
                <w:color w:val="000000"/>
              </w:rPr>
              <w:t>5.339</w:t>
            </w:r>
            <w:ins w:id="11" w:author="France" w:date="2022-09-29T11:22:00Z">
              <w:r w:rsidRPr="00842ADA">
                <w:rPr>
                  <w:rStyle w:val="Artref"/>
                  <w:color w:val="000000"/>
                </w:rPr>
                <w:t xml:space="preserve"> </w:t>
              </w:r>
            </w:ins>
          </w:p>
        </w:tc>
      </w:tr>
    </w:tbl>
    <w:p w14:paraId="1C7BC01E" w14:textId="77777777" w:rsidR="005F0065" w:rsidRPr="00842ADA" w:rsidRDefault="005F0065" w:rsidP="009A0346">
      <w:pPr>
        <w:spacing w:before="0"/>
      </w:pPr>
    </w:p>
    <w:p w14:paraId="52860D59" w14:textId="77777777" w:rsidR="000417AF" w:rsidRPr="00842ADA" w:rsidRDefault="000417AF">
      <w:pPr>
        <w:pStyle w:val="Reasons"/>
      </w:pPr>
    </w:p>
    <w:p w14:paraId="7BBAEFFC" w14:textId="77777777" w:rsidR="000417AF" w:rsidRPr="00842ADA" w:rsidRDefault="005F0065">
      <w:pPr>
        <w:pStyle w:val="Proposal"/>
      </w:pPr>
      <w:r w:rsidRPr="00842ADA">
        <w:t>ADD</w:t>
      </w:r>
      <w:r w:rsidRPr="00842ADA">
        <w:tab/>
        <w:t>SWG5A2/96/5</w:t>
      </w:r>
      <w:r w:rsidRPr="00842ADA">
        <w:rPr>
          <w:vanish/>
          <w:color w:val="7F7F7F" w:themeColor="text1" w:themeTint="80"/>
          <w:vertAlign w:val="superscript"/>
        </w:rPr>
        <w:t>#3928</w:t>
      </w:r>
    </w:p>
    <w:p w14:paraId="4D95A2E3" w14:textId="4201126F" w:rsidR="005F0065" w:rsidRPr="00842ADA" w:rsidRDefault="005F0065" w:rsidP="009A0346">
      <w:pPr>
        <w:pStyle w:val="Note"/>
        <w:rPr>
          <w:sz w:val="16"/>
          <w:szCs w:val="16"/>
          <w:lang w:eastAsia="zh-CN"/>
        </w:rPr>
      </w:pPr>
      <w:r w:rsidRPr="00842ADA">
        <w:rPr>
          <w:rStyle w:val="Artdef"/>
        </w:rPr>
        <w:t>5.</w:t>
      </w:r>
      <w:r w:rsidR="00E64FED" w:rsidRPr="00842ADA">
        <w:rPr>
          <w:rStyle w:val="Artdef"/>
        </w:rPr>
        <w:t>A</w:t>
      </w:r>
      <w:r w:rsidRPr="00842ADA">
        <w:rPr>
          <w:rStyle w:val="Artdef"/>
        </w:rPr>
        <w:t>113</w:t>
      </w:r>
      <w:r w:rsidRPr="00842ADA">
        <w:rPr>
          <w:b/>
        </w:rPr>
        <w:tab/>
      </w:r>
      <w:r w:rsidR="00E64FED" w:rsidRPr="00842ADA">
        <w:t>The allocation of the frequency band 14.8-15.35</w:t>
      </w:r>
      <w:r w:rsidR="008C3255" w:rsidRPr="00842ADA">
        <w:t> </w:t>
      </w:r>
      <w:r w:rsidR="00E64FED" w:rsidRPr="00842ADA">
        <w:t>GHz to the space research service on a primary basis is limited to satellite systems operating in the space-to-space direction at distances from the Earth</w:t>
      </w:r>
      <w:r w:rsidR="00CD6C3C" w:rsidRPr="00842ADA">
        <w:t xml:space="preserve"> of</w:t>
      </w:r>
      <w:r w:rsidR="00E64FED" w:rsidRPr="00842ADA">
        <w:t xml:space="preserve"> less than 2 × 10</w:t>
      </w:r>
      <w:r w:rsidR="00E64FED" w:rsidRPr="00842ADA">
        <w:rPr>
          <w:vertAlign w:val="superscript"/>
        </w:rPr>
        <w:t>6</w:t>
      </w:r>
      <w:r w:rsidR="008C3255" w:rsidRPr="00842ADA">
        <w:t> k</w:t>
      </w:r>
      <w:r w:rsidR="00E64FED" w:rsidRPr="00842ADA">
        <w:t>m</w:t>
      </w:r>
      <w:r w:rsidR="00CD6C3C" w:rsidRPr="00842ADA">
        <w:t>,</w:t>
      </w:r>
      <w:r w:rsidR="00E64FED" w:rsidRPr="00842ADA">
        <w:t xml:space="preserve"> </w:t>
      </w:r>
      <w:r w:rsidR="00E64FED" w:rsidRPr="00842ADA">
        <w:rPr>
          <w:szCs w:val="22"/>
        </w:rPr>
        <w:t>in accordance with Resolution </w:t>
      </w:r>
      <w:r w:rsidR="00E64FED" w:rsidRPr="00842ADA">
        <w:rPr>
          <w:b/>
          <w:szCs w:val="22"/>
        </w:rPr>
        <w:t>[A113] (WRC</w:t>
      </w:r>
      <w:r w:rsidR="00E64FED" w:rsidRPr="00842ADA">
        <w:rPr>
          <w:b/>
          <w:szCs w:val="22"/>
        </w:rPr>
        <w:noBreakHyphen/>
        <w:t>23)</w:t>
      </w:r>
      <w:r w:rsidR="00E64FED" w:rsidRPr="00842ADA">
        <w:t>. Other uses of the frequency band by the space research service are on a secondary basis.</w:t>
      </w:r>
      <w:r w:rsidR="00E64FED" w:rsidRPr="00842ADA">
        <w:rPr>
          <w:sz w:val="16"/>
          <w:szCs w:val="16"/>
        </w:rPr>
        <w:t>     (WRC</w:t>
      </w:r>
      <w:r w:rsidR="00CD6C3C" w:rsidRPr="00842ADA">
        <w:rPr>
          <w:sz w:val="16"/>
          <w:szCs w:val="16"/>
        </w:rPr>
        <w:noBreakHyphen/>
      </w:r>
      <w:r w:rsidR="00E64FED" w:rsidRPr="00842ADA">
        <w:rPr>
          <w:sz w:val="16"/>
          <w:szCs w:val="16"/>
        </w:rPr>
        <w:t>23)</w:t>
      </w:r>
    </w:p>
    <w:p w14:paraId="0096C08D" w14:textId="77777777" w:rsidR="000417AF" w:rsidRPr="00842ADA" w:rsidRDefault="000417AF">
      <w:pPr>
        <w:pStyle w:val="Reasons"/>
      </w:pPr>
    </w:p>
    <w:p w14:paraId="32658BC8" w14:textId="77777777" w:rsidR="005F0065" w:rsidRPr="00842ADA" w:rsidRDefault="005F0065" w:rsidP="009A0346">
      <w:pPr>
        <w:pStyle w:val="AppendixNo"/>
        <w:spacing w:before="0"/>
      </w:pPr>
      <w:r w:rsidRPr="00842ADA">
        <w:t xml:space="preserve">APPENDIX </w:t>
      </w:r>
      <w:r w:rsidRPr="00842ADA">
        <w:rPr>
          <w:rStyle w:val="href"/>
        </w:rPr>
        <w:t>4</w:t>
      </w:r>
      <w:r w:rsidRPr="00842ADA">
        <w:t xml:space="preserve"> (REV.WRC</w:t>
      </w:r>
      <w:r w:rsidRPr="00842ADA">
        <w:noBreakHyphen/>
        <w:t>19)</w:t>
      </w:r>
    </w:p>
    <w:p w14:paraId="7CB05816" w14:textId="77777777" w:rsidR="005F0065" w:rsidRPr="00842ADA" w:rsidRDefault="005F0065" w:rsidP="009A0346">
      <w:pPr>
        <w:pStyle w:val="Appendixtitle"/>
        <w:keepNext w:val="0"/>
        <w:keepLines w:val="0"/>
      </w:pPr>
      <w:r w:rsidRPr="00842ADA">
        <w:t>Consolidated list and tables of characteristics for use in the</w:t>
      </w:r>
      <w:r w:rsidRPr="00842ADA">
        <w:br/>
        <w:t>application of the procedures of Chapter III</w:t>
      </w:r>
    </w:p>
    <w:p w14:paraId="143046EF" w14:textId="77777777" w:rsidR="005F0065" w:rsidRPr="00842ADA" w:rsidRDefault="005F0065" w:rsidP="009A0346">
      <w:pPr>
        <w:pStyle w:val="AnnexNo"/>
      </w:pPr>
      <w:r w:rsidRPr="00842ADA">
        <w:t xml:space="preserve">ANNEX </w:t>
      </w:r>
      <w:proofErr w:type="gramStart"/>
      <w:r w:rsidRPr="00842ADA">
        <w:t>2</w:t>
      </w:r>
      <w:proofErr w:type="gramEnd"/>
    </w:p>
    <w:p w14:paraId="1B1DEF28" w14:textId="77777777" w:rsidR="005F0065" w:rsidRPr="00842ADA" w:rsidRDefault="005F0065" w:rsidP="009A0346">
      <w:pPr>
        <w:pStyle w:val="Annextitle"/>
      </w:pPr>
      <w:r w:rsidRPr="00842ADA">
        <w:t>Characteristics of satellite networks, earth stations</w:t>
      </w:r>
      <w:r w:rsidRPr="00842ADA">
        <w:br/>
        <w:t>or radio astronomy stations</w:t>
      </w:r>
      <w:r w:rsidRPr="00842ADA">
        <w:rPr>
          <w:rStyle w:val="Appelnotedebasdep"/>
          <w:rFonts w:asciiTheme="majorBidi" w:hAnsiTheme="majorBidi" w:cstheme="majorBidi"/>
          <w:b w:val="0"/>
          <w:bCs/>
          <w:position w:val="0"/>
          <w:sz w:val="28"/>
          <w:vertAlign w:val="superscript"/>
        </w:rPr>
        <w:footnoteReference w:customMarkFollows="1" w:id="1"/>
        <w:t>2</w:t>
      </w:r>
      <w:r w:rsidRPr="00842ADA">
        <w:rPr>
          <w:rFonts w:asciiTheme="majorBidi" w:hAnsiTheme="majorBidi" w:cstheme="majorBidi"/>
          <w:b w:val="0"/>
          <w:bCs/>
          <w:sz w:val="16"/>
          <w:szCs w:val="16"/>
          <w:vertAlign w:val="superscript"/>
        </w:rPr>
        <w:t> </w:t>
      </w:r>
      <w:r w:rsidRPr="00842ADA">
        <w:rPr>
          <w:rFonts w:ascii="Times New Roman"/>
          <w:b w:val="0"/>
          <w:sz w:val="16"/>
          <w:szCs w:val="16"/>
        </w:rPr>
        <w:t>    </w:t>
      </w:r>
      <w:r w:rsidRPr="00842ADA">
        <w:rPr>
          <w:rFonts w:ascii="Times New Roman"/>
          <w:b w:val="0"/>
          <w:sz w:val="16"/>
          <w:szCs w:val="16"/>
        </w:rPr>
        <w:t>(Rev.WRC</w:t>
      </w:r>
      <w:r w:rsidRPr="00842ADA">
        <w:rPr>
          <w:rFonts w:ascii="Times New Roman"/>
          <w:b w:val="0"/>
          <w:sz w:val="16"/>
          <w:szCs w:val="16"/>
        </w:rPr>
        <w:noBreakHyphen/>
        <w:t>12)</w:t>
      </w:r>
    </w:p>
    <w:p w14:paraId="666C8B13" w14:textId="77777777" w:rsidR="000417AF" w:rsidRPr="00842ADA" w:rsidRDefault="000417AF">
      <w:pPr>
        <w:sectPr w:rsidR="000417AF" w:rsidRPr="00842ADA">
          <w:headerReference w:type="default" r:id="rId13"/>
          <w:footerReference w:type="even" r:id="rId14"/>
          <w:footerReference w:type="default" r:id="rId15"/>
          <w:footerReference w:type="first" r:id="rId16"/>
          <w:type w:val="oddPage"/>
          <w:pgSz w:w="11907" w:h="16840" w:code="9"/>
          <w:pgMar w:top="1418" w:right="1134" w:bottom="1134" w:left="1134" w:header="567" w:footer="567" w:gutter="0"/>
          <w:cols w:space="720"/>
          <w:titlePg/>
          <w:docGrid w:linePitch="326"/>
        </w:sectPr>
      </w:pPr>
    </w:p>
    <w:p w14:paraId="6D2044EC" w14:textId="77777777" w:rsidR="005F0065" w:rsidRPr="00842ADA" w:rsidRDefault="005F0065" w:rsidP="009A0346">
      <w:pPr>
        <w:pStyle w:val="Headingb"/>
        <w:rPr>
          <w:lang w:val="en-GB"/>
        </w:rPr>
      </w:pPr>
      <w:r w:rsidRPr="00842ADA">
        <w:rPr>
          <w:lang w:val="en-GB"/>
        </w:rPr>
        <w:lastRenderedPageBreak/>
        <w:t>Footnotes to Tables A, B, C and D</w:t>
      </w:r>
    </w:p>
    <w:p w14:paraId="0A00F697" w14:textId="77777777" w:rsidR="000417AF" w:rsidRPr="00842ADA" w:rsidRDefault="005F0065">
      <w:pPr>
        <w:pStyle w:val="Proposal"/>
      </w:pPr>
      <w:r w:rsidRPr="00842ADA">
        <w:t>MOD</w:t>
      </w:r>
      <w:r w:rsidRPr="00842ADA">
        <w:tab/>
        <w:t>SWG5A2/96/6</w:t>
      </w:r>
      <w:r w:rsidRPr="00842ADA">
        <w:rPr>
          <w:vanish/>
          <w:color w:val="7F7F7F" w:themeColor="text1" w:themeTint="80"/>
          <w:vertAlign w:val="superscript"/>
        </w:rPr>
        <w:t>#4475</w:t>
      </w:r>
    </w:p>
    <w:p w14:paraId="6200C536" w14:textId="77777777" w:rsidR="005F0065" w:rsidRPr="00842ADA" w:rsidRDefault="005F0065" w:rsidP="009A0346">
      <w:pPr>
        <w:pStyle w:val="TableNo"/>
        <w:ind w:right="12326"/>
        <w:rPr>
          <w:b/>
          <w:bCs/>
        </w:rPr>
      </w:pPr>
      <w:r w:rsidRPr="00842ADA">
        <w:rPr>
          <w:b/>
          <w:bCs/>
        </w:rPr>
        <w:t>TABLE A</w:t>
      </w:r>
    </w:p>
    <w:p w14:paraId="529A97F6" w14:textId="77777777" w:rsidR="005F0065" w:rsidRPr="00842ADA" w:rsidRDefault="005F0065" w:rsidP="009A0346">
      <w:pPr>
        <w:pStyle w:val="Tabletitle"/>
        <w:ind w:right="12326"/>
        <w:rPr>
          <w:rFonts w:ascii="Times New Roman"/>
          <w:b w:val="0"/>
          <w:bCs/>
          <w:color w:val="000000"/>
          <w:sz w:val="16"/>
        </w:rPr>
      </w:pPr>
      <w:r w:rsidRPr="00842ADA">
        <w:t>GENERAL CHARACTERISTICS OF THE SATELLITE NETWORK OR SYSTEM</w:t>
      </w:r>
      <w:proofErr w:type="gramStart"/>
      <w:r w:rsidRPr="00842ADA">
        <w:t>,</w:t>
      </w:r>
      <w:proofErr w:type="gramEnd"/>
      <w:r w:rsidRPr="00842ADA">
        <w:br/>
        <w:t xml:space="preserve">EARTH STATION OR RADIO ASTRONOMY STATION </w:t>
      </w:r>
      <w:r w:rsidRPr="00842ADA">
        <w:rPr>
          <w:color w:val="000000"/>
          <w:sz w:val="16"/>
        </w:rPr>
        <w:t>    </w:t>
      </w:r>
      <w:r w:rsidRPr="00842ADA">
        <w:rPr>
          <w:rFonts w:ascii="Times New Roman"/>
          <w:b w:val="0"/>
          <w:bCs/>
          <w:color w:val="000000"/>
          <w:sz w:val="16"/>
        </w:rPr>
        <w:t>(Rev.WRC</w:t>
      </w:r>
      <w:r w:rsidRPr="00842ADA">
        <w:rPr>
          <w:rFonts w:ascii="Times New Roman"/>
          <w:b w:val="0"/>
          <w:bCs/>
          <w:color w:val="000000"/>
          <w:sz w:val="16"/>
        </w:rPr>
        <w:noBreakHyphen/>
      </w:r>
      <w:del w:id="14" w:author="Chamova, Alisa" w:date="2023-03-15T11:34:00Z">
        <w:r w:rsidRPr="00842ADA" w:rsidDel="00E3273C">
          <w:rPr>
            <w:rFonts w:ascii="Times New Roman"/>
            <w:b w:val="0"/>
            <w:bCs/>
            <w:color w:val="000000"/>
            <w:sz w:val="16"/>
          </w:rPr>
          <w:delText>19</w:delText>
        </w:r>
      </w:del>
      <w:ins w:id="15" w:author="Chamova, Alisa" w:date="2023-03-15T11:34:00Z">
        <w:r w:rsidRPr="00842ADA">
          <w:rPr>
            <w:rFonts w:ascii="Times New Roman"/>
            <w:b w:val="0"/>
            <w:bCs/>
            <w:color w:val="000000"/>
            <w:sz w:val="16"/>
          </w:rPr>
          <w:t>23</w:t>
        </w:r>
      </w:ins>
      <w:r w:rsidRPr="00842ADA">
        <w:rPr>
          <w:rFonts w:ascii="Times New Roman"/>
          <w:b w:val="0"/>
          <w:bCs/>
          <w:color w:val="000000"/>
          <w:sz w:val="16"/>
        </w:rPr>
        <w:t>)</w:t>
      </w:r>
    </w:p>
    <w:p w14:paraId="0FC48F10" w14:textId="77777777" w:rsidR="005F0065" w:rsidRPr="00842ADA" w:rsidRDefault="005F0065" w:rsidP="009A0346">
      <w:pPr>
        <w:pStyle w:val="Tabletext"/>
      </w:pPr>
    </w:p>
    <w:tbl>
      <w:tblPr>
        <w:tblW w:w="18346" w:type="dxa"/>
        <w:jc w:val="center"/>
        <w:tblLayout w:type="fixed"/>
        <w:tblLook w:val="04A0" w:firstRow="1" w:lastRow="0" w:firstColumn="1" w:lastColumn="0" w:noHBand="0" w:noVBand="1"/>
      </w:tblPr>
      <w:tblGrid>
        <w:gridCol w:w="1178"/>
        <w:gridCol w:w="8012"/>
        <w:gridCol w:w="799"/>
        <w:gridCol w:w="799"/>
        <w:gridCol w:w="799"/>
        <w:gridCol w:w="799"/>
        <w:gridCol w:w="799"/>
        <w:gridCol w:w="799"/>
        <w:gridCol w:w="799"/>
        <w:gridCol w:w="799"/>
        <w:gridCol w:w="799"/>
        <w:gridCol w:w="1357"/>
        <w:gridCol w:w="608"/>
      </w:tblGrid>
      <w:tr w:rsidR="009A0346" w:rsidRPr="00842ADA" w14:paraId="26DE2DC7" w14:textId="77777777" w:rsidTr="009A0346">
        <w:trPr>
          <w:trHeight w:val="3000"/>
          <w:jc w:val="center"/>
        </w:trPr>
        <w:tc>
          <w:tcPr>
            <w:tcW w:w="1178" w:type="dxa"/>
            <w:tcBorders>
              <w:top w:val="single" w:sz="12" w:space="0" w:color="auto"/>
              <w:left w:val="single" w:sz="12" w:space="0" w:color="auto"/>
              <w:bottom w:val="single" w:sz="12" w:space="0" w:color="auto"/>
              <w:right w:val="nil"/>
            </w:tcBorders>
            <w:textDirection w:val="btLr"/>
            <w:vAlign w:val="center"/>
            <w:hideMark/>
          </w:tcPr>
          <w:p w14:paraId="02B1125D" w14:textId="77777777" w:rsidR="005F0065" w:rsidRPr="00842ADA" w:rsidRDefault="005F0065" w:rsidP="009A0346">
            <w:pPr>
              <w:jc w:val="center"/>
              <w:rPr>
                <w:rFonts w:asciiTheme="majorBidi" w:hAnsiTheme="majorBidi" w:cstheme="majorBidi"/>
                <w:b/>
                <w:bCs/>
                <w:sz w:val="16"/>
                <w:szCs w:val="16"/>
              </w:rPr>
            </w:pPr>
            <w:r w:rsidRPr="00842ADA">
              <w:rPr>
                <w:rFonts w:asciiTheme="majorBidi" w:hAnsiTheme="majorBidi" w:cstheme="majorBidi"/>
                <w:b/>
                <w:bCs/>
                <w:sz w:val="16"/>
                <w:szCs w:val="16"/>
              </w:rPr>
              <w:t>Items in Appendix</w:t>
            </w:r>
          </w:p>
        </w:tc>
        <w:tc>
          <w:tcPr>
            <w:tcW w:w="8012" w:type="dxa"/>
            <w:tcBorders>
              <w:top w:val="single" w:sz="12" w:space="0" w:color="auto"/>
              <w:left w:val="double" w:sz="6" w:space="0" w:color="auto"/>
              <w:bottom w:val="single" w:sz="12" w:space="0" w:color="auto"/>
              <w:right w:val="double" w:sz="4" w:space="0" w:color="auto"/>
            </w:tcBorders>
            <w:vAlign w:val="center"/>
            <w:hideMark/>
          </w:tcPr>
          <w:p w14:paraId="5E1A1A14" w14:textId="77777777" w:rsidR="005F0065" w:rsidRPr="00842ADA" w:rsidRDefault="005F0065" w:rsidP="009A0346">
            <w:pPr>
              <w:jc w:val="center"/>
              <w:rPr>
                <w:rFonts w:asciiTheme="majorBidi" w:hAnsiTheme="majorBidi" w:cstheme="majorBidi"/>
                <w:b/>
                <w:bCs/>
                <w:i/>
                <w:iCs/>
                <w:sz w:val="16"/>
                <w:szCs w:val="16"/>
              </w:rPr>
            </w:pPr>
            <w:r w:rsidRPr="00842ADA">
              <w:rPr>
                <w:rFonts w:asciiTheme="majorBidi" w:hAnsiTheme="majorBidi" w:cstheme="majorBidi"/>
                <w:b/>
                <w:bCs/>
                <w:i/>
                <w:iCs/>
                <w:sz w:val="16"/>
                <w:szCs w:val="16"/>
              </w:rPr>
              <w:t xml:space="preserve">A </w:t>
            </w:r>
            <w:r w:rsidRPr="00842ADA">
              <w:rPr>
                <w:rFonts w:asciiTheme="majorBidi" w:hAnsiTheme="majorBidi" w:cstheme="majorBidi"/>
                <w:b/>
                <w:bCs/>
                <w:i/>
                <w:iCs/>
                <w:sz w:val="16"/>
                <w:szCs w:val="16"/>
                <w:vertAlign w:val="superscript"/>
              </w:rPr>
              <w:t>_</w:t>
            </w:r>
            <w:r w:rsidRPr="00842ADA">
              <w:rPr>
                <w:rFonts w:asciiTheme="majorBidi" w:hAnsiTheme="majorBidi" w:cstheme="majorBidi"/>
                <w:b/>
                <w:bCs/>
                <w:i/>
                <w:iCs/>
                <w:sz w:val="16"/>
                <w:szCs w:val="16"/>
              </w:rPr>
              <w:t xml:space="preserve"> GENERAL CHARACTERISTICS OF THE SATELLITE NETWORK OR SYSTEM, EARTH STATION OR RADIO ASTRONOMY STATION</w:t>
            </w:r>
          </w:p>
        </w:tc>
        <w:tc>
          <w:tcPr>
            <w:tcW w:w="799" w:type="dxa"/>
            <w:tcBorders>
              <w:top w:val="single" w:sz="12" w:space="0" w:color="auto"/>
              <w:left w:val="double" w:sz="4" w:space="0" w:color="auto"/>
              <w:bottom w:val="single" w:sz="12" w:space="0" w:color="auto"/>
              <w:right w:val="single" w:sz="4" w:space="0" w:color="auto"/>
            </w:tcBorders>
            <w:textDirection w:val="btLr"/>
            <w:vAlign w:val="center"/>
            <w:hideMark/>
          </w:tcPr>
          <w:p w14:paraId="2A675620" w14:textId="77777777" w:rsidR="005F0065" w:rsidRPr="00842ADA" w:rsidRDefault="005F0065" w:rsidP="009A0346">
            <w:pPr>
              <w:spacing w:before="40" w:after="40"/>
              <w:jc w:val="center"/>
              <w:rPr>
                <w:rFonts w:asciiTheme="majorBidi" w:hAnsiTheme="majorBidi" w:cstheme="majorBidi"/>
                <w:b/>
                <w:bCs/>
                <w:sz w:val="16"/>
                <w:szCs w:val="16"/>
              </w:rPr>
            </w:pPr>
            <w:r w:rsidRPr="00842ADA">
              <w:rPr>
                <w:rFonts w:asciiTheme="majorBidi" w:hAnsiTheme="majorBidi" w:cstheme="majorBidi"/>
                <w:b/>
                <w:bCs/>
                <w:sz w:val="16"/>
                <w:szCs w:val="16"/>
              </w:rPr>
              <w:t>Advance publication of a geostationary-</w:t>
            </w:r>
            <w:r w:rsidRPr="00842ADA">
              <w:rPr>
                <w:rFonts w:asciiTheme="majorBidi" w:hAnsiTheme="majorBidi" w:cstheme="majorBidi"/>
                <w:b/>
                <w:bCs/>
                <w:sz w:val="16"/>
                <w:szCs w:val="16"/>
              </w:rPr>
              <w:br/>
              <w:t>satellite network</w:t>
            </w:r>
          </w:p>
        </w:tc>
        <w:tc>
          <w:tcPr>
            <w:tcW w:w="799" w:type="dxa"/>
            <w:tcBorders>
              <w:top w:val="single" w:sz="12" w:space="0" w:color="auto"/>
              <w:left w:val="nil"/>
              <w:bottom w:val="single" w:sz="12" w:space="0" w:color="auto"/>
              <w:right w:val="single" w:sz="4" w:space="0" w:color="auto"/>
            </w:tcBorders>
            <w:textDirection w:val="btLr"/>
            <w:vAlign w:val="center"/>
            <w:hideMark/>
          </w:tcPr>
          <w:p w14:paraId="595FC079" w14:textId="77777777" w:rsidR="005F0065" w:rsidRPr="00842ADA" w:rsidRDefault="005F0065" w:rsidP="009A0346">
            <w:pPr>
              <w:spacing w:before="0" w:after="40" w:line="160" w:lineRule="exact"/>
              <w:jc w:val="center"/>
              <w:rPr>
                <w:rFonts w:asciiTheme="majorBidi" w:hAnsiTheme="majorBidi" w:cstheme="majorBidi"/>
                <w:b/>
                <w:bCs/>
                <w:sz w:val="16"/>
                <w:szCs w:val="16"/>
              </w:rPr>
            </w:pPr>
            <w:r w:rsidRPr="00842ADA">
              <w:rPr>
                <w:rFonts w:asciiTheme="majorBidi" w:hAnsiTheme="majorBidi" w:cstheme="majorBidi"/>
                <w:b/>
                <w:bCs/>
                <w:sz w:val="16"/>
                <w:szCs w:val="16"/>
              </w:rPr>
              <w:t xml:space="preserve">Advance publication of a non-geostationary-satellite network or system subject to coordination under Section II </w:t>
            </w:r>
            <w:r w:rsidRPr="00842ADA">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4967BA4C" w14:textId="77777777" w:rsidR="005F0065" w:rsidRPr="00842ADA" w:rsidRDefault="005F0065" w:rsidP="009A0346">
            <w:pPr>
              <w:spacing w:before="0" w:after="40" w:line="160" w:lineRule="exact"/>
              <w:jc w:val="center"/>
              <w:rPr>
                <w:rFonts w:asciiTheme="majorBidi" w:hAnsiTheme="majorBidi" w:cstheme="majorBidi"/>
                <w:b/>
                <w:bCs/>
                <w:sz w:val="16"/>
                <w:szCs w:val="16"/>
              </w:rPr>
            </w:pPr>
            <w:r w:rsidRPr="00842ADA">
              <w:rPr>
                <w:rFonts w:asciiTheme="majorBidi" w:hAnsiTheme="majorBidi" w:cstheme="majorBidi"/>
                <w:b/>
                <w:bCs/>
                <w:sz w:val="16"/>
                <w:szCs w:val="16"/>
              </w:rPr>
              <w:t xml:space="preserve">Advance publication of a non-geostationary-satellite network or system not subject to coordination under Section II </w:t>
            </w:r>
            <w:r w:rsidRPr="00842ADA">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2B62D55F" w14:textId="77777777" w:rsidR="005F0065" w:rsidRPr="00842ADA" w:rsidRDefault="005F0065" w:rsidP="009A0346">
            <w:pPr>
              <w:spacing w:before="0" w:after="40" w:line="160" w:lineRule="exact"/>
              <w:jc w:val="center"/>
              <w:rPr>
                <w:rFonts w:asciiTheme="majorBidi" w:hAnsiTheme="majorBidi" w:cstheme="majorBidi"/>
                <w:b/>
                <w:bCs/>
                <w:sz w:val="16"/>
                <w:szCs w:val="16"/>
              </w:rPr>
            </w:pPr>
            <w:r w:rsidRPr="00842ADA">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9" w:type="dxa"/>
            <w:tcBorders>
              <w:top w:val="single" w:sz="12" w:space="0" w:color="auto"/>
              <w:left w:val="nil"/>
              <w:bottom w:val="single" w:sz="12" w:space="0" w:color="auto"/>
              <w:right w:val="single" w:sz="4" w:space="0" w:color="auto"/>
            </w:tcBorders>
            <w:textDirection w:val="btLr"/>
            <w:vAlign w:val="center"/>
            <w:hideMark/>
          </w:tcPr>
          <w:p w14:paraId="09A0563C" w14:textId="77777777" w:rsidR="005F0065" w:rsidRPr="00842ADA" w:rsidRDefault="005F0065" w:rsidP="009A0346">
            <w:pPr>
              <w:spacing w:before="0" w:after="40"/>
              <w:jc w:val="center"/>
              <w:rPr>
                <w:rFonts w:asciiTheme="majorBidi" w:hAnsiTheme="majorBidi" w:cstheme="majorBidi"/>
                <w:b/>
                <w:bCs/>
                <w:sz w:val="16"/>
                <w:szCs w:val="16"/>
              </w:rPr>
            </w:pPr>
            <w:r w:rsidRPr="00842ADA">
              <w:rPr>
                <w:rFonts w:asciiTheme="majorBidi" w:hAnsiTheme="majorBidi" w:cstheme="majorBidi"/>
                <w:b/>
                <w:bCs/>
                <w:sz w:val="16"/>
                <w:szCs w:val="16"/>
              </w:rPr>
              <w:t>Notification or coordination of a non-geostationary-satellite network or system</w:t>
            </w:r>
          </w:p>
        </w:tc>
        <w:tc>
          <w:tcPr>
            <w:tcW w:w="799" w:type="dxa"/>
            <w:tcBorders>
              <w:top w:val="single" w:sz="12" w:space="0" w:color="auto"/>
              <w:left w:val="nil"/>
              <w:bottom w:val="single" w:sz="12" w:space="0" w:color="auto"/>
              <w:right w:val="single" w:sz="4" w:space="0" w:color="auto"/>
            </w:tcBorders>
            <w:textDirection w:val="btLr"/>
            <w:vAlign w:val="center"/>
            <w:hideMark/>
          </w:tcPr>
          <w:p w14:paraId="67190287" w14:textId="77777777" w:rsidR="005F0065" w:rsidRPr="00842ADA" w:rsidRDefault="005F0065" w:rsidP="009A0346">
            <w:pPr>
              <w:spacing w:before="0" w:after="40"/>
              <w:jc w:val="center"/>
              <w:rPr>
                <w:rFonts w:asciiTheme="majorBidi" w:hAnsiTheme="majorBidi" w:cstheme="majorBidi"/>
                <w:b/>
                <w:bCs/>
                <w:sz w:val="16"/>
                <w:szCs w:val="16"/>
              </w:rPr>
            </w:pPr>
            <w:r w:rsidRPr="00842ADA">
              <w:rPr>
                <w:rFonts w:asciiTheme="majorBidi" w:hAnsiTheme="majorBidi" w:cstheme="majorBidi"/>
                <w:b/>
                <w:bCs/>
                <w:sz w:val="16"/>
                <w:szCs w:val="16"/>
              </w:rPr>
              <w:t xml:space="preserve">Notification or coordination of an earth station (including notification under </w:t>
            </w:r>
            <w:r w:rsidRPr="00842ADA">
              <w:rPr>
                <w:rFonts w:asciiTheme="majorBidi" w:hAnsiTheme="majorBidi" w:cstheme="majorBidi"/>
                <w:b/>
                <w:bCs/>
                <w:sz w:val="16"/>
                <w:szCs w:val="16"/>
              </w:rPr>
              <w:br/>
              <w:t xml:space="preserve">Appendices  30A or 30B) </w:t>
            </w:r>
          </w:p>
        </w:tc>
        <w:tc>
          <w:tcPr>
            <w:tcW w:w="799" w:type="dxa"/>
            <w:tcBorders>
              <w:top w:val="single" w:sz="12" w:space="0" w:color="auto"/>
              <w:left w:val="nil"/>
              <w:bottom w:val="single" w:sz="12" w:space="0" w:color="auto"/>
              <w:right w:val="single" w:sz="4" w:space="0" w:color="auto"/>
            </w:tcBorders>
            <w:textDirection w:val="btLr"/>
            <w:vAlign w:val="center"/>
            <w:hideMark/>
          </w:tcPr>
          <w:p w14:paraId="4582E0DD" w14:textId="77777777" w:rsidR="005F0065" w:rsidRPr="00842ADA" w:rsidRDefault="005F0065" w:rsidP="009A0346">
            <w:pPr>
              <w:spacing w:before="0" w:after="40"/>
              <w:jc w:val="center"/>
              <w:rPr>
                <w:rFonts w:asciiTheme="majorBidi" w:hAnsiTheme="majorBidi" w:cstheme="majorBidi"/>
                <w:b/>
                <w:bCs/>
                <w:sz w:val="16"/>
                <w:szCs w:val="16"/>
              </w:rPr>
            </w:pPr>
            <w:r w:rsidRPr="00842ADA">
              <w:rPr>
                <w:rFonts w:asciiTheme="majorBidi" w:hAnsiTheme="majorBidi" w:cstheme="majorBidi"/>
                <w:b/>
                <w:bCs/>
                <w:sz w:val="16"/>
                <w:szCs w:val="16"/>
              </w:rPr>
              <w:t xml:space="preserve">Notice for a satellite network in the broadcasting-satellite service under </w:t>
            </w:r>
            <w:r w:rsidRPr="00842ADA">
              <w:rPr>
                <w:rFonts w:asciiTheme="majorBidi" w:hAnsiTheme="majorBidi" w:cstheme="majorBidi"/>
                <w:b/>
                <w:bCs/>
                <w:sz w:val="16"/>
                <w:szCs w:val="16"/>
              </w:rPr>
              <w:br/>
              <w:t>Appendix 30 (Articles 4 and 5)</w:t>
            </w:r>
          </w:p>
        </w:tc>
        <w:tc>
          <w:tcPr>
            <w:tcW w:w="799" w:type="dxa"/>
            <w:tcBorders>
              <w:top w:val="single" w:sz="12" w:space="0" w:color="auto"/>
              <w:left w:val="nil"/>
              <w:bottom w:val="single" w:sz="12" w:space="0" w:color="auto"/>
              <w:right w:val="single" w:sz="4" w:space="0" w:color="auto"/>
            </w:tcBorders>
            <w:textDirection w:val="btLr"/>
            <w:vAlign w:val="center"/>
            <w:hideMark/>
          </w:tcPr>
          <w:p w14:paraId="48F966BC" w14:textId="77777777" w:rsidR="005F0065" w:rsidRPr="00842ADA" w:rsidRDefault="005F0065" w:rsidP="009A0346">
            <w:pPr>
              <w:spacing w:before="0" w:line="180" w:lineRule="exact"/>
              <w:jc w:val="center"/>
              <w:rPr>
                <w:rFonts w:asciiTheme="majorBidi" w:hAnsiTheme="majorBidi" w:cstheme="majorBidi"/>
                <w:b/>
                <w:bCs/>
                <w:sz w:val="16"/>
                <w:szCs w:val="16"/>
              </w:rPr>
            </w:pPr>
            <w:r w:rsidRPr="00842ADA">
              <w:rPr>
                <w:rFonts w:asciiTheme="majorBidi" w:hAnsiTheme="majorBidi" w:cstheme="majorBidi"/>
                <w:b/>
                <w:bCs/>
                <w:sz w:val="16"/>
                <w:szCs w:val="16"/>
              </w:rPr>
              <w:t xml:space="preserve">Notice for a satellite network </w:t>
            </w:r>
            <w:r w:rsidRPr="00842ADA">
              <w:rPr>
                <w:rFonts w:asciiTheme="majorBidi" w:hAnsiTheme="majorBidi" w:cstheme="majorBidi"/>
                <w:b/>
                <w:bCs/>
                <w:sz w:val="16"/>
                <w:szCs w:val="16"/>
              </w:rPr>
              <w:br/>
              <w:t xml:space="preserve">(feeder-link) under Appendix 30A </w:t>
            </w:r>
            <w:r w:rsidRPr="00842ADA">
              <w:rPr>
                <w:rFonts w:asciiTheme="majorBidi" w:hAnsiTheme="majorBidi" w:cstheme="majorBidi"/>
                <w:b/>
                <w:bCs/>
                <w:sz w:val="16"/>
                <w:szCs w:val="16"/>
              </w:rPr>
              <w:br/>
              <w:t>(Articles 4 and 5)</w:t>
            </w:r>
          </w:p>
        </w:tc>
        <w:tc>
          <w:tcPr>
            <w:tcW w:w="799" w:type="dxa"/>
            <w:tcBorders>
              <w:top w:val="single" w:sz="12" w:space="0" w:color="auto"/>
              <w:left w:val="nil"/>
              <w:bottom w:val="single" w:sz="12" w:space="0" w:color="auto"/>
              <w:right w:val="double" w:sz="6" w:space="0" w:color="auto"/>
            </w:tcBorders>
            <w:textDirection w:val="btLr"/>
            <w:vAlign w:val="center"/>
            <w:hideMark/>
          </w:tcPr>
          <w:p w14:paraId="22E71C15" w14:textId="77777777" w:rsidR="005F0065" w:rsidRPr="00842ADA" w:rsidRDefault="005F0065" w:rsidP="009A0346">
            <w:pPr>
              <w:spacing w:before="0" w:after="40"/>
              <w:jc w:val="center"/>
              <w:rPr>
                <w:rFonts w:asciiTheme="majorBidi" w:hAnsiTheme="majorBidi" w:cstheme="majorBidi"/>
                <w:b/>
                <w:bCs/>
                <w:sz w:val="16"/>
                <w:szCs w:val="16"/>
              </w:rPr>
            </w:pPr>
            <w:r w:rsidRPr="00842ADA">
              <w:rPr>
                <w:rFonts w:asciiTheme="majorBidi" w:hAnsiTheme="majorBidi" w:cstheme="majorBidi"/>
                <w:b/>
                <w:bCs/>
                <w:sz w:val="16"/>
                <w:szCs w:val="16"/>
              </w:rPr>
              <w:t>Notice for a satellite network in the fixed-</w:t>
            </w:r>
            <w:r w:rsidRPr="00842ADA">
              <w:rPr>
                <w:rFonts w:asciiTheme="majorBidi" w:hAnsiTheme="majorBidi" w:cstheme="majorBidi"/>
                <w:b/>
                <w:bCs/>
                <w:sz w:val="16"/>
                <w:szCs w:val="16"/>
              </w:rPr>
              <w:br/>
              <w:t xml:space="preserve">satellite service under Appendix 30B </w:t>
            </w:r>
            <w:r w:rsidRPr="00842ADA">
              <w:rPr>
                <w:rFonts w:asciiTheme="majorBidi" w:hAnsiTheme="majorBidi" w:cstheme="majorBidi"/>
                <w:b/>
                <w:bCs/>
                <w:sz w:val="16"/>
                <w:szCs w:val="16"/>
              </w:rPr>
              <w:br/>
              <w:t>(Articles 6 and 8)</w:t>
            </w:r>
          </w:p>
        </w:tc>
        <w:tc>
          <w:tcPr>
            <w:tcW w:w="1357" w:type="dxa"/>
            <w:tcBorders>
              <w:top w:val="single" w:sz="12" w:space="0" w:color="auto"/>
              <w:left w:val="nil"/>
              <w:bottom w:val="single" w:sz="12" w:space="0" w:color="auto"/>
              <w:right w:val="nil"/>
            </w:tcBorders>
            <w:textDirection w:val="btLr"/>
            <w:vAlign w:val="center"/>
            <w:hideMark/>
          </w:tcPr>
          <w:p w14:paraId="172D06AE" w14:textId="77777777" w:rsidR="005F0065" w:rsidRPr="00842ADA" w:rsidRDefault="005F0065" w:rsidP="009A0346">
            <w:pPr>
              <w:spacing w:before="0"/>
              <w:jc w:val="center"/>
              <w:rPr>
                <w:rFonts w:asciiTheme="majorBidi" w:hAnsiTheme="majorBidi" w:cstheme="majorBidi"/>
                <w:b/>
                <w:bCs/>
                <w:sz w:val="16"/>
                <w:szCs w:val="16"/>
              </w:rPr>
            </w:pPr>
            <w:r w:rsidRPr="00842ADA">
              <w:rPr>
                <w:rFonts w:asciiTheme="majorBidi" w:hAnsiTheme="majorBidi" w:cstheme="majorBidi"/>
                <w:b/>
                <w:bCs/>
                <w:sz w:val="16"/>
                <w:szCs w:val="16"/>
              </w:rPr>
              <w:t>Items in Appendix</w:t>
            </w:r>
          </w:p>
        </w:tc>
        <w:tc>
          <w:tcPr>
            <w:tcW w:w="608" w:type="dxa"/>
            <w:tcBorders>
              <w:top w:val="single" w:sz="12" w:space="0" w:color="auto"/>
              <w:left w:val="double" w:sz="6" w:space="0" w:color="auto"/>
              <w:bottom w:val="single" w:sz="12" w:space="0" w:color="auto"/>
              <w:right w:val="single" w:sz="12" w:space="0" w:color="auto"/>
            </w:tcBorders>
            <w:textDirection w:val="btLr"/>
            <w:vAlign w:val="center"/>
            <w:hideMark/>
          </w:tcPr>
          <w:p w14:paraId="35660BC4" w14:textId="77777777" w:rsidR="005F0065" w:rsidRPr="00842ADA" w:rsidRDefault="005F0065" w:rsidP="009A0346">
            <w:pPr>
              <w:spacing w:before="0"/>
              <w:jc w:val="center"/>
              <w:rPr>
                <w:rFonts w:asciiTheme="majorBidi" w:hAnsiTheme="majorBidi" w:cstheme="majorBidi"/>
                <w:b/>
                <w:bCs/>
                <w:sz w:val="16"/>
                <w:szCs w:val="16"/>
              </w:rPr>
            </w:pPr>
            <w:r w:rsidRPr="00842ADA">
              <w:rPr>
                <w:rFonts w:asciiTheme="majorBidi" w:hAnsiTheme="majorBidi" w:cstheme="majorBidi"/>
                <w:b/>
                <w:bCs/>
                <w:sz w:val="16"/>
                <w:szCs w:val="16"/>
              </w:rPr>
              <w:t>Radio astronomy</w:t>
            </w:r>
          </w:p>
        </w:tc>
      </w:tr>
      <w:tr w:rsidR="009A0346" w:rsidRPr="00842ADA" w14:paraId="57C661FC" w14:textId="77777777" w:rsidTr="009A0346">
        <w:trPr>
          <w:cantSplit/>
          <w:jc w:val="center"/>
        </w:trPr>
        <w:tc>
          <w:tcPr>
            <w:tcW w:w="1178" w:type="dxa"/>
            <w:tcBorders>
              <w:top w:val="nil"/>
              <w:left w:val="single" w:sz="12" w:space="0" w:color="auto"/>
              <w:bottom w:val="single" w:sz="2" w:space="0" w:color="auto"/>
              <w:right w:val="double" w:sz="6" w:space="0" w:color="auto"/>
            </w:tcBorders>
          </w:tcPr>
          <w:p w14:paraId="348F0163" w14:textId="77777777" w:rsidR="005F0065" w:rsidRPr="00842ADA" w:rsidRDefault="005F0065" w:rsidP="009A0346">
            <w:pPr>
              <w:tabs>
                <w:tab w:val="left" w:pos="720"/>
              </w:tabs>
              <w:overflowPunct/>
              <w:autoSpaceDE/>
              <w:adjustRightInd/>
              <w:spacing w:before="40" w:after="40"/>
              <w:rPr>
                <w:rFonts w:asciiTheme="majorBidi" w:hAnsiTheme="majorBidi" w:cstheme="majorBidi"/>
                <w:sz w:val="18"/>
                <w:szCs w:val="18"/>
                <w:lang w:eastAsia="zh-CN"/>
              </w:rPr>
            </w:pPr>
            <w:r w:rsidRPr="00842ADA">
              <w:rPr>
                <w:rFonts w:asciiTheme="majorBidi" w:hAnsiTheme="majorBidi" w:cstheme="majorBidi"/>
                <w:sz w:val="18"/>
                <w:szCs w:val="18"/>
                <w:lang w:eastAsia="zh-CN"/>
              </w:rPr>
              <w:t>...</w:t>
            </w:r>
          </w:p>
        </w:tc>
        <w:tc>
          <w:tcPr>
            <w:tcW w:w="8012" w:type="dxa"/>
            <w:tcBorders>
              <w:top w:val="nil"/>
              <w:left w:val="nil"/>
              <w:bottom w:val="single" w:sz="2" w:space="0" w:color="auto"/>
              <w:right w:val="double" w:sz="4" w:space="0" w:color="auto"/>
            </w:tcBorders>
          </w:tcPr>
          <w:p w14:paraId="6D35017D" w14:textId="77777777" w:rsidR="005F0065" w:rsidRPr="00842ADA" w:rsidRDefault="005F0065" w:rsidP="009A0346">
            <w:pPr>
              <w:spacing w:before="40" w:after="40"/>
              <w:ind w:left="170"/>
              <w:rPr>
                <w:rFonts w:asciiTheme="majorBidi" w:hAnsiTheme="majorBidi" w:cstheme="majorBidi"/>
                <w:sz w:val="18"/>
                <w:szCs w:val="18"/>
              </w:rPr>
            </w:pPr>
            <w:r w:rsidRPr="00842ADA">
              <w:rPr>
                <w:rFonts w:asciiTheme="majorBidi" w:hAnsiTheme="majorBidi" w:cstheme="majorBidi"/>
                <w:sz w:val="18"/>
                <w:szCs w:val="18"/>
              </w:rPr>
              <w:t>...</w:t>
            </w:r>
          </w:p>
        </w:tc>
        <w:tc>
          <w:tcPr>
            <w:tcW w:w="799" w:type="dxa"/>
            <w:tcBorders>
              <w:top w:val="nil"/>
              <w:left w:val="double" w:sz="4" w:space="0" w:color="auto"/>
              <w:bottom w:val="single" w:sz="2" w:space="0" w:color="auto"/>
              <w:right w:val="single" w:sz="4" w:space="0" w:color="auto"/>
            </w:tcBorders>
            <w:vAlign w:val="center"/>
          </w:tcPr>
          <w:p w14:paraId="2587000A"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14:paraId="47193B33"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14:paraId="2E00FCE1"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14:paraId="76F2060C"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14:paraId="3DDEF10C"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14:paraId="2CD22869"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14:paraId="15650FD3"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14:paraId="611CD6A9"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nil"/>
              <w:left w:val="nil"/>
              <w:bottom w:val="single" w:sz="2" w:space="0" w:color="auto"/>
              <w:right w:val="double" w:sz="6" w:space="0" w:color="auto"/>
            </w:tcBorders>
            <w:vAlign w:val="center"/>
          </w:tcPr>
          <w:p w14:paraId="2A63F666"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1357" w:type="dxa"/>
            <w:tcBorders>
              <w:top w:val="nil"/>
              <w:left w:val="nil"/>
              <w:bottom w:val="single" w:sz="2" w:space="0" w:color="auto"/>
              <w:right w:val="double" w:sz="6" w:space="0" w:color="auto"/>
            </w:tcBorders>
          </w:tcPr>
          <w:p w14:paraId="57F07B33" w14:textId="77777777" w:rsidR="005F0065" w:rsidRPr="00842ADA" w:rsidRDefault="005F0065" w:rsidP="009A0346">
            <w:pPr>
              <w:tabs>
                <w:tab w:val="left" w:pos="720"/>
              </w:tabs>
              <w:overflowPunct/>
              <w:autoSpaceDE/>
              <w:adjustRightInd/>
              <w:spacing w:before="40" w:after="40"/>
              <w:jc w:val="center"/>
              <w:rPr>
                <w:rFonts w:asciiTheme="majorBidi" w:hAnsiTheme="majorBidi" w:cstheme="majorBidi"/>
                <w:sz w:val="18"/>
                <w:szCs w:val="18"/>
                <w:lang w:eastAsia="zh-CN"/>
              </w:rPr>
            </w:pPr>
            <w:r w:rsidRPr="00842ADA">
              <w:rPr>
                <w:rFonts w:asciiTheme="majorBidi" w:hAnsiTheme="majorBidi" w:cstheme="majorBidi"/>
                <w:sz w:val="18"/>
                <w:szCs w:val="18"/>
                <w:lang w:eastAsia="zh-CN"/>
              </w:rPr>
              <w:t>...</w:t>
            </w:r>
          </w:p>
        </w:tc>
        <w:tc>
          <w:tcPr>
            <w:tcW w:w="608" w:type="dxa"/>
            <w:tcBorders>
              <w:top w:val="nil"/>
              <w:left w:val="nil"/>
              <w:bottom w:val="single" w:sz="2" w:space="0" w:color="auto"/>
              <w:right w:val="single" w:sz="12" w:space="0" w:color="auto"/>
            </w:tcBorders>
            <w:vAlign w:val="center"/>
          </w:tcPr>
          <w:p w14:paraId="3FB32CB1"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sz w:val="18"/>
                <w:szCs w:val="18"/>
              </w:rPr>
              <w:t>...</w:t>
            </w:r>
          </w:p>
        </w:tc>
      </w:tr>
      <w:tr w:rsidR="009A0346" w:rsidRPr="00842ADA" w14:paraId="7B622402" w14:textId="77777777" w:rsidTr="009A0346">
        <w:trPr>
          <w:jc w:val="center"/>
        </w:trPr>
        <w:tc>
          <w:tcPr>
            <w:tcW w:w="1178" w:type="dxa"/>
            <w:tcBorders>
              <w:top w:val="single" w:sz="12" w:space="0" w:color="auto"/>
              <w:left w:val="single" w:sz="12" w:space="0" w:color="auto"/>
              <w:bottom w:val="single" w:sz="4" w:space="0" w:color="auto"/>
              <w:right w:val="double" w:sz="6" w:space="0" w:color="auto"/>
            </w:tcBorders>
            <w:hideMark/>
          </w:tcPr>
          <w:p w14:paraId="70A9D8A9" w14:textId="77777777" w:rsidR="005F0065" w:rsidRPr="00842ADA" w:rsidRDefault="005F0065" w:rsidP="009A0346">
            <w:pPr>
              <w:tabs>
                <w:tab w:val="left" w:pos="720"/>
              </w:tabs>
              <w:overflowPunct/>
              <w:autoSpaceDE/>
              <w:adjustRightInd/>
              <w:spacing w:before="40" w:after="40"/>
              <w:rPr>
                <w:rFonts w:asciiTheme="majorBidi" w:hAnsiTheme="majorBidi" w:cstheme="majorBidi"/>
                <w:b/>
                <w:bCs/>
                <w:sz w:val="18"/>
                <w:szCs w:val="18"/>
                <w:lang w:eastAsia="zh-CN"/>
              </w:rPr>
            </w:pPr>
            <w:r w:rsidRPr="00842ADA">
              <w:rPr>
                <w:rFonts w:asciiTheme="majorBidi" w:hAnsiTheme="majorBidi" w:cstheme="majorBidi"/>
                <w:b/>
                <w:bCs/>
                <w:sz w:val="18"/>
                <w:szCs w:val="18"/>
                <w:lang w:eastAsia="zh-CN"/>
              </w:rPr>
              <w:t>A.17</w:t>
            </w:r>
          </w:p>
        </w:tc>
        <w:tc>
          <w:tcPr>
            <w:tcW w:w="8012" w:type="dxa"/>
            <w:tcBorders>
              <w:top w:val="single" w:sz="12" w:space="0" w:color="auto"/>
              <w:left w:val="nil"/>
              <w:bottom w:val="single" w:sz="4" w:space="0" w:color="auto"/>
              <w:right w:val="double" w:sz="4" w:space="0" w:color="auto"/>
            </w:tcBorders>
            <w:hideMark/>
          </w:tcPr>
          <w:p w14:paraId="3EE9BC9D" w14:textId="77777777" w:rsidR="005F0065" w:rsidRPr="00842ADA" w:rsidRDefault="005F0065" w:rsidP="009A0346">
            <w:pPr>
              <w:tabs>
                <w:tab w:val="left" w:pos="720"/>
              </w:tabs>
              <w:overflowPunct/>
              <w:autoSpaceDE/>
              <w:adjustRightInd/>
              <w:spacing w:before="40" w:after="40"/>
              <w:rPr>
                <w:rFonts w:asciiTheme="majorBidi" w:hAnsiTheme="majorBidi" w:cstheme="majorBidi"/>
                <w:b/>
                <w:bCs/>
                <w:sz w:val="18"/>
                <w:szCs w:val="18"/>
                <w:lang w:eastAsia="zh-CN"/>
              </w:rPr>
            </w:pPr>
            <w:r w:rsidRPr="00842ADA">
              <w:rPr>
                <w:rFonts w:asciiTheme="majorBidi" w:hAnsiTheme="majorBidi" w:cstheme="majorBidi"/>
                <w:b/>
                <w:bCs/>
                <w:sz w:val="18"/>
                <w:szCs w:val="18"/>
                <w:lang w:eastAsia="zh-CN"/>
              </w:rPr>
              <w:t>COMPLIANCE WITH POWER FLUX-DENSITY (</w:t>
            </w:r>
            <w:proofErr w:type="spellStart"/>
            <w:r w:rsidRPr="00842ADA">
              <w:rPr>
                <w:rFonts w:asciiTheme="majorBidi" w:hAnsiTheme="majorBidi" w:cstheme="majorBidi"/>
                <w:b/>
                <w:bCs/>
                <w:sz w:val="18"/>
                <w:szCs w:val="18"/>
                <w:lang w:eastAsia="zh-CN"/>
              </w:rPr>
              <w:t>pfd</w:t>
            </w:r>
            <w:proofErr w:type="spellEnd"/>
            <w:r w:rsidRPr="00842ADA">
              <w:rPr>
                <w:rFonts w:asciiTheme="majorBidi" w:hAnsiTheme="majorBidi" w:cstheme="majorBidi"/>
                <w:b/>
                <w:bCs/>
                <w:sz w:val="18"/>
                <w:szCs w:val="18"/>
                <w:lang w:eastAsia="zh-CN"/>
              </w:rPr>
              <w:t>) LIMITS</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27F59832" w14:textId="77777777" w:rsidR="005F0065" w:rsidRPr="00842ADA" w:rsidRDefault="005F0065" w:rsidP="009A0346">
            <w:pPr>
              <w:spacing w:before="40" w:after="40"/>
              <w:rPr>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13DC82BE" w14:textId="77777777" w:rsidR="005F0065" w:rsidRPr="00842ADA" w:rsidRDefault="005F0065" w:rsidP="009A0346">
            <w:pPr>
              <w:tabs>
                <w:tab w:val="left" w:pos="720"/>
              </w:tabs>
              <w:overflowPunct/>
              <w:autoSpaceDE/>
              <w:adjustRightInd/>
              <w:spacing w:before="40" w:after="40"/>
              <w:rPr>
                <w:rFonts w:asciiTheme="majorBidi" w:hAnsiTheme="majorBidi" w:cstheme="majorBidi"/>
                <w:b/>
                <w:bCs/>
                <w:sz w:val="18"/>
                <w:szCs w:val="18"/>
                <w:lang w:eastAsia="zh-CN"/>
              </w:rPr>
            </w:pPr>
            <w:r w:rsidRPr="00842ADA">
              <w:rPr>
                <w:rFonts w:asciiTheme="majorBidi" w:hAnsiTheme="majorBidi" w:cstheme="majorBidi"/>
                <w:b/>
                <w:bCs/>
                <w:sz w:val="18"/>
                <w:szCs w:val="18"/>
                <w:lang w:eastAsia="zh-CN"/>
              </w:rPr>
              <w:t>A.17</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0D907EEE"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 </w:t>
            </w:r>
          </w:p>
        </w:tc>
      </w:tr>
      <w:tr w:rsidR="009A0346" w:rsidRPr="00842ADA" w14:paraId="0D5B9600" w14:textId="77777777" w:rsidTr="009A0346">
        <w:trPr>
          <w:cantSplit/>
          <w:jc w:val="center"/>
        </w:trPr>
        <w:tc>
          <w:tcPr>
            <w:tcW w:w="1178" w:type="dxa"/>
            <w:tcBorders>
              <w:top w:val="nil"/>
              <w:left w:val="single" w:sz="12" w:space="0" w:color="auto"/>
              <w:bottom w:val="single" w:sz="2" w:space="0" w:color="auto"/>
              <w:right w:val="double" w:sz="6" w:space="0" w:color="auto"/>
            </w:tcBorders>
          </w:tcPr>
          <w:p w14:paraId="7F0C5FBA" w14:textId="77777777" w:rsidR="005F0065" w:rsidRPr="00842ADA" w:rsidRDefault="005F0065" w:rsidP="009A0346">
            <w:pPr>
              <w:tabs>
                <w:tab w:val="left" w:pos="720"/>
              </w:tabs>
              <w:overflowPunct/>
              <w:autoSpaceDE/>
              <w:adjustRightInd/>
              <w:spacing w:before="40" w:after="40"/>
              <w:rPr>
                <w:rFonts w:asciiTheme="majorBidi" w:hAnsiTheme="majorBidi" w:cstheme="majorBidi"/>
                <w:sz w:val="18"/>
                <w:szCs w:val="18"/>
                <w:lang w:eastAsia="zh-CN"/>
              </w:rPr>
            </w:pPr>
            <w:r w:rsidRPr="00842ADA">
              <w:rPr>
                <w:rFonts w:asciiTheme="majorBidi" w:hAnsiTheme="majorBidi" w:cstheme="majorBidi"/>
                <w:sz w:val="18"/>
                <w:szCs w:val="18"/>
                <w:lang w:eastAsia="zh-CN"/>
              </w:rPr>
              <w:t>...</w:t>
            </w:r>
          </w:p>
        </w:tc>
        <w:tc>
          <w:tcPr>
            <w:tcW w:w="8012" w:type="dxa"/>
            <w:tcBorders>
              <w:top w:val="nil"/>
              <w:left w:val="nil"/>
              <w:bottom w:val="single" w:sz="2" w:space="0" w:color="auto"/>
              <w:right w:val="double" w:sz="4" w:space="0" w:color="auto"/>
            </w:tcBorders>
          </w:tcPr>
          <w:p w14:paraId="18C15E48" w14:textId="77777777" w:rsidR="005F0065" w:rsidRPr="00842ADA" w:rsidRDefault="005F0065" w:rsidP="009A0346">
            <w:pPr>
              <w:spacing w:before="40" w:after="40"/>
              <w:ind w:left="170"/>
              <w:rPr>
                <w:rFonts w:asciiTheme="majorBidi" w:hAnsiTheme="majorBidi" w:cstheme="majorBidi"/>
                <w:sz w:val="18"/>
                <w:szCs w:val="18"/>
              </w:rPr>
            </w:pPr>
            <w:r w:rsidRPr="00842ADA">
              <w:rPr>
                <w:rFonts w:asciiTheme="majorBidi" w:hAnsiTheme="majorBidi" w:cstheme="majorBidi"/>
                <w:sz w:val="18"/>
                <w:szCs w:val="18"/>
              </w:rPr>
              <w:t>...</w:t>
            </w:r>
          </w:p>
        </w:tc>
        <w:tc>
          <w:tcPr>
            <w:tcW w:w="799" w:type="dxa"/>
            <w:tcBorders>
              <w:top w:val="nil"/>
              <w:left w:val="double" w:sz="4" w:space="0" w:color="auto"/>
              <w:bottom w:val="single" w:sz="2" w:space="0" w:color="auto"/>
              <w:right w:val="single" w:sz="4" w:space="0" w:color="auto"/>
            </w:tcBorders>
            <w:vAlign w:val="center"/>
          </w:tcPr>
          <w:p w14:paraId="4D4A9F6F" w14:textId="77777777" w:rsidR="005F0065" w:rsidRPr="00842ADA" w:rsidRDefault="005F0065" w:rsidP="009A0346">
            <w:pPr>
              <w:spacing w:before="40" w:after="40"/>
              <w:jc w:val="center"/>
              <w:rPr>
                <w:rFonts w:asciiTheme="majorBidi" w:hAnsiTheme="majorBidi" w:cstheme="majorBidi"/>
                <w:sz w:val="18"/>
                <w:szCs w:val="18"/>
              </w:rPr>
            </w:pPr>
            <w:r w:rsidRPr="00842ADA">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14:paraId="42D356C4" w14:textId="77777777" w:rsidR="005F0065" w:rsidRPr="00842ADA" w:rsidRDefault="005F0065" w:rsidP="009A0346">
            <w:pPr>
              <w:spacing w:before="40" w:after="40"/>
              <w:jc w:val="center"/>
              <w:rPr>
                <w:rFonts w:asciiTheme="majorBidi" w:hAnsiTheme="majorBidi" w:cstheme="majorBidi"/>
                <w:sz w:val="18"/>
                <w:szCs w:val="18"/>
              </w:rPr>
            </w:pPr>
            <w:r w:rsidRPr="00842ADA">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14:paraId="40B47731" w14:textId="77777777" w:rsidR="005F0065" w:rsidRPr="00842ADA" w:rsidRDefault="005F0065" w:rsidP="009A0346">
            <w:pPr>
              <w:spacing w:before="40" w:after="40"/>
              <w:jc w:val="center"/>
              <w:rPr>
                <w:rFonts w:asciiTheme="majorBidi" w:hAnsiTheme="majorBidi" w:cstheme="majorBidi"/>
                <w:sz w:val="18"/>
                <w:szCs w:val="18"/>
              </w:rPr>
            </w:pPr>
            <w:r w:rsidRPr="00842ADA">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14:paraId="664D7268" w14:textId="77777777" w:rsidR="005F0065" w:rsidRPr="00842ADA" w:rsidRDefault="005F0065" w:rsidP="009A0346">
            <w:pPr>
              <w:spacing w:before="40" w:after="40"/>
              <w:jc w:val="center"/>
              <w:rPr>
                <w:rFonts w:asciiTheme="majorBidi" w:hAnsiTheme="majorBidi" w:cstheme="majorBidi"/>
                <w:sz w:val="18"/>
                <w:szCs w:val="18"/>
              </w:rPr>
            </w:pPr>
            <w:r w:rsidRPr="00842ADA">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14:paraId="442AF74B" w14:textId="77777777" w:rsidR="005F0065" w:rsidRPr="00842ADA" w:rsidRDefault="005F0065" w:rsidP="009A0346">
            <w:pPr>
              <w:spacing w:before="40" w:after="40"/>
              <w:jc w:val="center"/>
              <w:rPr>
                <w:rFonts w:asciiTheme="majorBidi" w:hAnsiTheme="majorBidi" w:cstheme="majorBidi"/>
                <w:sz w:val="18"/>
                <w:szCs w:val="18"/>
              </w:rPr>
            </w:pPr>
            <w:r w:rsidRPr="00842ADA">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14:paraId="3F5DC739" w14:textId="77777777" w:rsidR="005F0065" w:rsidRPr="00842ADA" w:rsidRDefault="005F0065" w:rsidP="009A0346">
            <w:pPr>
              <w:spacing w:before="40" w:after="40"/>
              <w:jc w:val="center"/>
              <w:rPr>
                <w:rFonts w:asciiTheme="majorBidi" w:hAnsiTheme="majorBidi" w:cstheme="majorBidi"/>
                <w:sz w:val="18"/>
                <w:szCs w:val="18"/>
              </w:rPr>
            </w:pPr>
            <w:r w:rsidRPr="00842ADA">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14:paraId="0BB09A6B" w14:textId="77777777" w:rsidR="005F0065" w:rsidRPr="00842ADA" w:rsidRDefault="005F0065" w:rsidP="009A0346">
            <w:pPr>
              <w:spacing w:before="40" w:after="40"/>
              <w:jc w:val="center"/>
              <w:rPr>
                <w:rFonts w:asciiTheme="majorBidi" w:hAnsiTheme="majorBidi" w:cstheme="majorBidi"/>
                <w:sz w:val="18"/>
                <w:szCs w:val="18"/>
              </w:rPr>
            </w:pPr>
            <w:r w:rsidRPr="00842ADA">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14:paraId="1120C401" w14:textId="77777777" w:rsidR="005F0065" w:rsidRPr="00842ADA" w:rsidRDefault="005F0065" w:rsidP="009A0346">
            <w:pPr>
              <w:spacing w:before="40" w:after="40"/>
              <w:jc w:val="center"/>
              <w:rPr>
                <w:rFonts w:asciiTheme="majorBidi" w:hAnsiTheme="majorBidi" w:cstheme="majorBidi"/>
                <w:sz w:val="18"/>
                <w:szCs w:val="18"/>
              </w:rPr>
            </w:pPr>
            <w:r w:rsidRPr="00842ADA">
              <w:rPr>
                <w:rFonts w:asciiTheme="majorBidi" w:hAnsiTheme="majorBidi" w:cstheme="majorBidi"/>
                <w:sz w:val="18"/>
                <w:szCs w:val="18"/>
              </w:rPr>
              <w:t>...</w:t>
            </w:r>
          </w:p>
        </w:tc>
        <w:tc>
          <w:tcPr>
            <w:tcW w:w="799" w:type="dxa"/>
            <w:tcBorders>
              <w:top w:val="nil"/>
              <w:left w:val="nil"/>
              <w:bottom w:val="single" w:sz="2" w:space="0" w:color="auto"/>
              <w:right w:val="double" w:sz="6" w:space="0" w:color="auto"/>
            </w:tcBorders>
            <w:vAlign w:val="center"/>
          </w:tcPr>
          <w:p w14:paraId="310C18A1" w14:textId="77777777" w:rsidR="005F0065" w:rsidRPr="00842ADA" w:rsidRDefault="005F0065" w:rsidP="009A0346">
            <w:pPr>
              <w:spacing w:before="40" w:after="40"/>
              <w:jc w:val="center"/>
              <w:rPr>
                <w:rFonts w:asciiTheme="majorBidi" w:hAnsiTheme="majorBidi" w:cstheme="majorBidi"/>
                <w:sz w:val="18"/>
                <w:szCs w:val="18"/>
              </w:rPr>
            </w:pPr>
            <w:r w:rsidRPr="00842ADA">
              <w:rPr>
                <w:rFonts w:asciiTheme="majorBidi" w:hAnsiTheme="majorBidi" w:cstheme="majorBidi"/>
                <w:sz w:val="18"/>
                <w:szCs w:val="18"/>
              </w:rPr>
              <w:t>...</w:t>
            </w:r>
          </w:p>
        </w:tc>
        <w:tc>
          <w:tcPr>
            <w:tcW w:w="1357" w:type="dxa"/>
            <w:tcBorders>
              <w:top w:val="nil"/>
              <w:left w:val="nil"/>
              <w:bottom w:val="single" w:sz="2" w:space="0" w:color="auto"/>
              <w:right w:val="double" w:sz="6" w:space="0" w:color="auto"/>
            </w:tcBorders>
          </w:tcPr>
          <w:p w14:paraId="3819B028" w14:textId="77777777" w:rsidR="005F0065" w:rsidRPr="00842ADA" w:rsidRDefault="005F0065" w:rsidP="009A0346">
            <w:pPr>
              <w:tabs>
                <w:tab w:val="left" w:pos="720"/>
              </w:tabs>
              <w:overflowPunct/>
              <w:autoSpaceDE/>
              <w:adjustRightInd/>
              <w:spacing w:before="40" w:after="40"/>
              <w:jc w:val="center"/>
              <w:rPr>
                <w:rFonts w:asciiTheme="majorBidi" w:hAnsiTheme="majorBidi" w:cstheme="majorBidi"/>
                <w:sz w:val="18"/>
                <w:szCs w:val="18"/>
                <w:lang w:eastAsia="zh-CN"/>
              </w:rPr>
            </w:pPr>
            <w:r w:rsidRPr="00842ADA">
              <w:rPr>
                <w:rFonts w:asciiTheme="majorBidi" w:hAnsiTheme="majorBidi" w:cstheme="majorBidi"/>
                <w:sz w:val="18"/>
                <w:szCs w:val="18"/>
                <w:lang w:eastAsia="zh-CN"/>
              </w:rPr>
              <w:t>...</w:t>
            </w:r>
          </w:p>
        </w:tc>
        <w:tc>
          <w:tcPr>
            <w:tcW w:w="608" w:type="dxa"/>
            <w:tcBorders>
              <w:top w:val="nil"/>
              <w:left w:val="nil"/>
              <w:bottom w:val="single" w:sz="2" w:space="0" w:color="auto"/>
              <w:right w:val="single" w:sz="12" w:space="0" w:color="auto"/>
            </w:tcBorders>
            <w:vAlign w:val="center"/>
          </w:tcPr>
          <w:p w14:paraId="4C87B5F0" w14:textId="77777777" w:rsidR="005F0065" w:rsidRPr="00842ADA" w:rsidRDefault="005F0065" w:rsidP="009A0346">
            <w:pPr>
              <w:spacing w:before="40" w:after="40"/>
              <w:jc w:val="center"/>
              <w:rPr>
                <w:rFonts w:asciiTheme="majorBidi" w:hAnsiTheme="majorBidi" w:cstheme="majorBidi"/>
                <w:sz w:val="18"/>
                <w:szCs w:val="18"/>
              </w:rPr>
            </w:pPr>
            <w:r w:rsidRPr="00842ADA">
              <w:rPr>
                <w:rFonts w:asciiTheme="majorBidi" w:hAnsiTheme="majorBidi" w:cstheme="majorBidi"/>
                <w:sz w:val="18"/>
                <w:szCs w:val="18"/>
              </w:rPr>
              <w:t>...</w:t>
            </w:r>
          </w:p>
        </w:tc>
      </w:tr>
      <w:tr w:rsidR="009A0346" w:rsidRPr="00842ADA" w14:paraId="12C32C6F" w14:textId="77777777" w:rsidTr="009A0346">
        <w:trPr>
          <w:cantSplit/>
          <w:jc w:val="center"/>
          <w:ins w:id="16" w:author="English71" w:date="2023-03-18T13:09:00Z"/>
        </w:trPr>
        <w:tc>
          <w:tcPr>
            <w:tcW w:w="1178" w:type="dxa"/>
            <w:tcBorders>
              <w:top w:val="single" w:sz="2" w:space="0" w:color="auto"/>
              <w:left w:val="single" w:sz="12" w:space="0" w:color="auto"/>
              <w:bottom w:val="single" w:sz="2" w:space="0" w:color="auto"/>
              <w:right w:val="double" w:sz="6" w:space="0" w:color="auto"/>
            </w:tcBorders>
          </w:tcPr>
          <w:p w14:paraId="0D96415D" w14:textId="77777777" w:rsidR="005F0065" w:rsidRPr="00842ADA" w:rsidRDefault="005F0065" w:rsidP="009A0346">
            <w:pPr>
              <w:tabs>
                <w:tab w:val="left" w:pos="720"/>
              </w:tabs>
              <w:overflowPunct/>
              <w:autoSpaceDE/>
              <w:adjustRightInd/>
              <w:spacing w:before="40" w:after="40"/>
              <w:rPr>
                <w:ins w:id="17" w:author="English71" w:date="2023-03-18T13:09:00Z"/>
                <w:rFonts w:asciiTheme="majorBidi" w:hAnsiTheme="majorBidi" w:cstheme="majorBidi"/>
                <w:sz w:val="18"/>
                <w:szCs w:val="18"/>
                <w:lang w:eastAsia="zh-CN"/>
              </w:rPr>
            </w:pPr>
            <w:ins w:id="18" w:author="Роскосмос" w:date="2023-03-07T15:12:00Z">
              <w:r w:rsidRPr="00842ADA">
                <w:rPr>
                  <w:rFonts w:asciiTheme="majorBidi" w:hAnsiTheme="majorBidi" w:cstheme="majorBidi"/>
                  <w:sz w:val="18"/>
                  <w:szCs w:val="18"/>
                  <w:lang w:eastAsia="zh-CN"/>
                </w:rPr>
                <w:t>A.17.</w:t>
              </w:r>
            </w:ins>
            <w:ins w:id="19" w:author="Роскосмос" w:date="2023-03-07T17:39:00Z">
              <w:r w:rsidRPr="00842ADA">
                <w:rPr>
                  <w:rFonts w:asciiTheme="majorBidi" w:hAnsiTheme="majorBidi" w:cstheme="majorBidi"/>
                  <w:sz w:val="18"/>
                  <w:szCs w:val="18"/>
                  <w:lang w:eastAsia="zh-CN"/>
                </w:rPr>
                <w:t>f.1</w:t>
              </w:r>
            </w:ins>
          </w:p>
        </w:tc>
        <w:tc>
          <w:tcPr>
            <w:tcW w:w="8012" w:type="dxa"/>
            <w:tcBorders>
              <w:top w:val="single" w:sz="2" w:space="0" w:color="auto"/>
              <w:left w:val="nil"/>
              <w:bottom w:val="single" w:sz="2" w:space="0" w:color="auto"/>
              <w:right w:val="double" w:sz="4" w:space="0" w:color="auto"/>
            </w:tcBorders>
          </w:tcPr>
          <w:p w14:paraId="4EA6B8D6" w14:textId="532564A8" w:rsidR="00565140" w:rsidRPr="00842ADA" w:rsidRDefault="00CD6C3C" w:rsidP="00565140">
            <w:pPr>
              <w:spacing w:before="40" w:after="40"/>
              <w:ind w:left="170"/>
              <w:rPr>
                <w:ins w:id="20" w:author="AI 1.13 Chair" w:date="2023-04-01T10:14:00Z"/>
                <w:rFonts w:asciiTheme="majorBidi" w:hAnsiTheme="majorBidi" w:cstheme="majorBidi"/>
                <w:sz w:val="18"/>
                <w:szCs w:val="18"/>
              </w:rPr>
            </w:pPr>
            <w:ins w:id="21" w:author="TPU E kt" w:date="2023-12-05T14:21:00Z">
              <w:r w:rsidRPr="00842ADA">
                <w:rPr>
                  <w:rFonts w:asciiTheme="majorBidi" w:hAnsiTheme="majorBidi" w:cstheme="majorBidi"/>
                  <w:sz w:val="18"/>
                  <w:szCs w:val="18"/>
                </w:rPr>
                <w:t xml:space="preserve">a </w:t>
              </w:r>
            </w:ins>
            <w:ins w:id="22" w:author="AI 1.13 Chair" w:date="2023-04-01T10:14:00Z">
              <w:r w:rsidR="00565140" w:rsidRPr="00842ADA">
                <w:rPr>
                  <w:rFonts w:asciiTheme="majorBidi" w:hAnsiTheme="majorBidi" w:cstheme="majorBidi"/>
                  <w:sz w:val="18"/>
                  <w:szCs w:val="18"/>
                </w:rPr>
                <w:t>commitment to follow the equivalent power flux-density (</w:t>
              </w:r>
              <w:proofErr w:type="spellStart"/>
              <w:r w:rsidR="00565140" w:rsidRPr="00842ADA">
                <w:rPr>
                  <w:rFonts w:asciiTheme="majorBidi" w:hAnsiTheme="majorBidi" w:cstheme="majorBidi"/>
                  <w:sz w:val="18"/>
                  <w:szCs w:val="18"/>
                </w:rPr>
                <w:t>epfd</w:t>
              </w:r>
              <w:proofErr w:type="spellEnd"/>
              <w:r w:rsidR="00565140" w:rsidRPr="00842ADA">
                <w:rPr>
                  <w:rFonts w:asciiTheme="majorBidi" w:hAnsiTheme="majorBidi" w:cstheme="majorBidi"/>
                  <w:sz w:val="18"/>
                  <w:szCs w:val="18"/>
                </w:rPr>
                <w:t>) produced at the site of a radio astronomy station in the frequency band 15.35-15.4 GHz, as defined in No. </w:t>
              </w:r>
              <w:r w:rsidR="00565140" w:rsidRPr="00842ADA">
                <w:rPr>
                  <w:rFonts w:asciiTheme="majorBidi" w:hAnsiTheme="majorBidi" w:cstheme="majorBidi"/>
                  <w:b/>
                  <w:bCs/>
                  <w:sz w:val="18"/>
                  <w:szCs w:val="18"/>
                </w:rPr>
                <w:t>5.B113</w:t>
              </w:r>
              <w:r w:rsidR="00565140" w:rsidRPr="00842ADA">
                <w:rPr>
                  <w:rFonts w:asciiTheme="majorBidi" w:hAnsiTheme="majorBidi" w:cstheme="majorBidi"/>
                  <w:sz w:val="18"/>
                  <w:szCs w:val="18"/>
                </w:rPr>
                <w:t xml:space="preserve"> </w:t>
              </w:r>
            </w:ins>
          </w:p>
          <w:p w14:paraId="019E287D" w14:textId="6D0DDB42" w:rsidR="005F0065" w:rsidRPr="00842ADA" w:rsidRDefault="00565140" w:rsidP="00565140">
            <w:pPr>
              <w:spacing w:before="40" w:after="40"/>
              <w:ind w:left="340"/>
              <w:rPr>
                <w:ins w:id="23" w:author="English71" w:date="2023-03-18T13:09:00Z"/>
                <w:rFonts w:asciiTheme="majorBidi" w:hAnsiTheme="majorBidi" w:cstheme="majorBidi"/>
                <w:sz w:val="18"/>
                <w:szCs w:val="18"/>
              </w:rPr>
            </w:pPr>
            <w:ins w:id="24" w:author="AI 1.13 Chair" w:date="2023-04-01T10:14:00Z">
              <w:r w:rsidRPr="00842ADA">
                <w:rPr>
                  <w:sz w:val="18"/>
                  <w:szCs w:val="18"/>
                </w:rPr>
                <w:t>Required only for non-geostationary-satellite systems operating in the space research service in the frequency band 14.8-15.35 GHz</w:t>
              </w:r>
            </w:ins>
          </w:p>
        </w:tc>
        <w:tc>
          <w:tcPr>
            <w:tcW w:w="799" w:type="dxa"/>
            <w:tcBorders>
              <w:top w:val="single" w:sz="2" w:space="0" w:color="auto"/>
              <w:left w:val="double" w:sz="4" w:space="0" w:color="auto"/>
              <w:bottom w:val="single" w:sz="2" w:space="0" w:color="auto"/>
              <w:right w:val="single" w:sz="4" w:space="0" w:color="auto"/>
            </w:tcBorders>
            <w:vAlign w:val="center"/>
          </w:tcPr>
          <w:p w14:paraId="2B83EDF9" w14:textId="77777777" w:rsidR="005F0065" w:rsidRPr="00842ADA" w:rsidRDefault="005F0065" w:rsidP="009A0346">
            <w:pPr>
              <w:spacing w:before="40" w:after="40"/>
              <w:jc w:val="center"/>
              <w:rPr>
                <w:ins w:id="25"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7F4D2386" w14:textId="77777777" w:rsidR="005F0065" w:rsidRPr="00842ADA" w:rsidRDefault="005F0065" w:rsidP="009A0346">
            <w:pPr>
              <w:spacing w:before="40" w:after="40"/>
              <w:jc w:val="center"/>
              <w:rPr>
                <w:ins w:id="26"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4D58CE9E" w14:textId="77777777" w:rsidR="005F0065" w:rsidRPr="00842ADA" w:rsidRDefault="005F0065" w:rsidP="009A0346">
            <w:pPr>
              <w:spacing w:before="40" w:after="40"/>
              <w:jc w:val="center"/>
              <w:rPr>
                <w:ins w:id="27"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62FB5A17" w14:textId="77777777" w:rsidR="005F0065" w:rsidRPr="00842ADA" w:rsidRDefault="005F0065" w:rsidP="009A0346">
            <w:pPr>
              <w:spacing w:before="40" w:after="40"/>
              <w:jc w:val="center"/>
              <w:rPr>
                <w:ins w:id="28"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5FBC0443" w14:textId="77777777" w:rsidR="005F0065" w:rsidRPr="00842ADA" w:rsidRDefault="005F0065" w:rsidP="009A0346">
            <w:pPr>
              <w:spacing w:before="40" w:after="40"/>
              <w:jc w:val="center"/>
              <w:rPr>
                <w:ins w:id="29" w:author="English71" w:date="2023-03-18T13:09:00Z"/>
                <w:rFonts w:asciiTheme="majorBidi" w:hAnsiTheme="majorBidi" w:cstheme="majorBidi"/>
                <w:b/>
                <w:bCs/>
                <w:sz w:val="18"/>
                <w:szCs w:val="18"/>
              </w:rPr>
            </w:pPr>
            <w:ins w:id="30" w:author="Роскосмос" w:date="2023-03-07T15:20:00Z">
              <w:r w:rsidRPr="00842ADA">
                <w:rPr>
                  <w:rFonts w:asciiTheme="majorBidi" w:hAnsiTheme="majorBidi" w:cstheme="majorBidi"/>
                  <w:b/>
                  <w:bCs/>
                  <w:sz w:val="18"/>
                  <w:szCs w:val="18"/>
                </w:rPr>
                <w:t>+</w:t>
              </w:r>
            </w:ins>
          </w:p>
        </w:tc>
        <w:tc>
          <w:tcPr>
            <w:tcW w:w="799" w:type="dxa"/>
            <w:tcBorders>
              <w:top w:val="single" w:sz="2" w:space="0" w:color="auto"/>
              <w:left w:val="nil"/>
              <w:bottom w:val="single" w:sz="2" w:space="0" w:color="auto"/>
              <w:right w:val="single" w:sz="4" w:space="0" w:color="auto"/>
            </w:tcBorders>
            <w:vAlign w:val="center"/>
          </w:tcPr>
          <w:p w14:paraId="4AFC6B5C" w14:textId="77777777" w:rsidR="005F0065" w:rsidRPr="00842ADA" w:rsidRDefault="005F0065" w:rsidP="009A0346">
            <w:pPr>
              <w:spacing w:before="40" w:after="40"/>
              <w:jc w:val="center"/>
              <w:rPr>
                <w:ins w:id="31"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50AF8D46" w14:textId="77777777" w:rsidR="005F0065" w:rsidRPr="00842ADA" w:rsidRDefault="005F0065" w:rsidP="009A0346">
            <w:pPr>
              <w:spacing w:before="40" w:after="40"/>
              <w:jc w:val="center"/>
              <w:rPr>
                <w:ins w:id="32"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79CBA2FF" w14:textId="77777777" w:rsidR="005F0065" w:rsidRPr="00842ADA" w:rsidRDefault="005F0065" w:rsidP="009A0346">
            <w:pPr>
              <w:spacing w:before="40" w:after="40"/>
              <w:jc w:val="center"/>
              <w:rPr>
                <w:ins w:id="33"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double" w:sz="6" w:space="0" w:color="auto"/>
            </w:tcBorders>
            <w:vAlign w:val="center"/>
          </w:tcPr>
          <w:p w14:paraId="14391869" w14:textId="77777777" w:rsidR="005F0065" w:rsidRPr="00842ADA" w:rsidRDefault="005F0065" w:rsidP="009A0346">
            <w:pPr>
              <w:spacing w:before="40" w:after="40"/>
              <w:jc w:val="center"/>
              <w:rPr>
                <w:ins w:id="34" w:author="English71" w:date="2023-03-18T13:09:00Z"/>
                <w:rFonts w:asciiTheme="majorBidi" w:hAnsiTheme="majorBidi" w:cstheme="majorBidi"/>
                <w:b/>
                <w:bCs/>
                <w:sz w:val="18"/>
                <w:szCs w:val="18"/>
              </w:rPr>
            </w:pPr>
          </w:p>
        </w:tc>
        <w:tc>
          <w:tcPr>
            <w:tcW w:w="1357" w:type="dxa"/>
            <w:tcBorders>
              <w:top w:val="single" w:sz="2" w:space="0" w:color="auto"/>
              <w:left w:val="nil"/>
              <w:bottom w:val="single" w:sz="2" w:space="0" w:color="auto"/>
              <w:right w:val="double" w:sz="6" w:space="0" w:color="auto"/>
            </w:tcBorders>
          </w:tcPr>
          <w:p w14:paraId="6D6A2CB7" w14:textId="77777777" w:rsidR="005F0065" w:rsidRPr="00842ADA" w:rsidRDefault="005F0065" w:rsidP="009A0346">
            <w:pPr>
              <w:tabs>
                <w:tab w:val="left" w:pos="720"/>
              </w:tabs>
              <w:overflowPunct/>
              <w:autoSpaceDE/>
              <w:adjustRightInd/>
              <w:spacing w:before="40" w:after="40"/>
              <w:rPr>
                <w:ins w:id="35" w:author="English71" w:date="2023-03-18T13:09:00Z"/>
                <w:rFonts w:asciiTheme="majorBidi" w:hAnsiTheme="majorBidi" w:cstheme="majorBidi"/>
                <w:sz w:val="18"/>
                <w:szCs w:val="18"/>
                <w:lang w:eastAsia="zh-CN"/>
              </w:rPr>
            </w:pPr>
            <w:ins w:id="36" w:author="Роскосмос" w:date="2023-03-07T15:12:00Z">
              <w:r w:rsidRPr="00842ADA">
                <w:rPr>
                  <w:rFonts w:asciiTheme="majorBidi" w:hAnsiTheme="majorBidi" w:cstheme="majorBidi"/>
                  <w:sz w:val="18"/>
                  <w:szCs w:val="18"/>
                  <w:lang w:eastAsia="zh-CN"/>
                </w:rPr>
                <w:t>A.17.f.1</w:t>
              </w:r>
            </w:ins>
          </w:p>
        </w:tc>
        <w:tc>
          <w:tcPr>
            <w:tcW w:w="608" w:type="dxa"/>
            <w:tcBorders>
              <w:top w:val="single" w:sz="2" w:space="0" w:color="auto"/>
              <w:left w:val="nil"/>
              <w:bottom w:val="single" w:sz="2" w:space="0" w:color="auto"/>
              <w:right w:val="single" w:sz="12" w:space="0" w:color="auto"/>
            </w:tcBorders>
            <w:vAlign w:val="center"/>
          </w:tcPr>
          <w:p w14:paraId="1D4247A4" w14:textId="77777777" w:rsidR="005F0065" w:rsidRPr="00842ADA" w:rsidRDefault="005F0065" w:rsidP="009A0346">
            <w:pPr>
              <w:spacing w:before="40" w:after="40"/>
              <w:jc w:val="center"/>
              <w:rPr>
                <w:ins w:id="37" w:author="English71" w:date="2023-03-18T13:09:00Z"/>
                <w:rFonts w:asciiTheme="majorBidi" w:hAnsiTheme="majorBidi" w:cstheme="majorBidi"/>
                <w:b/>
                <w:bCs/>
                <w:sz w:val="18"/>
                <w:szCs w:val="18"/>
              </w:rPr>
            </w:pPr>
            <w:r w:rsidRPr="00842ADA">
              <w:rPr>
                <w:rFonts w:asciiTheme="majorBidi" w:hAnsiTheme="majorBidi" w:cstheme="majorBidi"/>
                <w:b/>
                <w:bCs/>
                <w:sz w:val="18"/>
                <w:szCs w:val="18"/>
              </w:rPr>
              <w:t> </w:t>
            </w:r>
          </w:p>
        </w:tc>
      </w:tr>
      <w:tr w:rsidR="009A0346" w:rsidRPr="00842ADA" w14:paraId="210C6345" w14:textId="77777777" w:rsidTr="009A0346">
        <w:trPr>
          <w:cantSplit/>
          <w:jc w:val="center"/>
          <w:ins w:id="38" w:author="English71" w:date="2023-03-18T13:11:00Z"/>
        </w:trPr>
        <w:tc>
          <w:tcPr>
            <w:tcW w:w="1178" w:type="dxa"/>
            <w:tcBorders>
              <w:top w:val="single" w:sz="2" w:space="0" w:color="auto"/>
              <w:left w:val="single" w:sz="12" w:space="0" w:color="auto"/>
              <w:bottom w:val="single" w:sz="2" w:space="0" w:color="auto"/>
              <w:right w:val="double" w:sz="6" w:space="0" w:color="auto"/>
            </w:tcBorders>
          </w:tcPr>
          <w:p w14:paraId="648C473C" w14:textId="77777777" w:rsidR="005F0065" w:rsidRPr="00842ADA" w:rsidRDefault="005F0065" w:rsidP="009A0346">
            <w:pPr>
              <w:tabs>
                <w:tab w:val="left" w:pos="720"/>
              </w:tabs>
              <w:overflowPunct/>
              <w:autoSpaceDE/>
              <w:adjustRightInd/>
              <w:spacing w:before="40" w:after="40"/>
              <w:rPr>
                <w:ins w:id="39" w:author="English71" w:date="2023-03-18T13:11:00Z"/>
                <w:rFonts w:asciiTheme="majorBidi" w:hAnsiTheme="majorBidi" w:cstheme="majorBidi"/>
                <w:sz w:val="18"/>
                <w:szCs w:val="18"/>
                <w:lang w:eastAsia="zh-CN"/>
              </w:rPr>
            </w:pPr>
            <w:ins w:id="40" w:author="Роскосмос" w:date="2023-03-07T15:55:00Z">
              <w:r w:rsidRPr="00842ADA">
                <w:rPr>
                  <w:rFonts w:asciiTheme="majorBidi" w:hAnsiTheme="majorBidi" w:cstheme="majorBidi"/>
                  <w:sz w:val="18"/>
                  <w:szCs w:val="18"/>
                  <w:lang w:eastAsia="zh-CN"/>
                </w:rPr>
                <w:t>A.17.f.2</w:t>
              </w:r>
            </w:ins>
          </w:p>
        </w:tc>
        <w:tc>
          <w:tcPr>
            <w:tcW w:w="8012" w:type="dxa"/>
            <w:tcBorders>
              <w:top w:val="single" w:sz="2" w:space="0" w:color="auto"/>
              <w:left w:val="nil"/>
              <w:bottom w:val="single" w:sz="2" w:space="0" w:color="auto"/>
              <w:right w:val="double" w:sz="4" w:space="0" w:color="auto"/>
            </w:tcBorders>
          </w:tcPr>
          <w:p w14:paraId="3702E7F1" w14:textId="0443DF75" w:rsidR="00565140" w:rsidRPr="00842ADA" w:rsidRDefault="00CD6C3C" w:rsidP="00565140">
            <w:pPr>
              <w:spacing w:before="40" w:after="40"/>
              <w:ind w:left="170"/>
              <w:rPr>
                <w:ins w:id="41" w:author="AI 1.13 Chair" w:date="2023-04-01T10:14:00Z"/>
                <w:rFonts w:asciiTheme="majorBidi" w:hAnsiTheme="majorBidi" w:cstheme="majorBidi"/>
                <w:sz w:val="18"/>
                <w:szCs w:val="18"/>
              </w:rPr>
            </w:pPr>
            <w:ins w:id="42" w:author="TPU E kt" w:date="2023-12-05T14:21:00Z">
              <w:r w:rsidRPr="00842ADA">
                <w:rPr>
                  <w:rFonts w:asciiTheme="majorBidi" w:hAnsiTheme="majorBidi" w:cstheme="majorBidi"/>
                  <w:sz w:val="18"/>
                  <w:szCs w:val="18"/>
                </w:rPr>
                <w:t xml:space="preserve">a </w:t>
              </w:r>
            </w:ins>
            <w:ins w:id="43" w:author="AI 1.13 Chair" w:date="2023-04-01T10:14:00Z">
              <w:r w:rsidR="00565140" w:rsidRPr="00842ADA">
                <w:rPr>
                  <w:rFonts w:asciiTheme="majorBidi" w:hAnsiTheme="majorBidi" w:cstheme="majorBidi"/>
                  <w:sz w:val="18"/>
                  <w:szCs w:val="18"/>
                </w:rPr>
                <w:t>commitment to follow the power flux-density (</w:t>
              </w:r>
              <w:proofErr w:type="spellStart"/>
              <w:r w:rsidR="00565140" w:rsidRPr="00842ADA">
                <w:rPr>
                  <w:rFonts w:asciiTheme="majorBidi" w:hAnsiTheme="majorBidi" w:cstheme="majorBidi"/>
                  <w:sz w:val="18"/>
                  <w:szCs w:val="18"/>
                </w:rPr>
                <w:t>pfd</w:t>
              </w:r>
              <w:proofErr w:type="spellEnd"/>
              <w:r w:rsidR="00565140" w:rsidRPr="00842ADA">
                <w:rPr>
                  <w:rFonts w:asciiTheme="majorBidi" w:hAnsiTheme="majorBidi" w:cstheme="majorBidi"/>
                  <w:sz w:val="18"/>
                  <w:szCs w:val="18"/>
                </w:rPr>
                <w:t>) produced at the site of a radio astronomy station in the frequency band 15.35-15.4 GHz, as defined in No. </w:t>
              </w:r>
              <w:r w:rsidR="00565140" w:rsidRPr="00842ADA">
                <w:rPr>
                  <w:rFonts w:asciiTheme="majorBidi" w:hAnsiTheme="majorBidi" w:cstheme="majorBidi"/>
                  <w:b/>
                  <w:bCs/>
                  <w:sz w:val="18"/>
                  <w:szCs w:val="18"/>
                </w:rPr>
                <w:t>5.B113</w:t>
              </w:r>
              <w:r w:rsidR="00565140" w:rsidRPr="00842ADA">
                <w:rPr>
                  <w:rFonts w:asciiTheme="majorBidi" w:hAnsiTheme="majorBidi" w:cstheme="majorBidi"/>
                  <w:sz w:val="18"/>
                  <w:szCs w:val="18"/>
                </w:rPr>
                <w:t xml:space="preserve"> </w:t>
              </w:r>
            </w:ins>
          </w:p>
          <w:p w14:paraId="2C8FCD40" w14:textId="7D359C7E" w:rsidR="005F0065" w:rsidRPr="00842ADA" w:rsidRDefault="00565140" w:rsidP="00565140">
            <w:pPr>
              <w:spacing w:before="40" w:after="40"/>
              <w:ind w:left="340"/>
              <w:rPr>
                <w:ins w:id="44" w:author="English71" w:date="2023-03-18T13:11:00Z"/>
                <w:rFonts w:asciiTheme="majorBidi" w:hAnsiTheme="majorBidi" w:cstheme="majorBidi"/>
                <w:sz w:val="18"/>
                <w:szCs w:val="18"/>
              </w:rPr>
            </w:pPr>
            <w:ins w:id="45" w:author="AI 1.13 Chair" w:date="2023-04-01T10:14:00Z">
              <w:r w:rsidRPr="00842ADA">
                <w:rPr>
                  <w:sz w:val="18"/>
                  <w:szCs w:val="18"/>
                </w:rPr>
                <w:t>Required only for geostationary-satellite systems operating in the space research service in the frequency band 14.8-15.35 GHz</w:t>
              </w:r>
            </w:ins>
          </w:p>
        </w:tc>
        <w:tc>
          <w:tcPr>
            <w:tcW w:w="799" w:type="dxa"/>
            <w:tcBorders>
              <w:top w:val="single" w:sz="2" w:space="0" w:color="auto"/>
              <w:left w:val="double" w:sz="4" w:space="0" w:color="auto"/>
              <w:bottom w:val="single" w:sz="2" w:space="0" w:color="auto"/>
              <w:right w:val="single" w:sz="4" w:space="0" w:color="auto"/>
            </w:tcBorders>
            <w:vAlign w:val="center"/>
          </w:tcPr>
          <w:p w14:paraId="23C1D004" w14:textId="77777777" w:rsidR="005F0065" w:rsidRPr="00842ADA" w:rsidRDefault="005F0065" w:rsidP="009A0346">
            <w:pPr>
              <w:spacing w:before="40" w:after="40"/>
              <w:jc w:val="center"/>
              <w:rPr>
                <w:ins w:id="46"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5D55F308" w14:textId="77777777" w:rsidR="005F0065" w:rsidRPr="00842ADA" w:rsidRDefault="005F0065" w:rsidP="009A0346">
            <w:pPr>
              <w:spacing w:before="40" w:after="40"/>
              <w:jc w:val="center"/>
              <w:rPr>
                <w:ins w:id="47"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455961FB" w14:textId="77777777" w:rsidR="005F0065" w:rsidRPr="00842ADA" w:rsidRDefault="005F0065" w:rsidP="009A0346">
            <w:pPr>
              <w:spacing w:before="40" w:after="40"/>
              <w:jc w:val="center"/>
              <w:rPr>
                <w:ins w:id="48"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1110BF7D" w14:textId="77777777" w:rsidR="005F0065" w:rsidRPr="00842ADA" w:rsidRDefault="005F0065" w:rsidP="009A0346">
            <w:pPr>
              <w:spacing w:before="40" w:after="40"/>
              <w:jc w:val="center"/>
              <w:rPr>
                <w:ins w:id="49" w:author="English71" w:date="2023-03-18T13:11:00Z"/>
                <w:rFonts w:asciiTheme="majorBidi" w:hAnsiTheme="majorBidi" w:cstheme="majorBidi"/>
                <w:b/>
                <w:bCs/>
                <w:sz w:val="18"/>
                <w:szCs w:val="18"/>
              </w:rPr>
            </w:pPr>
            <w:ins w:id="50" w:author="Роскосмос" w:date="2023-03-07T15:20:00Z">
              <w:r w:rsidRPr="00842ADA">
                <w:rPr>
                  <w:rFonts w:asciiTheme="majorBidi" w:hAnsiTheme="majorBidi" w:cstheme="majorBidi"/>
                  <w:b/>
                  <w:bCs/>
                  <w:sz w:val="18"/>
                  <w:szCs w:val="18"/>
                </w:rPr>
                <w:t>+</w:t>
              </w:r>
            </w:ins>
          </w:p>
        </w:tc>
        <w:tc>
          <w:tcPr>
            <w:tcW w:w="799" w:type="dxa"/>
            <w:tcBorders>
              <w:top w:val="single" w:sz="2" w:space="0" w:color="auto"/>
              <w:left w:val="nil"/>
              <w:bottom w:val="single" w:sz="2" w:space="0" w:color="auto"/>
              <w:right w:val="single" w:sz="4" w:space="0" w:color="auto"/>
            </w:tcBorders>
            <w:vAlign w:val="center"/>
          </w:tcPr>
          <w:p w14:paraId="4A8EE810" w14:textId="77777777" w:rsidR="005F0065" w:rsidRPr="00842ADA" w:rsidRDefault="005F0065" w:rsidP="009A0346">
            <w:pPr>
              <w:spacing w:before="40" w:after="40"/>
              <w:jc w:val="center"/>
              <w:rPr>
                <w:ins w:id="51"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67699CDB" w14:textId="77777777" w:rsidR="005F0065" w:rsidRPr="00842ADA" w:rsidRDefault="005F0065" w:rsidP="009A0346">
            <w:pPr>
              <w:spacing w:before="40" w:after="40"/>
              <w:jc w:val="center"/>
              <w:rPr>
                <w:ins w:id="52"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59B35EBD" w14:textId="77777777" w:rsidR="005F0065" w:rsidRPr="00842ADA" w:rsidRDefault="005F0065" w:rsidP="009A0346">
            <w:pPr>
              <w:spacing w:before="40" w:after="40"/>
              <w:jc w:val="center"/>
              <w:rPr>
                <w:ins w:id="53"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5146690D" w14:textId="77777777" w:rsidR="005F0065" w:rsidRPr="00842ADA" w:rsidRDefault="005F0065" w:rsidP="009A0346">
            <w:pPr>
              <w:spacing w:before="40" w:after="40"/>
              <w:jc w:val="center"/>
              <w:rPr>
                <w:ins w:id="54"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double" w:sz="6" w:space="0" w:color="auto"/>
            </w:tcBorders>
            <w:vAlign w:val="center"/>
          </w:tcPr>
          <w:p w14:paraId="1539033F" w14:textId="77777777" w:rsidR="005F0065" w:rsidRPr="00842ADA" w:rsidRDefault="005F0065" w:rsidP="009A0346">
            <w:pPr>
              <w:spacing w:before="40" w:after="40"/>
              <w:jc w:val="center"/>
              <w:rPr>
                <w:ins w:id="55" w:author="English71" w:date="2023-03-18T13:11:00Z"/>
                <w:rFonts w:asciiTheme="majorBidi" w:hAnsiTheme="majorBidi" w:cstheme="majorBidi"/>
                <w:b/>
                <w:bCs/>
                <w:sz w:val="18"/>
                <w:szCs w:val="18"/>
              </w:rPr>
            </w:pPr>
          </w:p>
        </w:tc>
        <w:tc>
          <w:tcPr>
            <w:tcW w:w="1357" w:type="dxa"/>
            <w:tcBorders>
              <w:top w:val="single" w:sz="2" w:space="0" w:color="auto"/>
              <w:left w:val="nil"/>
              <w:bottom w:val="single" w:sz="2" w:space="0" w:color="auto"/>
              <w:right w:val="double" w:sz="6" w:space="0" w:color="auto"/>
            </w:tcBorders>
          </w:tcPr>
          <w:p w14:paraId="473E5477" w14:textId="77777777" w:rsidR="005F0065" w:rsidRPr="00842ADA" w:rsidRDefault="005F0065" w:rsidP="009A0346">
            <w:pPr>
              <w:tabs>
                <w:tab w:val="left" w:pos="720"/>
              </w:tabs>
              <w:overflowPunct/>
              <w:autoSpaceDE/>
              <w:adjustRightInd/>
              <w:spacing w:before="40" w:after="40"/>
              <w:rPr>
                <w:ins w:id="56" w:author="English71" w:date="2023-03-18T13:11:00Z"/>
                <w:rFonts w:asciiTheme="majorBidi" w:hAnsiTheme="majorBidi" w:cstheme="majorBidi"/>
                <w:sz w:val="18"/>
                <w:szCs w:val="18"/>
                <w:lang w:eastAsia="zh-CN"/>
              </w:rPr>
            </w:pPr>
            <w:ins w:id="57" w:author="Роскосмос" w:date="2023-03-07T15:12:00Z">
              <w:r w:rsidRPr="00842ADA">
                <w:rPr>
                  <w:rFonts w:asciiTheme="majorBidi" w:hAnsiTheme="majorBidi" w:cstheme="majorBidi"/>
                  <w:sz w:val="18"/>
                  <w:szCs w:val="18"/>
                  <w:lang w:eastAsia="zh-CN"/>
                </w:rPr>
                <w:t>A.17.</w:t>
              </w:r>
            </w:ins>
            <w:ins w:id="58" w:author="Роскосмос" w:date="2023-03-07T17:40:00Z">
              <w:r w:rsidRPr="00842ADA">
                <w:rPr>
                  <w:rFonts w:asciiTheme="majorBidi" w:hAnsiTheme="majorBidi" w:cstheme="majorBidi"/>
                  <w:sz w:val="18"/>
                  <w:szCs w:val="18"/>
                  <w:lang w:eastAsia="zh-CN"/>
                </w:rPr>
                <w:t>f.2</w:t>
              </w:r>
            </w:ins>
          </w:p>
        </w:tc>
        <w:tc>
          <w:tcPr>
            <w:tcW w:w="608" w:type="dxa"/>
            <w:tcBorders>
              <w:top w:val="single" w:sz="2" w:space="0" w:color="auto"/>
              <w:left w:val="nil"/>
              <w:bottom w:val="single" w:sz="2" w:space="0" w:color="auto"/>
              <w:right w:val="single" w:sz="12" w:space="0" w:color="auto"/>
            </w:tcBorders>
            <w:vAlign w:val="center"/>
          </w:tcPr>
          <w:p w14:paraId="3D3B2522" w14:textId="77777777" w:rsidR="005F0065" w:rsidRPr="00842ADA" w:rsidRDefault="005F0065" w:rsidP="009A0346">
            <w:pPr>
              <w:spacing w:before="40" w:after="40"/>
              <w:jc w:val="center"/>
              <w:rPr>
                <w:ins w:id="59" w:author="English71" w:date="2023-03-18T13:11:00Z"/>
                <w:rFonts w:asciiTheme="majorBidi" w:hAnsiTheme="majorBidi" w:cstheme="majorBidi"/>
                <w:b/>
                <w:bCs/>
                <w:sz w:val="18"/>
                <w:szCs w:val="18"/>
              </w:rPr>
            </w:pPr>
            <w:r w:rsidRPr="00842ADA">
              <w:rPr>
                <w:rFonts w:asciiTheme="majorBidi" w:hAnsiTheme="majorBidi" w:cstheme="majorBidi"/>
                <w:b/>
                <w:bCs/>
                <w:sz w:val="18"/>
                <w:szCs w:val="18"/>
              </w:rPr>
              <w:t> </w:t>
            </w:r>
          </w:p>
        </w:tc>
      </w:tr>
      <w:tr w:rsidR="009A0346" w:rsidRPr="00842ADA" w14:paraId="5AEB7B36" w14:textId="77777777" w:rsidTr="009A0346">
        <w:trPr>
          <w:cantSplit/>
          <w:jc w:val="center"/>
        </w:trPr>
        <w:tc>
          <w:tcPr>
            <w:tcW w:w="1178" w:type="dxa"/>
            <w:tcBorders>
              <w:top w:val="single" w:sz="2" w:space="0" w:color="auto"/>
              <w:left w:val="single" w:sz="12" w:space="0" w:color="auto"/>
              <w:bottom w:val="single" w:sz="4" w:space="0" w:color="auto"/>
              <w:right w:val="double" w:sz="6" w:space="0" w:color="auto"/>
            </w:tcBorders>
          </w:tcPr>
          <w:p w14:paraId="73490057" w14:textId="77777777" w:rsidR="005F0065" w:rsidRPr="00842ADA" w:rsidRDefault="005F0065" w:rsidP="009A0346">
            <w:pPr>
              <w:tabs>
                <w:tab w:val="left" w:pos="720"/>
              </w:tabs>
              <w:overflowPunct/>
              <w:autoSpaceDE/>
              <w:adjustRightInd/>
              <w:spacing w:before="40" w:after="40"/>
              <w:rPr>
                <w:rFonts w:asciiTheme="majorBidi" w:hAnsiTheme="majorBidi" w:cstheme="majorBidi"/>
                <w:sz w:val="18"/>
                <w:szCs w:val="18"/>
                <w:lang w:eastAsia="zh-CN"/>
              </w:rPr>
            </w:pPr>
            <w:r w:rsidRPr="00842ADA">
              <w:rPr>
                <w:rFonts w:asciiTheme="majorBidi" w:hAnsiTheme="majorBidi" w:cstheme="majorBidi"/>
                <w:sz w:val="18"/>
                <w:szCs w:val="18"/>
                <w:lang w:eastAsia="zh-CN"/>
              </w:rPr>
              <w:t>...</w:t>
            </w:r>
          </w:p>
        </w:tc>
        <w:tc>
          <w:tcPr>
            <w:tcW w:w="8012" w:type="dxa"/>
            <w:tcBorders>
              <w:top w:val="single" w:sz="2" w:space="0" w:color="auto"/>
              <w:left w:val="nil"/>
              <w:bottom w:val="single" w:sz="4" w:space="0" w:color="auto"/>
              <w:right w:val="double" w:sz="4" w:space="0" w:color="auto"/>
            </w:tcBorders>
          </w:tcPr>
          <w:p w14:paraId="529F053D" w14:textId="77777777" w:rsidR="005F0065" w:rsidRPr="00842ADA" w:rsidRDefault="005F0065" w:rsidP="009A0346">
            <w:pPr>
              <w:spacing w:before="40" w:after="40"/>
              <w:ind w:left="170"/>
              <w:rPr>
                <w:rFonts w:asciiTheme="majorBidi" w:hAnsiTheme="majorBidi" w:cstheme="majorBidi"/>
                <w:sz w:val="18"/>
                <w:szCs w:val="18"/>
              </w:rPr>
            </w:pPr>
            <w:r w:rsidRPr="00842ADA">
              <w:rPr>
                <w:rFonts w:asciiTheme="majorBidi" w:hAnsiTheme="majorBidi" w:cstheme="majorBidi"/>
                <w:sz w:val="18"/>
                <w:szCs w:val="18"/>
              </w:rPr>
              <w:t>...</w:t>
            </w:r>
          </w:p>
        </w:tc>
        <w:tc>
          <w:tcPr>
            <w:tcW w:w="799" w:type="dxa"/>
            <w:tcBorders>
              <w:top w:val="single" w:sz="2" w:space="0" w:color="auto"/>
              <w:left w:val="double" w:sz="4" w:space="0" w:color="auto"/>
              <w:bottom w:val="single" w:sz="4" w:space="0" w:color="auto"/>
              <w:right w:val="single" w:sz="4" w:space="0" w:color="auto"/>
            </w:tcBorders>
            <w:vAlign w:val="center"/>
          </w:tcPr>
          <w:p w14:paraId="3998C3E9"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14:paraId="34A097D0"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14:paraId="0FECDC0F"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14:paraId="0CC2E898"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14:paraId="2C61CB17"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14:paraId="3EB8E9DA"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14:paraId="56F02863"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14:paraId="564A2FC9"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single" w:sz="2" w:space="0" w:color="auto"/>
              <w:left w:val="nil"/>
              <w:bottom w:val="single" w:sz="4" w:space="0" w:color="auto"/>
              <w:right w:val="double" w:sz="6" w:space="0" w:color="auto"/>
            </w:tcBorders>
            <w:vAlign w:val="center"/>
          </w:tcPr>
          <w:p w14:paraId="77181958"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1357" w:type="dxa"/>
            <w:tcBorders>
              <w:top w:val="single" w:sz="2" w:space="0" w:color="auto"/>
              <w:left w:val="nil"/>
              <w:bottom w:val="single" w:sz="4" w:space="0" w:color="auto"/>
              <w:right w:val="double" w:sz="6" w:space="0" w:color="auto"/>
            </w:tcBorders>
          </w:tcPr>
          <w:p w14:paraId="72913150" w14:textId="77777777" w:rsidR="005F0065" w:rsidRPr="00842ADA" w:rsidRDefault="005F0065" w:rsidP="009A0346">
            <w:pPr>
              <w:tabs>
                <w:tab w:val="left" w:pos="720"/>
              </w:tabs>
              <w:overflowPunct/>
              <w:autoSpaceDE/>
              <w:adjustRightInd/>
              <w:spacing w:before="40" w:after="40"/>
              <w:jc w:val="center"/>
              <w:rPr>
                <w:rFonts w:asciiTheme="majorBidi" w:hAnsiTheme="majorBidi" w:cstheme="majorBidi"/>
                <w:sz w:val="18"/>
                <w:szCs w:val="18"/>
                <w:lang w:eastAsia="zh-CN"/>
              </w:rPr>
            </w:pPr>
            <w:r w:rsidRPr="00842ADA">
              <w:rPr>
                <w:rFonts w:asciiTheme="majorBidi" w:hAnsiTheme="majorBidi" w:cstheme="majorBidi"/>
                <w:sz w:val="18"/>
                <w:szCs w:val="18"/>
                <w:lang w:eastAsia="zh-CN"/>
              </w:rPr>
              <w:t>...</w:t>
            </w:r>
          </w:p>
        </w:tc>
        <w:tc>
          <w:tcPr>
            <w:tcW w:w="608" w:type="dxa"/>
            <w:tcBorders>
              <w:top w:val="single" w:sz="2" w:space="0" w:color="auto"/>
              <w:left w:val="nil"/>
              <w:bottom w:val="single" w:sz="4" w:space="0" w:color="auto"/>
              <w:right w:val="single" w:sz="12" w:space="0" w:color="auto"/>
            </w:tcBorders>
            <w:vAlign w:val="center"/>
          </w:tcPr>
          <w:p w14:paraId="471DBD14"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r>
    </w:tbl>
    <w:p w14:paraId="16E2A362" w14:textId="77777777" w:rsidR="000417AF" w:rsidRPr="00842ADA" w:rsidRDefault="000417AF"/>
    <w:p w14:paraId="0FA29523" w14:textId="77777777" w:rsidR="000417AF" w:rsidRPr="00842ADA" w:rsidRDefault="000417AF" w:rsidP="00CD6C3C">
      <w:pPr>
        <w:pStyle w:val="Reasons"/>
        <w:sectPr w:rsidR="000417AF" w:rsidRPr="00842ADA">
          <w:headerReference w:type="default" r:id="rId17"/>
          <w:footerReference w:type="even" r:id="rId18"/>
          <w:footerReference w:type="default" r:id="rId19"/>
          <w:pgSz w:w="23808" w:h="16840" w:orient="landscape" w:code="9"/>
          <w:pgMar w:top="1418" w:right="1134" w:bottom="1134" w:left="1134" w:header="567" w:footer="567" w:gutter="0"/>
          <w:cols w:space="720"/>
          <w:docGrid w:linePitch="326"/>
        </w:sectPr>
      </w:pPr>
    </w:p>
    <w:p w14:paraId="1304FDCC" w14:textId="77777777" w:rsidR="000417AF" w:rsidRPr="00842ADA" w:rsidRDefault="005F0065">
      <w:pPr>
        <w:pStyle w:val="Proposal"/>
      </w:pPr>
      <w:r w:rsidRPr="00842ADA">
        <w:lastRenderedPageBreak/>
        <w:t>ADD</w:t>
      </w:r>
      <w:r w:rsidRPr="00842ADA">
        <w:tab/>
        <w:t>SWG5A2/96/7</w:t>
      </w:r>
      <w:r w:rsidRPr="00842ADA">
        <w:rPr>
          <w:vanish/>
          <w:color w:val="7F7F7F" w:themeColor="text1" w:themeTint="80"/>
          <w:vertAlign w:val="superscript"/>
        </w:rPr>
        <w:t>#4473</w:t>
      </w:r>
    </w:p>
    <w:p w14:paraId="1A4D56FA" w14:textId="37ECDA85" w:rsidR="00565140" w:rsidRPr="00842ADA" w:rsidRDefault="00565140" w:rsidP="00565140">
      <w:pPr>
        <w:pStyle w:val="ResNo"/>
      </w:pPr>
      <w:r w:rsidRPr="00842ADA">
        <w:t>draft new RESOLUTION [A113] (WRC</w:t>
      </w:r>
      <w:r w:rsidR="00080A99" w:rsidRPr="00842ADA">
        <w:noBreakHyphen/>
      </w:r>
      <w:r w:rsidRPr="00842ADA">
        <w:t xml:space="preserve">23) </w:t>
      </w:r>
    </w:p>
    <w:p w14:paraId="240E8452" w14:textId="12E68852" w:rsidR="00565140" w:rsidRPr="00842ADA" w:rsidRDefault="00565140" w:rsidP="00565140">
      <w:pPr>
        <w:pStyle w:val="Restitle"/>
      </w:pPr>
      <w:r w:rsidRPr="00842ADA">
        <w:t>Use of the frequency band 14.8</w:t>
      </w:r>
      <w:r w:rsidR="00CD6C3C" w:rsidRPr="00842ADA">
        <w:t>-</w:t>
      </w:r>
      <w:r w:rsidRPr="00842ADA">
        <w:t>15.35 GHz by the space research service (space-to-space) and associated transitional measures</w:t>
      </w:r>
    </w:p>
    <w:p w14:paraId="5BF70CE9" w14:textId="77777777" w:rsidR="00565140" w:rsidRPr="00842ADA" w:rsidRDefault="00565140" w:rsidP="00565140">
      <w:pPr>
        <w:pStyle w:val="Normalaftertitle"/>
      </w:pPr>
      <w:r w:rsidRPr="00842ADA">
        <w:t xml:space="preserve">The World </w:t>
      </w:r>
      <w:proofErr w:type="spellStart"/>
      <w:r w:rsidRPr="00842ADA">
        <w:t>Radiocommunication</w:t>
      </w:r>
      <w:proofErr w:type="spellEnd"/>
      <w:r w:rsidRPr="00842ADA">
        <w:t xml:space="preserve"> Conference (Dubai, 2023),</w:t>
      </w:r>
    </w:p>
    <w:p w14:paraId="2FB73FA8" w14:textId="77777777" w:rsidR="00565140" w:rsidRPr="00842ADA" w:rsidRDefault="00565140" w:rsidP="00565140">
      <w:pPr>
        <w:pStyle w:val="Call"/>
      </w:pPr>
      <w:proofErr w:type="gramStart"/>
      <w:r w:rsidRPr="00842ADA">
        <w:t>considering</w:t>
      </w:r>
      <w:proofErr w:type="gramEnd"/>
    </w:p>
    <w:p w14:paraId="2411D0EC" w14:textId="1916F5D5" w:rsidR="00565140" w:rsidRPr="00842ADA" w:rsidRDefault="00565140" w:rsidP="00565140">
      <w:r w:rsidRPr="00842ADA">
        <w:rPr>
          <w:i/>
        </w:rPr>
        <w:t>a)</w:t>
      </w:r>
      <w:r w:rsidRPr="00842ADA">
        <w:rPr>
          <w:i/>
        </w:rPr>
        <w:tab/>
      </w:r>
      <w:proofErr w:type="gramStart"/>
      <w:r w:rsidRPr="00842ADA">
        <w:t>that</w:t>
      </w:r>
      <w:proofErr w:type="gramEnd"/>
      <w:r w:rsidRPr="00842ADA">
        <w:t xml:space="preserve"> there is a need for broadband communication downlinks in the </w:t>
      </w:r>
      <w:r w:rsidR="00CD6C3C" w:rsidRPr="00842ADA">
        <w:t>space research service (</w:t>
      </w:r>
      <w:r w:rsidRPr="00842ADA">
        <w:t>SRS</w:t>
      </w:r>
      <w:r w:rsidR="00CD6C3C" w:rsidRPr="00842ADA">
        <w:t>)</w:t>
      </w:r>
      <w:r w:rsidRPr="00842ADA">
        <w:t xml:space="preserve"> for the purpose of transmitting future scientific data at high data transmission speeds;</w:t>
      </w:r>
    </w:p>
    <w:p w14:paraId="5A88ACBF" w14:textId="2E3FC8D8" w:rsidR="00565140" w:rsidRPr="00842ADA" w:rsidRDefault="00565140" w:rsidP="00565140">
      <w:r w:rsidRPr="00842ADA">
        <w:rPr>
          <w:i/>
        </w:rPr>
        <w:t>b)</w:t>
      </w:r>
      <w:r w:rsidRPr="00842ADA">
        <w:tab/>
        <w:t>that SRS operators need more stable regulatory certainty in order to be able to ensure long-term operation of systems in this service of public interest, and that operating on the basis of a secondary allocation conflicts with this objective;</w:t>
      </w:r>
    </w:p>
    <w:p w14:paraId="4858125F" w14:textId="77777777" w:rsidR="00565140" w:rsidRPr="00842ADA" w:rsidRDefault="00565140" w:rsidP="00565140">
      <w:r w:rsidRPr="00842ADA">
        <w:rPr>
          <w:i/>
          <w:lang w:eastAsia="ja-JP"/>
        </w:rPr>
        <w:t>c)</w:t>
      </w:r>
      <w:r w:rsidRPr="00842ADA">
        <w:rPr>
          <w:lang w:eastAsia="ja-JP"/>
        </w:rPr>
        <w:tab/>
      </w:r>
      <w:proofErr w:type="gramStart"/>
      <w:r w:rsidRPr="00842ADA">
        <w:t>that</w:t>
      </w:r>
      <w:proofErr w:type="gramEnd"/>
      <w:r w:rsidRPr="00842ADA">
        <w:t xml:space="preserve"> the frequency band 15.35-15.4 GHz is currently allocated to the radio astronomy service on a primary basis</w:t>
      </w:r>
      <w:r w:rsidRPr="00842ADA">
        <w:rPr>
          <w:szCs w:val="24"/>
        </w:rPr>
        <w:t>;</w:t>
      </w:r>
    </w:p>
    <w:p w14:paraId="75C5B16E" w14:textId="77777777" w:rsidR="00565140" w:rsidRPr="00842ADA" w:rsidRDefault="00565140" w:rsidP="00565140">
      <w:pPr>
        <w:rPr>
          <w:lang w:eastAsia="ja-JP"/>
        </w:rPr>
      </w:pPr>
      <w:r w:rsidRPr="00842ADA">
        <w:rPr>
          <w:i/>
        </w:rPr>
        <w:t>d)</w:t>
      </w:r>
      <w:r w:rsidRPr="00842ADA">
        <w:rPr>
          <w:i/>
        </w:rPr>
        <w:tab/>
      </w:r>
      <w:proofErr w:type="gramStart"/>
      <w:r w:rsidRPr="00842ADA">
        <w:t>that</w:t>
      </w:r>
      <w:proofErr w:type="gramEnd"/>
      <w:r w:rsidRPr="00842ADA">
        <w:t xml:space="preserve"> the frequency band 14.8-15.35 GHz is currently allocated to the fixed and mobile services on a primary basis</w:t>
      </w:r>
      <w:r w:rsidRPr="00842ADA">
        <w:rPr>
          <w:lang w:eastAsia="ja-JP"/>
        </w:rPr>
        <w:t>;</w:t>
      </w:r>
    </w:p>
    <w:p w14:paraId="3C34D0E2" w14:textId="5FE36E23" w:rsidR="00565140" w:rsidRPr="00842ADA" w:rsidRDefault="00565140" w:rsidP="00565140">
      <w:r w:rsidRPr="00842ADA">
        <w:rPr>
          <w:i/>
        </w:rPr>
        <w:t>e)</w:t>
      </w:r>
      <w:r w:rsidRPr="00842ADA">
        <w:tab/>
        <w:t>that some applications in the aeronautical mobile service in the frequency band 14.8-15.35</w:t>
      </w:r>
      <w:r w:rsidR="006E5E54" w:rsidRPr="00842ADA">
        <w:t> </w:t>
      </w:r>
      <w:r w:rsidRPr="00842ADA">
        <w:t>GHz are non-commercial applications that need high flexibility of operations in order to achieve their mission;</w:t>
      </w:r>
    </w:p>
    <w:p w14:paraId="513E34C2" w14:textId="654E20C5" w:rsidR="00565140" w:rsidRPr="00842ADA" w:rsidRDefault="00565140" w:rsidP="00565140">
      <w:r w:rsidRPr="00842ADA">
        <w:rPr>
          <w:i/>
          <w:iCs/>
        </w:rPr>
        <w:t>f)</w:t>
      </w:r>
      <w:r w:rsidRPr="00842ADA">
        <w:rPr>
          <w:i/>
          <w:iCs/>
        </w:rPr>
        <w:tab/>
      </w:r>
      <w:proofErr w:type="gramStart"/>
      <w:r w:rsidRPr="00842ADA">
        <w:t>that</w:t>
      </w:r>
      <w:proofErr w:type="gramEnd"/>
      <w:r w:rsidRPr="00842ADA">
        <w:t xml:space="preserve"> the </w:t>
      </w:r>
      <w:r w:rsidR="006E5E54" w:rsidRPr="00842ADA">
        <w:t>h</w:t>
      </w:r>
      <w:r w:rsidRPr="00842ADA">
        <w:t>elicopter television transmission system (</w:t>
      </w:r>
      <w:proofErr w:type="spellStart"/>
      <w:r w:rsidRPr="00842ADA">
        <w:t>HTTS</w:t>
      </w:r>
      <w:proofErr w:type="spellEnd"/>
      <w:r w:rsidRPr="00842ADA">
        <w:t>) is used to transmit real-time television signals and data from a helicopter to the receiving stations on the ground or a ship, operated in the aeronautical mobile service in the frequency band 14.8-15.35 GHz</w:t>
      </w:r>
      <w:r w:rsidR="004809FD" w:rsidRPr="00842ADA">
        <w:t>,</w:t>
      </w:r>
    </w:p>
    <w:p w14:paraId="363D1216" w14:textId="77777777" w:rsidR="00565140" w:rsidRPr="00842ADA" w:rsidRDefault="00565140" w:rsidP="00565140">
      <w:pPr>
        <w:pStyle w:val="Call"/>
      </w:pPr>
      <w:proofErr w:type="gramStart"/>
      <w:r w:rsidRPr="00842ADA">
        <w:t>noting</w:t>
      </w:r>
      <w:proofErr w:type="gramEnd"/>
    </w:p>
    <w:p w14:paraId="5FEBB766" w14:textId="77777777" w:rsidR="00565140" w:rsidRPr="00842ADA" w:rsidRDefault="00565140" w:rsidP="00565140">
      <w:r w:rsidRPr="00842ADA">
        <w:rPr>
          <w:i/>
          <w:iCs/>
        </w:rPr>
        <w:t>a)</w:t>
      </w:r>
      <w:r w:rsidRPr="00842ADA">
        <w:rPr>
          <w:i/>
          <w:iCs/>
        </w:rPr>
        <w:tab/>
      </w:r>
      <w:proofErr w:type="gramStart"/>
      <w:r w:rsidRPr="00842ADA">
        <w:t>that</w:t>
      </w:r>
      <w:proofErr w:type="gramEnd"/>
      <w:r w:rsidRPr="00842ADA">
        <w:t xml:space="preserve"> Recommendations </w:t>
      </w:r>
      <w:proofErr w:type="spellStart"/>
      <w:r w:rsidRPr="00842ADA">
        <w:t>ITU</w:t>
      </w:r>
      <w:proofErr w:type="spellEnd"/>
      <w:r w:rsidRPr="00842ADA">
        <w:noBreakHyphen/>
        <w:t xml:space="preserve">R F.758, </w:t>
      </w:r>
      <w:proofErr w:type="spellStart"/>
      <w:r w:rsidRPr="00842ADA">
        <w:t>ITU</w:t>
      </w:r>
      <w:proofErr w:type="spellEnd"/>
      <w:r w:rsidRPr="00842ADA">
        <w:noBreakHyphen/>
        <w:t xml:space="preserve">R M.2068 and </w:t>
      </w:r>
      <w:proofErr w:type="spellStart"/>
      <w:r w:rsidRPr="00842ADA">
        <w:t>ITU</w:t>
      </w:r>
      <w:proofErr w:type="spellEnd"/>
      <w:r w:rsidRPr="00842ADA">
        <w:noBreakHyphen/>
        <w:t>R M.2089 contain characteristics of and protection criteria for systems operating in the fixed, land and aeronautical mobile services, respectively, in the frequency range 14.5-15.35 GHz;</w:t>
      </w:r>
    </w:p>
    <w:p w14:paraId="70E7A2FC" w14:textId="6B5FB01F" w:rsidR="00565140" w:rsidRPr="00842ADA" w:rsidRDefault="00565140" w:rsidP="00565140">
      <w:r w:rsidRPr="00842ADA">
        <w:rPr>
          <w:i/>
          <w:iCs/>
        </w:rPr>
        <w:t>b)</w:t>
      </w:r>
      <w:r w:rsidRPr="00842ADA">
        <w:tab/>
        <w:t xml:space="preserve">that Recommendations </w:t>
      </w:r>
      <w:proofErr w:type="spellStart"/>
      <w:r w:rsidRPr="00842ADA">
        <w:t>ITU</w:t>
      </w:r>
      <w:proofErr w:type="spellEnd"/>
      <w:r w:rsidRPr="00842ADA">
        <w:noBreakHyphen/>
        <w:t xml:space="preserve">R RA.769, </w:t>
      </w:r>
      <w:proofErr w:type="spellStart"/>
      <w:r w:rsidRPr="00842ADA">
        <w:t>ITU</w:t>
      </w:r>
      <w:proofErr w:type="spellEnd"/>
      <w:r w:rsidRPr="00842ADA">
        <w:noBreakHyphen/>
        <w:t xml:space="preserve">R RA.1513 and </w:t>
      </w:r>
      <w:proofErr w:type="spellStart"/>
      <w:r w:rsidRPr="00842ADA">
        <w:t>ITU</w:t>
      </w:r>
      <w:proofErr w:type="spellEnd"/>
      <w:r w:rsidRPr="00842ADA">
        <w:noBreakHyphen/>
        <w:t>R RA.1631 contain protection criteria used for radio astronomical measurements in the frequency range 15.35-15.4 GHz, including percentage-of-time criteria, and reference radio astronomy antenna pattern to be used for compatibility analyses between non-</w:t>
      </w:r>
      <w:r w:rsidR="006E5E54" w:rsidRPr="00842ADA">
        <w:t>geostationary-satellite orbit (non-</w:t>
      </w:r>
      <w:proofErr w:type="spellStart"/>
      <w:r w:rsidRPr="00842ADA">
        <w:t>GSO</w:t>
      </w:r>
      <w:proofErr w:type="spellEnd"/>
      <w:r w:rsidR="006E5E54" w:rsidRPr="00842ADA">
        <w:t>)</w:t>
      </w:r>
      <w:r w:rsidRPr="00842ADA">
        <w:t xml:space="preserve"> systems and radio astronomy service stations based on the </w:t>
      </w:r>
      <w:proofErr w:type="spellStart"/>
      <w:r w:rsidRPr="00842ADA">
        <w:t>epfd</w:t>
      </w:r>
      <w:proofErr w:type="spellEnd"/>
      <w:r w:rsidRPr="00842ADA">
        <w:t xml:space="preserve"> concept, respectively;</w:t>
      </w:r>
    </w:p>
    <w:p w14:paraId="0164A313" w14:textId="6175F369" w:rsidR="00565140" w:rsidRPr="00842ADA" w:rsidRDefault="00565140" w:rsidP="00565140">
      <w:r w:rsidRPr="00842ADA">
        <w:rPr>
          <w:i/>
          <w:iCs/>
        </w:rPr>
        <w:t>c)</w:t>
      </w:r>
      <w:r w:rsidRPr="00842ADA">
        <w:rPr>
          <w:i/>
          <w:iCs/>
        </w:rPr>
        <w:tab/>
      </w:r>
      <w:proofErr w:type="gramStart"/>
      <w:r w:rsidRPr="00842ADA">
        <w:t>that</w:t>
      </w:r>
      <w:proofErr w:type="gramEnd"/>
      <w:r w:rsidRPr="00842ADA">
        <w:t xml:space="preserve"> Recommendation </w:t>
      </w:r>
      <w:proofErr w:type="spellStart"/>
      <w:r w:rsidRPr="00842ADA">
        <w:t>ITU</w:t>
      </w:r>
      <w:proofErr w:type="spellEnd"/>
      <w:r w:rsidRPr="00842ADA">
        <w:noBreakHyphen/>
        <w:t>R SA.2141 provides technical and operational system characteristics for the</w:t>
      </w:r>
      <w:r w:rsidR="006E5E54" w:rsidRPr="00842ADA">
        <w:t xml:space="preserve"> SRS</w:t>
      </w:r>
      <w:r w:rsidRPr="00842ADA">
        <w:t xml:space="preserve"> in the frequency range 14.8-15.35 GHz;</w:t>
      </w:r>
    </w:p>
    <w:p w14:paraId="3E18469B" w14:textId="3D398E93" w:rsidR="00565140" w:rsidRPr="00842ADA" w:rsidRDefault="00565140" w:rsidP="00565140">
      <w:r w:rsidRPr="00842ADA">
        <w:rPr>
          <w:i/>
          <w:lang w:eastAsia="ja-JP"/>
        </w:rPr>
        <w:t>d)</w:t>
      </w:r>
      <w:r w:rsidRPr="00842ADA">
        <w:rPr>
          <w:lang w:eastAsia="ja-JP"/>
        </w:rPr>
        <w:tab/>
      </w:r>
      <w:proofErr w:type="gramStart"/>
      <w:r w:rsidRPr="00842ADA">
        <w:rPr>
          <w:lang w:eastAsia="ja-JP"/>
        </w:rPr>
        <w:t>that</w:t>
      </w:r>
      <w:proofErr w:type="gramEnd"/>
      <w:r w:rsidRPr="00842ADA">
        <w:rPr>
          <w:lang w:eastAsia="ja-JP"/>
        </w:rPr>
        <w:t xml:space="preserve"> WRC-23 decided to upgrade the </w:t>
      </w:r>
      <w:r w:rsidR="006E5E54" w:rsidRPr="00842ADA">
        <w:rPr>
          <w:lang w:eastAsia="ja-JP"/>
        </w:rPr>
        <w:t>SRS</w:t>
      </w:r>
      <w:r w:rsidRPr="00842ADA">
        <w:rPr>
          <w:lang w:eastAsia="ja-JP"/>
        </w:rPr>
        <w:t xml:space="preserve"> in the frequency band 14.8-15.35</w:t>
      </w:r>
      <w:r w:rsidR="006E5E54" w:rsidRPr="00842ADA">
        <w:rPr>
          <w:lang w:eastAsia="ja-JP"/>
        </w:rPr>
        <w:t> </w:t>
      </w:r>
      <w:r w:rsidRPr="00842ADA">
        <w:rPr>
          <w:lang w:eastAsia="ja-JP"/>
        </w:rPr>
        <w:t>GHz to a primary status, operating in the space-to-space direction,</w:t>
      </w:r>
    </w:p>
    <w:p w14:paraId="35DEF03D" w14:textId="77777777" w:rsidR="00565140" w:rsidRPr="00842ADA" w:rsidRDefault="00565140" w:rsidP="00565140">
      <w:pPr>
        <w:pStyle w:val="Call"/>
      </w:pPr>
      <w:proofErr w:type="gramStart"/>
      <w:r w:rsidRPr="00842ADA">
        <w:t>recognizing</w:t>
      </w:r>
      <w:proofErr w:type="gramEnd"/>
    </w:p>
    <w:p w14:paraId="44B32B01" w14:textId="77777777" w:rsidR="00565140" w:rsidRPr="00842ADA" w:rsidRDefault="00565140" w:rsidP="00565140">
      <w:pPr>
        <w:rPr>
          <w:i/>
          <w:iCs/>
        </w:rPr>
      </w:pPr>
      <w:r w:rsidRPr="00842ADA">
        <w:rPr>
          <w:i/>
          <w:iCs/>
        </w:rPr>
        <w:t>a)</w:t>
      </w:r>
      <w:r w:rsidRPr="00842ADA">
        <w:rPr>
          <w:i/>
          <w:iCs/>
        </w:rPr>
        <w:tab/>
      </w:r>
      <w:r w:rsidRPr="00842ADA">
        <w:t>that the frequency band 14.8-15.35 GHz is currently used by data relay satellites in inter-satellite links, which permits the establishment of communications with satellites in non-geostationary orbits (non-</w:t>
      </w:r>
      <w:proofErr w:type="spellStart"/>
      <w:r w:rsidRPr="00842ADA">
        <w:t>GSO</w:t>
      </w:r>
      <w:proofErr w:type="spellEnd"/>
      <w:r w:rsidRPr="00842ADA">
        <w:t>), including manned flights in the SRS;</w:t>
      </w:r>
    </w:p>
    <w:p w14:paraId="33F67532" w14:textId="77777777" w:rsidR="00F01B15" w:rsidRPr="00842ADA" w:rsidRDefault="00565140" w:rsidP="00565140">
      <w:r w:rsidRPr="00842ADA">
        <w:rPr>
          <w:i/>
          <w:iCs/>
        </w:rPr>
        <w:lastRenderedPageBreak/>
        <w:t>b)</w:t>
      </w:r>
      <w:r w:rsidRPr="00842ADA">
        <w:rPr>
          <w:i/>
          <w:iCs/>
        </w:rPr>
        <w:tab/>
      </w:r>
      <w:proofErr w:type="gramStart"/>
      <w:r w:rsidRPr="00842ADA">
        <w:t>that</w:t>
      </w:r>
      <w:proofErr w:type="gramEnd"/>
      <w:r w:rsidRPr="00842ADA">
        <w:t xml:space="preserve"> the frequency band 14.8-15.35 GHz is planned for use by high-speed data links from non-</w:t>
      </w:r>
      <w:proofErr w:type="spellStart"/>
      <w:r w:rsidRPr="00842ADA">
        <w:t>GSO</w:t>
      </w:r>
      <w:proofErr w:type="spellEnd"/>
      <w:r w:rsidRPr="00842ADA">
        <w:t xml:space="preserve"> satellites within the SRS;</w:t>
      </w:r>
    </w:p>
    <w:p w14:paraId="26791F40" w14:textId="709111C6" w:rsidR="00565140" w:rsidRPr="00842ADA" w:rsidRDefault="00565140" w:rsidP="00565140">
      <w:pPr>
        <w:rPr>
          <w:i/>
          <w:iCs/>
        </w:rPr>
      </w:pPr>
      <w:r w:rsidRPr="00842ADA">
        <w:rPr>
          <w:i/>
          <w:iCs/>
        </w:rPr>
        <w:t>c)</w:t>
      </w:r>
      <w:r w:rsidRPr="00842ADA">
        <w:rPr>
          <w:i/>
          <w:iCs/>
        </w:rPr>
        <w:tab/>
      </w:r>
      <w:proofErr w:type="gramStart"/>
      <w:r w:rsidRPr="00842ADA">
        <w:rPr>
          <w:szCs w:val="24"/>
        </w:rPr>
        <w:t>that</w:t>
      </w:r>
      <w:proofErr w:type="gramEnd"/>
      <w:r w:rsidRPr="00842ADA">
        <w:rPr>
          <w:szCs w:val="24"/>
        </w:rPr>
        <w:t xml:space="preserve"> the use of the frequency band 14.8-15.35 GHz by the </w:t>
      </w:r>
      <w:r w:rsidR="006E5E54" w:rsidRPr="00842ADA">
        <w:rPr>
          <w:szCs w:val="24"/>
        </w:rPr>
        <w:t>SRS</w:t>
      </w:r>
      <w:r w:rsidRPr="00842ADA">
        <w:rPr>
          <w:szCs w:val="24"/>
        </w:rPr>
        <w:t xml:space="preserve"> should not cause harmful interference to the stations of the radio astronomy service in the frequency band 15.35-15.4 GHz;</w:t>
      </w:r>
    </w:p>
    <w:p w14:paraId="0FB0997E" w14:textId="67402FDB" w:rsidR="00565140" w:rsidRPr="00842ADA" w:rsidRDefault="00763C19" w:rsidP="00565140">
      <w:ins w:id="62" w:author="Eric Allaix" w:date="2023-12-10T10:41:00Z">
        <w:r>
          <w:rPr>
            <w:i/>
            <w:iCs/>
          </w:rPr>
          <w:t>[</w:t>
        </w:r>
      </w:ins>
      <w:r w:rsidR="00565140" w:rsidRPr="00842ADA">
        <w:rPr>
          <w:i/>
          <w:iCs/>
        </w:rPr>
        <w:t>d)</w:t>
      </w:r>
      <w:r w:rsidR="00565140" w:rsidRPr="00842ADA">
        <w:rPr>
          <w:i/>
          <w:iCs/>
        </w:rPr>
        <w:tab/>
      </w:r>
      <w:r w:rsidR="00565140" w:rsidRPr="00842ADA">
        <w:t>that upgrading to primary status the allocation of the frequency band 14.8-15.35 GHz for the SRS should not impose constraints on existing systems of primary services in the frequency band 14.8</w:t>
      </w:r>
      <w:r w:rsidR="00565140" w:rsidRPr="00842ADA">
        <w:noBreakHyphen/>
        <w:t>15.35 GHz,</w:t>
      </w:r>
      <w:ins w:id="63" w:author="Eric Allaix" w:date="2023-12-10T10:41:00Z">
        <w:r>
          <w:t>]</w:t>
        </w:r>
      </w:ins>
    </w:p>
    <w:p w14:paraId="04FD35F1" w14:textId="77777777" w:rsidR="00565140" w:rsidRPr="00842ADA" w:rsidRDefault="00565140" w:rsidP="00565140">
      <w:pPr>
        <w:pStyle w:val="Call"/>
      </w:pPr>
      <w:proofErr w:type="gramStart"/>
      <w:r w:rsidRPr="00842ADA">
        <w:t>resolves</w:t>
      </w:r>
      <w:proofErr w:type="gramEnd"/>
    </w:p>
    <w:p w14:paraId="010B16C0" w14:textId="670ADA52" w:rsidR="00565140" w:rsidRPr="00842ADA" w:rsidRDefault="00565140" w:rsidP="00565140">
      <w:pPr>
        <w:keepNext/>
        <w:keepLines/>
      </w:pPr>
      <w:proofErr w:type="gramStart"/>
      <w:r w:rsidRPr="00842ADA">
        <w:t>1</w:t>
      </w:r>
      <w:proofErr w:type="gramEnd"/>
      <w:r w:rsidRPr="00842ADA">
        <w:rPr>
          <w:i/>
          <w:iCs/>
        </w:rPr>
        <w:tab/>
      </w:r>
      <w:r w:rsidRPr="00842ADA">
        <w:rPr>
          <w:lang w:eastAsia="zh-CN"/>
        </w:rPr>
        <w:t xml:space="preserve">that, for the purpose of protecting the in-band and adjacent-band services, the following conditions outlined in </w:t>
      </w:r>
      <w:r w:rsidRPr="00842ADA">
        <w:rPr>
          <w:i/>
          <w:iCs/>
          <w:lang w:eastAsia="zh-CN"/>
        </w:rPr>
        <w:t>resolves</w:t>
      </w:r>
      <w:r w:rsidR="00080A99" w:rsidRPr="00842ADA">
        <w:rPr>
          <w:i/>
          <w:iCs/>
          <w:lang w:eastAsia="zh-CN"/>
        </w:rPr>
        <w:t> </w:t>
      </w:r>
      <w:r w:rsidRPr="00842ADA">
        <w:rPr>
          <w:lang w:eastAsia="zh-CN"/>
        </w:rPr>
        <w:t>1.1 to</w:t>
      </w:r>
      <w:r w:rsidR="006E5E54" w:rsidRPr="00842ADA">
        <w:rPr>
          <w:lang w:eastAsia="zh-CN"/>
        </w:rPr>
        <w:t> </w:t>
      </w:r>
      <w:r w:rsidRPr="00842ADA">
        <w:rPr>
          <w:lang w:eastAsia="zh-CN"/>
        </w:rPr>
        <w:t xml:space="preserve">1.4 shall apply to </w:t>
      </w:r>
      <w:r w:rsidR="006E5E54" w:rsidRPr="00842ADA">
        <w:rPr>
          <w:lang w:eastAsia="zh-CN"/>
        </w:rPr>
        <w:t>SRS</w:t>
      </w:r>
      <w:r w:rsidRPr="00842ADA">
        <w:rPr>
          <w:lang w:eastAsia="zh-CN"/>
        </w:rPr>
        <w:t xml:space="preserve"> in </w:t>
      </w:r>
      <w:r w:rsidRPr="00842ADA">
        <w:rPr>
          <w:szCs w:val="24"/>
        </w:rPr>
        <w:t xml:space="preserve">the frequency band </w:t>
      </w:r>
      <w:r w:rsidRPr="00842ADA">
        <w:t xml:space="preserve">14.8-15.35 GHz: </w:t>
      </w:r>
    </w:p>
    <w:p w14:paraId="21748012" w14:textId="477566F0" w:rsidR="00565140" w:rsidRPr="00842ADA" w:rsidRDefault="00565140" w:rsidP="00565140">
      <w:pPr>
        <w:rPr>
          <w:szCs w:val="24"/>
        </w:rPr>
      </w:pPr>
      <w:r w:rsidRPr="00842ADA">
        <w:t>1.1</w:t>
      </w:r>
      <w:r w:rsidRPr="00842ADA">
        <w:rPr>
          <w:i/>
          <w:iCs/>
        </w:rPr>
        <w:tab/>
      </w:r>
      <w:r w:rsidRPr="00842ADA">
        <w:t xml:space="preserve">the power flux-density produced in the frequency band 15.35-15.40 GHz by a space station of a </w:t>
      </w:r>
      <w:proofErr w:type="spellStart"/>
      <w:r w:rsidRPr="00842ADA">
        <w:t>GSO</w:t>
      </w:r>
      <w:proofErr w:type="spellEnd"/>
      <w:r w:rsidRPr="00842ADA">
        <w:t xml:space="preserve"> satellite network in the </w:t>
      </w:r>
      <w:r w:rsidR="006E5E54" w:rsidRPr="00842ADA">
        <w:t>SRS</w:t>
      </w:r>
      <w:r w:rsidRPr="00842ADA">
        <w:t xml:space="preserve"> (space-to-space) shall </w:t>
      </w:r>
      <w:r w:rsidRPr="00842ADA">
        <w:rPr>
          <w:szCs w:val="24"/>
        </w:rPr>
        <w:t xml:space="preserve">not exceed the protection criteria specified in Recommendation </w:t>
      </w:r>
      <w:proofErr w:type="spellStart"/>
      <w:r w:rsidRPr="00842ADA">
        <w:rPr>
          <w:szCs w:val="24"/>
        </w:rPr>
        <w:t>ITU</w:t>
      </w:r>
      <w:proofErr w:type="spellEnd"/>
      <w:r w:rsidR="006E5E54" w:rsidRPr="00842ADA">
        <w:rPr>
          <w:szCs w:val="24"/>
        </w:rPr>
        <w:noBreakHyphen/>
      </w:r>
      <w:r w:rsidRPr="00842ADA">
        <w:rPr>
          <w:szCs w:val="24"/>
        </w:rPr>
        <w:t>R</w:t>
      </w:r>
      <w:r w:rsidR="006E5E54" w:rsidRPr="00842ADA">
        <w:rPr>
          <w:szCs w:val="24"/>
        </w:rPr>
        <w:t> </w:t>
      </w:r>
      <w:r w:rsidRPr="00842ADA">
        <w:rPr>
          <w:szCs w:val="24"/>
        </w:rPr>
        <w:t>RA.769 for more than 2% of the time, at any radio astronomy site observing in the frequency band 15.35-15.4 GHz;</w:t>
      </w:r>
    </w:p>
    <w:p w14:paraId="0D61EE7C" w14:textId="23992F54" w:rsidR="00565140" w:rsidRPr="00842ADA" w:rsidRDefault="00565140" w:rsidP="00565140">
      <w:pPr>
        <w:rPr>
          <w:szCs w:val="24"/>
        </w:rPr>
      </w:pPr>
      <w:proofErr w:type="gramStart"/>
      <w:r w:rsidRPr="00842ADA">
        <w:t>1.2</w:t>
      </w:r>
      <w:r w:rsidRPr="00842ADA">
        <w:rPr>
          <w:i/>
          <w:iCs/>
        </w:rPr>
        <w:tab/>
      </w:r>
      <w:r w:rsidRPr="00842ADA">
        <w:rPr>
          <w:szCs w:val="24"/>
        </w:rPr>
        <w:t>the equivalent power flux-density (</w:t>
      </w:r>
      <w:proofErr w:type="spellStart"/>
      <w:r w:rsidRPr="00842ADA">
        <w:rPr>
          <w:szCs w:val="24"/>
        </w:rPr>
        <w:t>epfd</w:t>
      </w:r>
      <w:proofErr w:type="spellEnd"/>
      <w:r w:rsidRPr="00842ADA">
        <w:rPr>
          <w:szCs w:val="24"/>
        </w:rPr>
        <w:t>) produced in the frequency band 15.35-15.40</w:t>
      </w:r>
      <w:r w:rsidR="00DD1ED9" w:rsidRPr="00842ADA">
        <w:rPr>
          <w:szCs w:val="24"/>
        </w:rPr>
        <w:t> </w:t>
      </w:r>
      <w:r w:rsidRPr="00842ADA">
        <w:rPr>
          <w:szCs w:val="24"/>
        </w:rPr>
        <w:t>GHz by all space stations of a non-</w:t>
      </w:r>
      <w:proofErr w:type="spellStart"/>
      <w:r w:rsidRPr="00842ADA">
        <w:rPr>
          <w:szCs w:val="24"/>
        </w:rPr>
        <w:t>GSO</w:t>
      </w:r>
      <w:proofErr w:type="spellEnd"/>
      <w:r w:rsidRPr="00842ADA">
        <w:rPr>
          <w:szCs w:val="24"/>
        </w:rPr>
        <w:t xml:space="preserve"> satellite system in the</w:t>
      </w:r>
      <w:r w:rsidR="006E5E54" w:rsidRPr="00842ADA">
        <w:rPr>
          <w:szCs w:val="24"/>
        </w:rPr>
        <w:t xml:space="preserve"> SRS</w:t>
      </w:r>
      <w:r w:rsidRPr="00842ADA">
        <w:rPr>
          <w:szCs w:val="24"/>
        </w:rPr>
        <w:t xml:space="preserve"> (space-to-space) shall not exceed [</w:t>
      </w:r>
      <w:r w:rsidR="006E5E54" w:rsidRPr="00842ADA">
        <w:rPr>
          <w:szCs w:val="24"/>
        </w:rPr>
        <w:t>−</w:t>
      </w:r>
      <w:r w:rsidRPr="00842ADA">
        <w:rPr>
          <w:szCs w:val="24"/>
        </w:rPr>
        <w:t>240] dB(W/m</w:t>
      </w:r>
      <w:r w:rsidRPr="00842ADA">
        <w:rPr>
          <w:szCs w:val="24"/>
          <w:vertAlign w:val="superscript"/>
        </w:rPr>
        <w:t>2</w:t>
      </w:r>
      <w:r w:rsidRPr="00842ADA">
        <w:rPr>
          <w:szCs w:val="24"/>
        </w:rPr>
        <w:t>) for more than 2% of the time in a 50 MHz bandwidth in the frequency band 15.35-15.4 GHz, at any radio astronomy site observing in the frequency band 15.35-15.4 GHz.</w:t>
      </w:r>
      <w:proofErr w:type="gramEnd"/>
      <w:r w:rsidRPr="00842ADA">
        <w:rPr>
          <w:szCs w:val="24"/>
        </w:rPr>
        <w:t xml:space="preserve"> The above limit </w:t>
      </w:r>
      <w:proofErr w:type="gramStart"/>
      <w:r w:rsidRPr="00842ADA">
        <w:rPr>
          <w:szCs w:val="24"/>
        </w:rPr>
        <w:t>shall be evaluated</w:t>
      </w:r>
      <w:proofErr w:type="gramEnd"/>
      <w:r w:rsidRPr="00842ADA">
        <w:rPr>
          <w:szCs w:val="24"/>
        </w:rPr>
        <w:t xml:space="preserve"> in accordance with Recommendation </w:t>
      </w:r>
      <w:proofErr w:type="spellStart"/>
      <w:r w:rsidRPr="00842ADA">
        <w:rPr>
          <w:szCs w:val="24"/>
        </w:rPr>
        <w:t>ITU</w:t>
      </w:r>
      <w:proofErr w:type="spellEnd"/>
      <w:r w:rsidR="00080A99" w:rsidRPr="00842ADA">
        <w:rPr>
          <w:szCs w:val="24"/>
        </w:rPr>
        <w:noBreakHyphen/>
      </w:r>
      <w:r w:rsidRPr="00842ADA">
        <w:rPr>
          <w:szCs w:val="24"/>
        </w:rPr>
        <w:t>R</w:t>
      </w:r>
      <w:r w:rsidR="006E5E54" w:rsidRPr="00842ADA">
        <w:rPr>
          <w:szCs w:val="24"/>
        </w:rPr>
        <w:t> </w:t>
      </w:r>
      <w:r w:rsidRPr="00842ADA">
        <w:rPr>
          <w:szCs w:val="24"/>
        </w:rPr>
        <w:t>RA.1513</w:t>
      </w:r>
      <w:r w:rsidR="006E5E54" w:rsidRPr="00842ADA">
        <w:rPr>
          <w:szCs w:val="24"/>
        </w:rPr>
        <w:noBreakHyphen/>
      </w:r>
      <w:r w:rsidRPr="00842ADA">
        <w:rPr>
          <w:szCs w:val="24"/>
        </w:rPr>
        <w:t>2;</w:t>
      </w:r>
    </w:p>
    <w:p w14:paraId="0106D604" w14:textId="5A1FBB5A" w:rsidR="00565140" w:rsidRPr="00842ADA" w:rsidRDefault="00565140" w:rsidP="002C017F">
      <w:pPr>
        <w:pStyle w:val="EditorsNote"/>
      </w:pPr>
      <w:r w:rsidRPr="00842ADA">
        <w:t>OPTION 2a (</w:t>
      </w:r>
      <w:proofErr w:type="spellStart"/>
      <w:ins w:id="64" w:author="Eric Allaix" w:date="2023-12-09T14:51:00Z">
        <w:r w:rsidR="00685169">
          <w:t>ASMG</w:t>
        </w:r>
        <w:proofErr w:type="spellEnd"/>
        <w:r w:rsidR="00685169">
          <w:t xml:space="preserve"> and </w:t>
        </w:r>
      </w:ins>
      <w:proofErr w:type="spellStart"/>
      <w:r w:rsidRPr="00842ADA">
        <w:t>CITEL</w:t>
      </w:r>
      <w:proofErr w:type="spellEnd"/>
      <w:r w:rsidRPr="00842ADA">
        <w:t>)</w:t>
      </w:r>
    </w:p>
    <w:p w14:paraId="7E4D13CE" w14:textId="7D0DC4B7" w:rsidR="00565140" w:rsidRPr="00842ADA" w:rsidRDefault="00565140" w:rsidP="006E5E54">
      <w:proofErr w:type="gramStart"/>
      <w:r w:rsidRPr="00842ADA">
        <w:t>1.3</w:t>
      </w:r>
      <w:proofErr w:type="gramEnd"/>
      <w:r w:rsidRPr="00842ADA">
        <w:rPr>
          <w:i/>
          <w:iCs/>
        </w:rPr>
        <w:tab/>
      </w:r>
      <w:r w:rsidRPr="00842ADA">
        <w:t>space stations in the</w:t>
      </w:r>
      <w:r w:rsidR="006E5E54" w:rsidRPr="00842ADA">
        <w:t xml:space="preserve"> SRS</w:t>
      </w:r>
      <w:r w:rsidRPr="00842ADA">
        <w:t>, operating in the space-to-space direction, shall not claim protection from stations in the fixed and mobile service. No. </w:t>
      </w:r>
      <w:r w:rsidRPr="00842ADA">
        <w:rPr>
          <w:rStyle w:val="Artref"/>
          <w:b/>
          <w:bCs/>
        </w:rPr>
        <w:t>5.43A</w:t>
      </w:r>
      <w:r w:rsidRPr="00842ADA">
        <w:t xml:space="preserve"> does not apply</w:t>
      </w:r>
      <w:proofErr w:type="gramStart"/>
      <w:r w:rsidRPr="00842ADA">
        <w:t>;</w:t>
      </w:r>
      <w:proofErr w:type="gramEnd"/>
    </w:p>
    <w:p w14:paraId="6DFDBECE" w14:textId="32F535FE" w:rsidR="00565140" w:rsidRPr="00842ADA" w:rsidRDefault="00565140" w:rsidP="006E5E54">
      <w:r w:rsidRPr="00842ADA">
        <w:t>1.4</w:t>
      </w:r>
      <w:r w:rsidRPr="00842ADA">
        <w:rPr>
          <w:i/>
          <w:iCs/>
        </w:rPr>
        <w:tab/>
      </w:r>
      <w:proofErr w:type="gramStart"/>
      <w:r w:rsidRPr="00842ADA">
        <w:t>the</w:t>
      </w:r>
      <w:proofErr w:type="gramEnd"/>
      <w:r w:rsidRPr="00842ADA">
        <w:t xml:space="preserve"> power flux-density (</w:t>
      </w:r>
      <w:proofErr w:type="spellStart"/>
      <w:r w:rsidRPr="00842ADA">
        <w:t>pfd</w:t>
      </w:r>
      <w:proofErr w:type="spellEnd"/>
      <w:r w:rsidRPr="00842ADA">
        <w:t xml:space="preserve">) produced by a space station in the </w:t>
      </w:r>
      <w:r w:rsidR="006E5E54" w:rsidRPr="00842ADA">
        <w:t>SRS</w:t>
      </w:r>
      <w:r w:rsidRPr="00842ADA">
        <w:t xml:space="preserve"> at any point on the Earth</w:t>
      </w:r>
      <w:r w:rsidR="006E5E54" w:rsidRPr="00842ADA">
        <w:t>’s</w:t>
      </w:r>
      <w:r w:rsidRPr="00842ADA">
        <w:t xml:space="preserve"> surface shall not exceed:</w:t>
      </w:r>
    </w:p>
    <w:p w14:paraId="3A8DE749" w14:textId="01B1A944" w:rsidR="00565140" w:rsidRPr="00842ADA" w:rsidRDefault="00565140" w:rsidP="006E5E54">
      <w:pPr>
        <w:pStyle w:val="enumlev1"/>
      </w:pPr>
      <w:r w:rsidRPr="00842ADA">
        <w:tab/>
      </w:r>
      <w:r w:rsidR="002D4EEB" w:rsidRPr="00842ADA">
        <w:t>−</w:t>
      </w:r>
      <w:r w:rsidRPr="00842ADA">
        <w:t>124</w:t>
      </w:r>
      <w:r w:rsidR="00DD1ED9" w:rsidRPr="00842ADA">
        <w:t> </w:t>
      </w:r>
      <w:proofErr w:type="gramStart"/>
      <w:r w:rsidRPr="00842ADA">
        <w:t>dB(</w:t>
      </w:r>
      <w:proofErr w:type="gramEnd"/>
      <w:r w:rsidRPr="00842ADA">
        <w:t>W/(m</w:t>
      </w:r>
      <w:r w:rsidRPr="00842ADA">
        <w:rPr>
          <w:vertAlign w:val="superscript"/>
        </w:rPr>
        <w:t>2</w:t>
      </w:r>
      <w:r w:rsidR="00EB3359" w:rsidRPr="00842ADA">
        <w:t> </w:t>
      </w:r>
      <w:r w:rsidRPr="00842ADA">
        <w:rPr>
          <w:rFonts w:eastAsia="Batang"/>
        </w:rPr>
        <w:t>·</w:t>
      </w:r>
      <w:r w:rsidR="00EB3359" w:rsidRPr="00842ADA">
        <w:rPr>
          <w:rFonts w:eastAsia="Batang"/>
        </w:rPr>
        <w:t> </w:t>
      </w:r>
      <w:r w:rsidRPr="00842ADA">
        <w:t>MHz)) for space-to-space links, and</w:t>
      </w:r>
    </w:p>
    <w:p w14:paraId="70EEBE7F" w14:textId="2EC7E132" w:rsidR="00565140" w:rsidRPr="00842ADA" w:rsidRDefault="00565140" w:rsidP="006E5E54">
      <w:pPr>
        <w:pStyle w:val="enumlev1"/>
      </w:pPr>
      <w:r w:rsidRPr="00842ADA">
        <w:tab/>
      </w:r>
      <w:r w:rsidR="002D4EEB" w:rsidRPr="00842ADA">
        <w:t>−</w:t>
      </w:r>
      <w:r w:rsidRPr="00842ADA">
        <w:t>145.6</w:t>
      </w:r>
      <w:r w:rsidR="00DD1ED9" w:rsidRPr="00842ADA">
        <w:t> </w:t>
      </w:r>
      <w:proofErr w:type="gramStart"/>
      <w:r w:rsidRPr="00842ADA">
        <w:t>dB(</w:t>
      </w:r>
      <w:proofErr w:type="gramEnd"/>
      <w:r w:rsidRPr="00842ADA">
        <w:t>W/(m</w:t>
      </w:r>
      <w:r w:rsidRPr="00842ADA">
        <w:rPr>
          <w:vertAlign w:val="superscript"/>
        </w:rPr>
        <w:t>2</w:t>
      </w:r>
      <w:r w:rsidR="00EB3359" w:rsidRPr="00842ADA">
        <w:t> </w:t>
      </w:r>
      <w:r w:rsidR="00EB3359" w:rsidRPr="00842ADA">
        <w:rPr>
          <w:rFonts w:eastAsia="Batang"/>
        </w:rPr>
        <w:t>· </w:t>
      </w:r>
      <w:r w:rsidRPr="00842ADA">
        <w:t>MHz)) for space-to-space links for more than 1% of time within a 24-hour period</w:t>
      </w:r>
      <w:r w:rsidR="00EB3359" w:rsidRPr="00842ADA">
        <w:t>,</w:t>
      </w:r>
    </w:p>
    <w:p w14:paraId="120F0C52" w14:textId="0FE480F7" w:rsidR="00565140" w:rsidRPr="00842ADA" w:rsidDel="00685169" w:rsidRDefault="00565140" w:rsidP="002C017F">
      <w:pPr>
        <w:pStyle w:val="EditorsNote"/>
        <w:rPr>
          <w:del w:id="65" w:author="Eric Allaix" w:date="2023-12-09T14:51:00Z"/>
        </w:rPr>
      </w:pPr>
      <w:del w:id="66" w:author="Eric Allaix" w:date="2023-12-09T14:51:00Z">
        <w:r w:rsidRPr="00842ADA" w:rsidDel="00685169">
          <w:delText>OPTION 2b (ASMG)</w:delText>
        </w:r>
      </w:del>
    </w:p>
    <w:p w14:paraId="665854C4" w14:textId="5CE22B1D" w:rsidR="00565140" w:rsidRPr="00842ADA" w:rsidDel="00685169" w:rsidRDefault="00565140" w:rsidP="00565140">
      <w:pPr>
        <w:rPr>
          <w:del w:id="67" w:author="Eric Allaix" w:date="2023-12-09T14:51:00Z"/>
        </w:rPr>
      </w:pPr>
      <w:del w:id="68" w:author="Eric Allaix" w:date="2023-12-09T14:51:00Z">
        <w:r w:rsidRPr="00842ADA" w:rsidDel="00685169">
          <w:delText>1.3</w:delText>
        </w:r>
        <w:r w:rsidRPr="00842ADA" w:rsidDel="00685169">
          <w:rPr>
            <w:i/>
            <w:iCs/>
          </w:rPr>
          <w:tab/>
        </w:r>
        <w:r w:rsidRPr="00842ADA" w:rsidDel="00685169">
          <w:delText xml:space="preserve">stations in the </w:delText>
        </w:r>
        <w:r w:rsidR="006E5E54" w:rsidRPr="00842ADA" w:rsidDel="00685169">
          <w:delText>SRS</w:delText>
        </w:r>
        <w:r w:rsidRPr="00842ADA" w:rsidDel="00685169">
          <w:delText xml:space="preserve"> (space-to-space) operating on a primary basis in the frequency band 14.8-15.35 GHz </w:delText>
        </w:r>
        <w:r w:rsidRPr="00842ADA" w:rsidDel="00685169">
          <w:rPr>
            <w:lang w:eastAsia="zh-CN"/>
          </w:rPr>
          <w:delText>shall not cause harmful interference to, nor claim protection from, the fixed and mobile services and shall not cause any constrain</w:delText>
        </w:r>
        <w:r w:rsidR="00026ABF" w:rsidRPr="00842ADA" w:rsidDel="00685169">
          <w:rPr>
            <w:lang w:eastAsia="zh-CN"/>
          </w:rPr>
          <w:delText>t</w:delText>
        </w:r>
        <w:r w:rsidRPr="00842ADA" w:rsidDel="00685169">
          <w:rPr>
            <w:lang w:eastAsia="zh-CN"/>
          </w:rPr>
          <w:delText>s on the future development of these services</w:delText>
        </w:r>
        <w:r w:rsidR="00EB3359" w:rsidRPr="00842ADA" w:rsidDel="00685169">
          <w:delText>,</w:delText>
        </w:r>
      </w:del>
    </w:p>
    <w:p w14:paraId="65B8DF22" w14:textId="77777777" w:rsidR="00565140" w:rsidRPr="00842ADA" w:rsidRDefault="00565140" w:rsidP="00565140">
      <w:pPr>
        <w:pStyle w:val="Call"/>
      </w:pPr>
      <w:proofErr w:type="gramStart"/>
      <w:r w:rsidRPr="00842ADA">
        <w:t>instructs</w:t>
      </w:r>
      <w:proofErr w:type="gramEnd"/>
      <w:r w:rsidRPr="00842ADA">
        <w:t xml:space="preserve"> the Director of the </w:t>
      </w:r>
      <w:proofErr w:type="spellStart"/>
      <w:r w:rsidRPr="00842ADA">
        <w:t>Radiocommunication</w:t>
      </w:r>
      <w:proofErr w:type="spellEnd"/>
      <w:r w:rsidRPr="00842ADA">
        <w:t xml:space="preserve"> Bureau</w:t>
      </w:r>
    </w:p>
    <w:p w14:paraId="005505D4" w14:textId="20719ADA" w:rsidR="00565140" w:rsidRPr="00842ADA" w:rsidRDefault="00565140" w:rsidP="00565140">
      <w:pPr>
        <w:rPr>
          <w:rStyle w:val="Artref"/>
          <w:b/>
          <w:bCs/>
        </w:rPr>
      </w:pPr>
      <w:proofErr w:type="gramStart"/>
      <w:r w:rsidRPr="00842ADA">
        <w:t>in reviewing the findings under No. </w:t>
      </w:r>
      <w:r w:rsidRPr="00842ADA">
        <w:rPr>
          <w:rStyle w:val="Artref"/>
          <w:b/>
          <w:bCs/>
        </w:rPr>
        <w:t>11.50</w:t>
      </w:r>
      <w:r w:rsidRPr="00842ADA">
        <w:t xml:space="preserve"> of the frequency assignments of </w:t>
      </w:r>
      <w:r w:rsidR="00026ABF" w:rsidRPr="00842ADA">
        <w:t>SRS</w:t>
      </w:r>
      <w:r w:rsidRPr="00842ADA">
        <w:t xml:space="preserve"> satellite networks or systems in the frequency band 14.8-15.35 GHz, recorded </w:t>
      </w:r>
      <w:r w:rsidRPr="00842ADA">
        <w:rPr>
          <w:lang w:eastAsia="ja-JP"/>
        </w:rPr>
        <w:t xml:space="preserve">in the </w:t>
      </w:r>
      <w:proofErr w:type="spellStart"/>
      <w:r w:rsidRPr="00842ADA">
        <w:rPr>
          <w:lang w:eastAsia="ja-JP"/>
        </w:rPr>
        <w:t>MIFR</w:t>
      </w:r>
      <w:proofErr w:type="spellEnd"/>
      <w:r w:rsidRPr="00842ADA">
        <w:rPr>
          <w:lang w:eastAsia="ja-JP"/>
        </w:rPr>
        <w:t xml:space="preserve"> </w:t>
      </w:r>
      <w:r w:rsidRPr="00842ADA">
        <w:t xml:space="preserve">prior to 15 December 2023, the status of the assignments should be upgraded without submission of a new filing by the notifying administration, the original date of receipt of the recorded assignment should be kept, subject to conformity with the new conditions of the allocation of the frequency band 14.8-15.35 GHz to the </w:t>
      </w:r>
      <w:r w:rsidR="00026ABF" w:rsidRPr="00842ADA">
        <w:t>SRS</w:t>
      </w:r>
      <w:r w:rsidRPr="00842ADA">
        <w:rPr>
          <w:color w:val="000000"/>
          <w:shd w:val="clear" w:color="auto" w:fill="FFFFFF"/>
        </w:rPr>
        <w:t xml:space="preserve"> </w:t>
      </w:r>
      <w:r w:rsidRPr="00842ADA">
        <w:t>examined by the Bureau.</w:t>
      </w:r>
      <w:proofErr w:type="gramEnd"/>
      <w:r w:rsidRPr="00842ADA">
        <w:t xml:space="preserve"> The Bureau shall ask the notifying administration whether the characteristics of the assignment will comply </w:t>
      </w:r>
      <w:proofErr w:type="gramStart"/>
      <w:r w:rsidRPr="00842ADA">
        <w:t>with the new conditions for the compatibility with the radio astronomy service in the frequency band 15.35-15.4 GHz</w:t>
      </w:r>
      <w:proofErr w:type="gramEnd"/>
      <w:r w:rsidRPr="00842ADA">
        <w:t xml:space="preserve">. If the notifying administration does not respond to the Bureau’s inquiry or if the conditions of allocation of the frequency band 14.8-15.35 GHz to the </w:t>
      </w:r>
      <w:r w:rsidR="00026ABF" w:rsidRPr="00842ADA">
        <w:t>SRS</w:t>
      </w:r>
      <w:r w:rsidRPr="00842ADA">
        <w:t xml:space="preserve"> </w:t>
      </w:r>
      <w:proofErr w:type="gramStart"/>
      <w:r w:rsidRPr="00842ADA">
        <w:t>are not met</w:t>
      </w:r>
      <w:proofErr w:type="gramEnd"/>
      <w:r w:rsidRPr="00842ADA">
        <w:t xml:space="preserve">, the Bureau shall propose the deletion of the assignment from the </w:t>
      </w:r>
      <w:proofErr w:type="spellStart"/>
      <w:r w:rsidRPr="00842ADA">
        <w:t>MIFR</w:t>
      </w:r>
      <w:proofErr w:type="spellEnd"/>
      <w:r w:rsidRPr="00842ADA">
        <w:t xml:space="preserve"> to the notifying administration. If the administration requests to </w:t>
      </w:r>
      <w:r w:rsidRPr="00842ADA">
        <w:lastRenderedPageBreak/>
        <w:t xml:space="preserve">retain the assignment with its characteristics unchanged and states that it </w:t>
      </w:r>
      <w:proofErr w:type="gramStart"/>
      <w:r w:rsidRPr="00842ADA">
        <w:t>will be operated</w:t>
      </w:r>
      <w:proofErr w:type="gramEnd"/>
      <w:r w:rsidRPr="00842ADA">
        <w:t xml:space="preserve"> in accordance with No. </w:t>
      </w:r>
      <w:r w:rsidRPr="00842ADA">
        <w:rPr>
          <w:rStyle w:val="Artref"/>
          <w:b/>
          <w:bCs/>
        </w:rPr>
        <w:t>4.4</w:t>
      </w:r>
      <w:r w:rsidRPr="00842ADA">
        <w:t xml:space="preserve">, the assignment shall be kept in the </w:t>
      </w:r>
      <w:proofErr w:type="spellStart"/>
      <w:r w:rsidRPr="00842ADA">
        <w:t>MIFR</w:t>
      </w:r>
      <w:proofErr w:type="spellEnd"/>
      <w:r w:rsidRPr="00842ADA">
        <w:t xml:space="preserve"> for information purposes under the conditions of No. </w:t>
      </w:r>
      <w:r w:rsidRPr="00842ADA">
        <w:rPr>
          <w:rStyle w:val="Artref"/>
          <w:b/>
          <w:bCs/>
        </w:rPr>
        <w:t>8.5</w:t>
      </w:r>
      <w:r w:rsidR="007035DC" w:rsidRPr="00842ADA">
        <w:t>.</w:t>
      </w:r>
    </w:p>
    <w:p w14:paraId="72B58F40" w14:textId="77777777" w:rsidR="000417AF" w:rsidRPr="00842ADA" w:rsidRDefault="000417AF">
      <w:pPr>
        <w:pStyle w:val="Reasons"/>
      </w:pPr>
    </w:p>
    <w:p w14:paraId="3A457938" w14:textId="77777777" w:rsidR="000417AF" w:rsidRPr="00842ADA" w:rsidRDefault="005F0065">
      <w:pPr>
        <w:pStyle w:val="Proposal"/>
      </w:pPr>
      <w:r w:rsidRPr="00842ADA">
        <w:t>SUP</w:t>
      </w:r>
      <w:r w:rsidRPr="00842ADA">
        <w:tab/>
        <w:t>SWG5A2/96/8</w:t>
      </w:r>
      <w:r w:rsidRPr="00842ADA">
        <w:rPr>
          <w:vanish/>
          <w:color w:val="7F7F7F" w:themeColor="text1" w:themeTint="80"/>
          <w:vertAlign w:val="superscript"/>
        </w:rPr>
        <w:t>#4478</w:t>
      </w:r>
    </w:p>
    <w:p w14:paraId="164833A3" w14:textId="77777777" w:rsidR="005F0065" w:rsidRPr="00842ADA" w:rsidRDefault="005F0065" w:rsidP="009A0346">
      <w:pPr>
        <w:pStyle w:val="ResNo"/>
      </w:pPr>
      <w:r w:rsidRPr="00842ADA">
        <w:t xml:space="preserve">RESOLUTION </w:t>
      </w:r>
      <w:r w:rsidRPr="00842ADA">
        <w:rPr>
          <w:rStyle w:val="href"/>
        </w:rPr>
        <w:t>661</w:t>
      </w:r>
      <w:r w:rsidRPr="00842ADA">
        <w:t xml:space="preserve"> </w:t>
      </w:r>
      <w:r w:rsidRPr="00842ADA">
        <w:rPr>
          <w:b/>
          <w:bCs/>
        </w:rPr>
        <w:t>(</w:t>
      </w:r>
      <w:r w:rsidRPr="00842ADA">
        <w:t>WRC</w:t>
      </w:r>
      <w:r w:rsidRPr="00842ADA">
        <w:noBreakHyphen/>
        <w:t>19</w:t>
      </w:r>
      <w:r w:rsidRPr="00842ADA">
        <w:rPr>
          <w:b/>
          <w:bCs/>
        </w:rPr>
        <w:t>)</w:t>
      </w:r>
    </w:p>
    <w:p w14:paraId="6AF1A2F8" w14:textId="77777777" w:rsidR="005F0065" w:rsidRPr="00842ADA" w:rsidRDefault="005F0065" w:rsidP="009A0346">
      <w:pPr>
        <w:pStyle w:val="Restitle"/>
      </w:pPr>
      <w:r w:rsidRPr="00842ADA">
        <w:t>Examination of a possible upgrade to primary status of the secondary allocation to the space research service in the frequency band 14.8</w:t>
      </w:r>
      <w:r w:rsidRPr="00842ADA">
        <w:noBreakHyphen/>
        <w:t xml:space="preserve">15.35 GHz </w:t>
      </w:r>
    </w:p>
    <w:p w14:paraId="5305EB1F" w14:textId="77777777" w:rsidR="000417AF" w:rsidRPr="00842ADA" w:rsidRDefault="000417AF">
      <w:pPr>
        <w:pStyle w:val="Reasons"/>
      </w:pPr>
    </w:p>
    <w:p w14:paraId="299CA6DC" w14:textId="77777777" w:rsidR="006E4204" w:rsidRPr="00842ADA" w:rsidRDefault="006E4204">
      <w:pPr>
        <w:tabs>
          <w:tab w:val="clear" w:pos="1134"/>
          <w:tab w:val="clear" w:pos="1871"/>
          <w:tab w:val="clear" w:pos="2268"/>
        </w:tabs>
        <w:overflowPunct/>
        <w:autoSpaceDE/>
        <w:autoSpaceDN/>
        <w:adjustRightInd/>
        <w:spacing w:before="0"/>
        <w:textAlignment w:val="auto"/>
        <w:rPr>
          <w:caps/>
          <w:sz w:val="28"/>
        </w:rPr>
      </w:pPr>
      <w:bookmarkStart w:id="69" w:name="_Toc42842383"/>
      <w:r w:rsidRPr="00842ADA">
        <w:br w:type="page"/>
      </w:r>
    </w:p>
    <w:p w14:paraId="753D1F5C" w14:textId="77777777" w:rsidR="00026ABF" w:rsidRPr="00842ADA" w:rsidRDefault="0015293A" w:rsidP="00026ABF">
      <w:pPr>
        <w:pStyle w:val="AnnexNo"/>
      </w:pPr>
      <w:bookmarkStart w:id="70" w:name="_Toc152685068"/>
      <w:r w:rsidRPr="00842ADA">
        <w:lastRenderedPageBreak/>
        <w:t xml:space="preserve">ANNEX </w:t>
      </w:r>
      <w:proofErr w:type="gramStart"/>
      <w:r w:rsidRPr="00842ADA">
        <w:t>3</w:t>
      </w:r>
      <w:proofErr w:type="gramEnd"/>
      <w:r w:rsidRPr="00842ADA">
        <w:t xml:space="preserve"> </w:t>
      </w:r>
    </w:p>
    <w:p w14:paraId="45697454" w14:textId="01B3898D" w:rsidR="0015293A" w:rsidRPr="00842ADA" w:rsidRDefault="0015293A" w:rsidP="00026ABF">
      <w:pPr>
        <w:pStyle w:val="Annextitle"/>
      </w:pPr>
      <w:r w:rsidRPr="00842ADA">
        <w:t>(O</w:t>
      </w:r>
      <w:r w:rsidR="00026ABF" w:rsidRPr="00842ADA">
        <w:t>ption</w:t>
      </w:r>
      <w:r w:rsidRPr="00842ADA">
        <w:t xml:space="preserve"> 3: SRS</w:t>
      </w:r>
      <w:r w:rsidR="00026ABF" w:rsidRPr="00842ADA">
        <w:t xml:space="preserve"> primary for space-to-space, </w:t>
      </w:r>
      <w:r w:rsidR="00026ABF" w:rsidRPr="00842ADA">
        <w:br/>
        <w:t>space-to-</w:t>
      </w:r>
      <w:r w:rsidRPr="00842ADA">
        <w:t>E</w:t>
      </w:r>
      <w:r w:rsidR="00026ABF" w:rsidRPr="00842ADA">
        <w:t>arth,</w:t>
      </w:r>
      <w:r w:rsidRPr="00842ADA">
        <w:t xml:space="preserve"> E</w:t>
      </w:r>
      <w:r w:rsidR="00026ABF" w:rsidRPr="00842ADA">
        <w:t>arth-to-space links</w:t>
      </w:r>
      <w:r w:rsidRPr="00842ADA">
        <w:t>)</w:t>
      </w:r>
      <w:bookmarkEnd w:id="70"/>
    </w:p>
    <w:p w14:paraId="2519D4D0" w14:textId="4DC56ABD" w:rsidR="005F0065" w:rsidRPr="00842ADA" w:rsidRDefault="005F0065" w:rsidP="00906479">
      <w:pPr>
        <w:pStyle w:val="ArtNo"/>
      </w:pPr>
      <w:r w:rsidRPr="00842ADA">
        <w:t xml:space="preserve">ARTICLE </w:t>
      </w:r>
      <w:r w:rsidRPr="00842ADA">
        <w:rPr>
          <w:rStyle w:val="href"/>
          <w:rFonts w:eastAsiaTheme="majorEastAsia"/>
          <w:color w:val="000000"/>
        </w:rPr>
        <w:t>5</w:t>
      </w:r>
      <w:bookmarkEnd w:id="69"/>
    </w:p>
    <w:p w14:paraId="6B05ED27" w14:textId="77777777" w:rsidR="005F0065" w:rsidRPr="00842ADA" w:rsidRDefault="005F0065" w:rsidP="009A0346">
      <w:pPr>
        <w:pStyle w:val="Arttitle"/>
      </w:pPr>
      <w:bookmarkStart w:id="71" w:name="_Toc327956583"/>
      <w:bookmarkStart w:id="72" w:name="_Toc42842384"/>
      <w:r w:rsidRPr="00842ADA">
        <w:t>Frequency allocations</w:t>
      </w:r>
      <w:bookmarkEnd w:id="71"/>
      <w:bookmarkEnd w:id="72"/>
    </w:p>
    <w:p w14:paraId="5D67D6D8" w14:textId="77777777" w:rsidR="005F0065" w:rsidRPr="00842ADA" w:rsidRDefault="005F0065" w:rsidP="009A0346">
      <w:pPr>
        <w:pStyle w:val="Section1"/>
        <w:keepNext/>
      </w:pPr>
      <w:r w:rsidRPr="00842ADA">
        <w:t xml:space="preserve">Section IV – Table of Frequency </w:t>
      </w:r>
      <w:proofErr w:type="gramStart"/>
      <w:r w:rsidRPr="00842ADA">
        <w:t>Allocations</w:t>
      </w:r>
      <w:proofErr w:type="gramEnd"/>
      <w:r w:rsidRPr="00842ADA">
        <w:br/>
      </w:r>
      <w:r w:rsidRPr="00842ADA">
        <w:rPr>
          <w:b w:val="0"/>
          <w:bCs/>
        </w:rPr>
        <w:t xml:space="preserve">(See No. </w:t>
      </w:r>
      <w:r w:rsidRPr="00842ADA">
        <w:t>2.1</w:t>
      </w:r>
      <w:r w:rsidRPr="00842ADA">
        <w:rPr>
          <w:b w:val="0"/>
          <w:bCs/>
        </w:rPr>
        <w:t>)</w:t>
      </w:r>
      <w:r w:rsidRPr="00842ADA">
        <w:rPr>
          <w:b w:val="0"/>
          <w:bCs/>
        </w:rPr>
        <w:br/>
      </w:r>
      <w:r w:rsidRPr="00842ADA">
        <w:br/>
      </w:r>
    </w:p>
    <w:p w14:paraId="73AA0909" w14:textId="77777777" w:rsidR="000417AF" w:rsidRPr="00842ADA" w:rsidRDefault="005F0065">
      <w:pPr>
        <w:pStyle w:val="Proposal"/>
      </w:pPr>
      <w:r w:rsidRPr="00842ADA">
        <w:t>MOD</w:t>
      </w:r>
      <w:r w:rsidRPr="00842ADA">
        <w:tab/>
        <w:t>SWG5A2/96/9</w:t>
      </w:r>
      <w:r w:rsidRPr="00842ADA">
        <w:rPr>
          <w:vanish/>
          <w:color w:val="7F7F7F" w:themeColor="text1" w:themeTint="80"/>
          <w:vertAlign w:val="superscript"/>
        </w:rPr>
        <w:t>#3923</w:t>
      </w:r>
    </w:p>
    <w:p w14:paraId="5D29A60A" w14:textId="77777777" w:rsidR="005F0065" w:rsidRPr="00842ADA" w:rsidRDefault="005F0065" w:rsidP="009A0346">
      <w:pPr>
        <w:pStyle w:val="Tabletitle"/>
      </w:pPr>
      <w:r w:rsidRPr="00842ADA">
        <w:t>14.5-15.4 GHz</w:t>
      </w: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135"/>
      </w:tblGrid>
      <w:tr w:rsidR="009A0346" w:rsidRPr="00842ADA" w14:paraId="509015D6" w14:textId="77777777" w:rsidTr="009A0346">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1D3AC92" w14:textId="77777777" w:rsidR="005F0065" w:rsidRPr="00842ADA" w:rsidRDefault="005F0065" w:rsidP="009A0346">
            <w:pPr>
              <w:pStyle w:val="Tablehead"/>
            </w:pPr>
            <w:r w:rsidRPr="00842ADA">
              <w:t>Allocation to services</w:t>
            </w:r>
          </w:p>
        </w:tc>
      </w:tr>
      <w:tr w:rsidR="009A0346" w:rsidRPr="00842ADA" w14:paraId="65B2A1BC" w14:textId="77777777" w:rsidTr="009A0346">
        <w:trPr>
          <w:cantSplit/>
          <w:jc w:val="center"/>
        </w:trPr>
        <w:tc>
          <w:tcPr>
            <w:tcW w:w="3082" w:type="dxa"/>
            <w:tcBorders>
              <w:top w:val="single" w:sz="4" w:space="0" w:color="auto"/>
              <w:left w:val="single" w:sz="4" w:space="0" w:color="auto"/>
              <w:bottom w:val="single" w:sz="4" w:space="0" w:color="auto"/>
              <w:right w:val="single" w:sz="4" w:space="0" w:color="auto"/>
            </w:tcBorders>
            <w:hideMark/>
          </w:tcPr>
          <w:p w14:paraId="42A28071" w14:textId="77777777" w:rsidR="005F0065" w:rsidRPr="00842ADA" w:rsidRDefault="005F0065" w:rsidP="009A0346">
            <w:pPr>
              <w:pStyle w:val="Tablehead"/>
            </w:pPr>
            <w:r w:rsidRPr="00842ADA">
              <w:t>Region 1</w:t>
            </w:r>
          </w:p>
        </w:tc>
        <w:tc>
          <w:tcPr>
            <w:tcW w:w="3082" w:type="dxa"/>
            <w:tcBorders>
              <w:top w:val="single" w:sz="4" w:space="0" w:color="auto"/>
              <w:left w:val="single" w:sz="4" w:space="0" w:color="auto"/>
              <w:bottom w:val="single" w:sz="4" w:space="0" w:color="auto"/>
              <w:right w:val="single" w:sz="4" w:space="0" w:color="auto"/>
            </w:tcBorders>
            <w:hideMark/>
          </w:tcPr>
          <w:p w14:paraId="6F2656C0" w14:textId="77777777" w:rsidR="005F0065" w:rsidRPr="00842ADA" w:rsidRDefault="005F0065" w:rsidP="009A0346">
            <w:pPr>
              <w:pStyle w:val="Tablehead"/>
            </w:pPr>
            <w:r w:rsidRPr="00842ADA">
              <w:t>Region 2</w:t>
            </w:r>
          </w:p>
        </w:tc>
        <w:tc>
          <w:tcPr>
            <w:tcW w:w="3135" w:type="dxa"/>
            <w:tcBorders>
              <w:top w:val="single" w:sz="4" w:space="0" w:color="auto"/>
              <w:left w:val="single" w:sz="4" w:space="0" w:color="auto"/>
              <w:bottom w:val="single" w:sz="4" w:space="0" w:color="auto"/>
              <w:right w:val="single" w:sz="4" w:space="0" w:color="auto"/>
            </w:tcBorders>
            <w:hideMark/>
          </w:tcPr>
          <w:p w14:paraId="2CDAEC94" w14:textId="77777777" w:rsidR="005F0065" w:rsidRPr="00842ADA" w:rsidRDefault="005F0065" w:rsidP="009A0346">
            <w:pPr>
              <w:pStyle w:val="Tablehead"/>
            </w:pPr>
            <w:r w:rsidRPr="00842ADA">
              <w:t>Region 3</w:t>
            </w:r>
          </w:p>
        </w:tc>
      </w:tr>
      <w:tr w:rsidR="009A0346" w:rsidRPr="00842ADA" w14:paraId="454CBDCA" w14:textId="77777777" w:rsidTr="009A0346">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0F39D70" w14:textId="77777777" w:rsidR="005F0065" w:rsidRPr="00842ADA" w:rsidRDefault="005F0065" w:rsidP="009A0346">
            <w:pPr>
              <w:pStyle w:val="TableTextS5"/>
              <w:rPr>
                <w:color w:val="000000"/>
              </w:rPr>
            </w:pPr>
            <w:r w:rsidRPr="00842ADA">
              <w:rPr>
                <w:rStyle w:val="Tablefreq"/>
              </w:rPr>
              <w:t>14.8-15.35</w:t>
            </w:r>
            <w:r w:rsidRPr="00842ADA">
              <w:rPr>
                <w:color w:val="000000"/>
              </w:rPr>
              <w:tab/>
              <w:t>FIXED</w:t>
            </w:r>
          </w:p>
          <w:p w14:paraId="6CEB99FE" w14:textId="77777777" w:rsidR="005F0065" w:rsidRPr="00842ADA" w:rsidRDefault="005F0065" w:rsidP="009A0346">
            <w:pPr>
              <w:pStyle w:val="TableTextS5"/>
            </w:pPr>
            <w:r w:rsidRPr="00842ADA">
              <w:tab/>
            </w:r>
            <w:r w:rsidRPr="00842ADA">
              <w:tab/>
            </w:r>
            <w:r w:rsidRPr="00842ADA">
              <w:tab/>
            </w:r>
            <w:r w:rsidRPr="00842ADA">
              <w:tab/>
              <w:t>MOBILE</w:t>
            </w:r>
          </w:p>
          <w:p w14:paraId="257F89FB" w14:textId="22DA299E" w:rsidR="005F0065" w:rsidRPr="00842ADA" w:rsidRDefault="005F0065" w:rsidP="009A0346">
            <w:pPr>
              <w:pStyle w:val="TableTextS5"/>
              <w:ind w:left="3266" w:hanging="3266"/>
              <w:rPr>
                <w:rStyle w:val="Artref"/>
              </w:rPr>
            </w:pPr>
            <w:r w:rsidRPr="00842ADA">
              <w:rPr>
                <w:color w:val="000000"/>
              </w:rPr>
              <w:tab/>
            </w:r>
            <w:r w:rsidRPr="00842ADA">
              <w:rPr>
                <w:color w:val="000000"/>
              </w:rPr>
              <w:tab/>
            </w:r>
            <w:r w:rsidRPr="00842ADA">
              <w:rPr>
                <w:color w:val="000000"/>
              </w:rPr>
              <w:tab/>
            </w:r>
            <w:r w:rsidRPr="00842ADA">
              <w:rPr>
                <w:color w:val="000000"/>
              </w:rPr>
              <w:tab/>
            </w:r>
            <w:del w:id="73" w:author="USA" w:date="2022-08-31T01:03:00Z">
              <w:r w:rsidR="00454D6C" w:rsidRPr="00842ADA">
                <w:delText>Space research</w:delText>
              </w:r>
            </w:del>
            <w:ins w:id="74" w:author="USA" w:date="2022-08-31T01:03:00Z">
              <w:r w:rsidR="00454D6C" w:rsidRPr="00842ADA">
                <w:t>SPACE</w:t>
              </w:r>
              <w:r w:rsidR="00454D6C" w:rsidRPr="00842ADA">
                <w:rPr>
                  <w:lang w:eastAsia="zh-CN"/>
                </w:rPr>
                <w:t xml:space="preserve"> RESEARCH  </w:t>
              </w:r>
            </w:ins>
            <w:ins w:id="75" w:author="FO" w:date="2023-12-03T16:58:00Z">
              <w:r w:rsidR="00454D6C" w:rsidRPr="00842ADA">
                <w:rPr>
                  <w:lang w:eastAsia="zh-CN"/>
                </w:rPr>
                <w:t xml:space="preserve">ADD </w:t>
              </w:r>
              <w:r w:rsidR="00454D6C" w:rsidRPr="00842ADA">
                <w:rPr>
                  <w:rStyle w:val="Artref"/>
                </w:rPr>
                <w:t>5.A113</w:t>
              </w:r>
            </w:ins>
          </w:p>
          <w:p w14:paraId="28DD1A75" w14:textId="77777777" w:rsidR="005F0065" w:rsidRPr="00842ADA" w:rsidRDefault="005F0065" w:rsidP="009A0346">
            <w:pPr>
              <w:pStyle w:val="TableTextS5"/>
            </w:pPr>
            <w:r w:rsidRPr="00842ADA">
              <w:tab/>
            </w:r>
            <w:r w:rsidRPr="00842ADA">
              <w:tab/>
            </w:r>
            <w:r w:rsidRPr="00842ADA">
              <w:tab/>
            </w:r>
            <w:r w:rsidRPr="00842ADA">
              <w:tab/>
            </w:r>
            <w:r w:rsidRPr="00842ADA">
              <w:rPr>
                <w:rStyle w:val="Artref"/>
                <w:color w:val="000000"/>
              </w:rPr>
              <w:t>5.339</w:t>
            </w:r>
            <w:ins w:id="76" w:author="France" w:date="2022-09-29T11:22:00Z">
              <w:r w:rsidRPr="00842ADA">
                <w:rPr>
                  <w:rStyle w:val="Artref"/>
                  <w:color w:val="000000"/>
                </w:rPr>
                <w:t xml:space="preserve"> </w:t>
              </w:r>
            </w:ins>
          </w:p>
        </w:tc>
      </w:tr>
    </w:tbl>
    <w:p w14:paraId="2C19CC92" w14:textId="77777777" w:rsidR="005F0065" w:rsidRPr="00842ADA" w:rsidRDefault="005F0065" w:rsidP="009A0346">
      <w:pPr>
        <w:spacing w:before="0"/>
      </w:pPr>
    </w:p>
    <w:p w14:paraId="74C9BCE0" w14:textId="77777777" w:rsidR="000417AF" w:rsidRPr="00842ADA" w:rsidRDefault="000417AF">
      <w:pPr>
        <w:pStyle w:val="Reasons"/>
      </w:pPr>
    </w:p>
    <w:p w14:paraId="7A5FD448" w14:textId="77777777" w:rsidR="000417AF" w:rsidRPr="00842ADA" w:rsidRDefault="005F0065">
      <w:pPr>
        <w:pStyle w:val="Proposal"/>
      </w:pPr>
      <w:r w:rsidRPr="00842ADA">
        <w:t>ADD</w:t>
      </w:r>
      <w:r w:rsidRPr="00842ADA">
        <w:tab/>
        <w:t>SWG5A2/96/10</w:t>
      </w:r>
      <w:r w:rsidRPr="00842ADA">
        <w:rPr>
          <w:vanish/>
          <w:color w:val="7F7F7F" w:themeColor="text1" w:themeTint="80"/>
          <w:vertAlign w:val="superscript"/>
        </w:rPr>
        <w:t>#3928</w:t>
      </w:r>
    </w:p>
    <w:p w14:paraId="0A25BAE9" w14:textId="3A6F7F9A" w:rsidR="00DB3EB3" w:rsidRPr="00842ADA" w:rsidRDefault="005F0065" w:rsidP="00DB3EB3">
      <w:pPr>
        <w:pStyle w:val="Note"/>
        <w:rPr>
          <w:sz w:val="16"/>
          <w:szCs w:val="16"/>
        </w:rPr>
      </w:pPr>
      <w:r w:rsidRPr="00842ADA">
        <w:rPr>
          <w:rStyle w:val="Artdef"/>
        </w:rPr>
        <w:t>5.</w:t>
      </w:r>
      <w:r w:rsidR="00DB3EB3" w:rsidRPr="00842ADA">
        <w:rPr>
          <w:rStyle w:val="Artdef"/>
        </w:rPr>
        <w:t>A</w:t>
      </w:r>
      <w:r w:rsidRPr="00842ADA">
        <w:rPr>
          <w:rStyle w:val="Artdef"/>
        </w:rPr>
        <w:t>113</w:t>
      </w:r>
      <w:r w:rsidRPr="00842ADA">
        <w:rPr>
          <w:b/>
        </w:rPr>
        <w:tab/>
      </w:r>
      <w:r w:rsidR="00DB3EB3" w:rsidRPr="00842ADA">
        <w:t>The allocation of the frequency band 14.8-15.35</w:t>
      </w:r>
      <w:r w:rsidR="009307EA" w:rsidRPr="00842ADA">
        <w:t> </w:t>
      </w:r>
      <w:r w:rsidR="00DB3EB3" w:rsidRPr="00842ADA">
        <w:t xml:space="preserve">GHz to the space research service on a primary basis is limited to satellite systems operating in the space-to-space, space-to-Earth and Earth-to-space directions at distances from the Earth </w:t>
      </w:r>
      <w:r w:rsidR="009307EA" w:rsidRPr="00842ADA">
        <w:t xml:space="preserve">of </w:t>
      </w:r>
      <w:r w:rsidR="00DB3EB3" w:rsidRPr="00842ADA">
        <w:t>less than 2 × 10</w:t>
      </w:r>
      <w:r w:rsidR="00DB3EB3" w:rsidRPr="00842ADA">
        <w:rPr>
          <w:vertAlign w:val="superscript"/>
        </w:rPr>
        <w:t>6</w:t>
      </w:r>
      <w:r w:rsidR="009307EA" w:rsidRPr="00842ADA">
        <w:t> </w:t>
      </w:r>
      <w:r w:rsidR="00DB3EB3" w:rsidRPr="00842ADA">
        <w:t xml:space="preserve">km </w:t>
      </w:r>
      <w:r w:rsidR="00DB3EB3" w:rsidRPr="00842ADA">
        <w:rPr>
          <w:szCs w:val="22"/>
        </w:rPr>
        <w:t>in accordance with Resolution </w:t>
      </w:r>
      <w:r w:rsidR="00DB3EB3" w:rsidRPr="00842ADA">
        <w:rPr>
          <w:b/>
          <w:szCs w:val="22"/>
        </w:rPr>
        <w:t>[A113] (WRC</w:t>
      </w:r>
      <w:r w:rsidR="00DB3EB3" w:rsidRPr="00842ADA">
        <w:rPr>
          <w:b/>
          <w:szCs w:val="22"/>
        </w:rPr>
        <w:noBreakHyphen/>
        <w:t>23)</w:t>
      </w:r>
      <w:r w:rsidR="00DB3EB3" w:rsidRPr="00842ADA">
        <w:t xml:space="preserve">. </w:t>
      </w:r>
      <w:moveToRangeStart w:id="77" w:author="Eric Allaix" w:date="2023-12-10T11:06:00Z" w:name="move153098789"/>
      <w:moveTo w:id="78" w:author="Eric Allaix" w:date="2023-12-10T11:06:00Z">
        <w:r w:rsidR="008C04DB" w:rsidRPr="00842ADA">
          <w:t xml:space="preserve">Other uses of the frequency band by the space research service are on a secondary </w:t>
        </w:r>
        <w:proofErr w:type="spellStart"/>
        <w:r w:rsidR="008C04DB" w:rsidRPr="00842ADA">
          <w:t>basis.</w:t>
        </w:r>
      </w:moveTo>
      <w:moveToRangeEnd w:id="77"/>
      <w:ins w:id="79" w:author="RUS" w:date="2023-12-09T13:43:00Z">
        <w:r w:rsidR="009A0346" w:rsidRPr="009A0346">
          <w:t>The</w:t>
        </w:r>
        <w:proofErr w:type="spellEnd"/>
        <w:r w:rsidR="009A0346" w:rsidRPr="009A0346">
          <w:t xml:space="preserve"> use of the fr</w:t>
        </w:r>
        <w:r w:rsidR="009A0346">
          <w:t xml:space="preserve">equency band 14.8-15.35 GHz </w:t>
        </w:r>
        <w:r w:rsidR="009A0346" w:rsidRPr="009A0346">
          <w:t>by the space research service (space-to-Earth, Earth-to-</w:t>
        </w:r>
      </w:ins>
      <w:ins w:id="80" w:author="Eric Allaix" w:date="2023-12-10T10:54:00Z">
        <w:r w:rsidR="00022C8C">
          <w:t>s</w:t>
        </w:r>
      </w:ins>
      <w:ins w:id="81" w:author="RUS" w:date="2023-12-09T13:43:00Z">
        <w:del w:id="82" w:author="Eric Allaix" w:date="2023-12-10T10:54:00Z">
          <w:r w:rsidR="009A0346" w:rsidRPr="009A0346" w:rsidDel="00022C8C">
            <w:delText>S</w:delText>
          </w:r>
        </w:del>
        <w:r w:rsidR="009A0346" w:rsidRPr="009A0346">
          <w:t xml:space="preserve">pace) </w:t>
        </w:r>
      </w:ins>
      <w:ins w:id="83" w:author="Eric Allaix" w:date="2023-12-10T10:28:00Z">
        <w:r w:rsidR="00763C19">
          <w:t>is on</w:t>
        </w:r>
      </w:ins>
      <w:ins w:id="84" w:author="RUS" w:date="2023-12-09T13:43:00Z">
        <w:r w:rsidR="009A0346" w:rsidRPr="009A0346">
          <w:t xml:space="preserve"> </w:t>
        </w:r>
      </w:ins>
      <w:ins w:id="85" w:author="Eric Allaix" w:date="2023-12-10T10:52:00Z">
        <w:r w:rsidR="001474E5">
          <w:t xml:space="preserve">a </w:t>
        </w:r>
      </w:ins>
      <w:ins w:id="86" w:author="RUS" w:date="2023-12-09T13:43:00Z">
        <w:r w:rsidR="009A0346" w:rsidRPr="009A0346">
          <w:t>secondary basis with respect to the terrestrial services in Japan</w:t>
        </w:r>
      </w:ins>
      <w:ins w:id="87" w:author="Eric Allaix" w:date="2023-12-10T10:27:00Z">
        <w:r w:rsidR="00763C19">
          <w:t xml:space="preserve">, </w:t>
        </w:r>
      </w:ins>
      <w:ins w:id="88" w:author="RUS" w:date="2023-12-09T13:43:00Z">
        <w:r w:rsidR="009A0346" w:rsidRPr="009A0346">
          <w:t>Korea (Rep. of)</w:t>
        </w:r>
      </w:ins>
      <w:ins w:id="89" w:author="Eric Allaix" w:date="2023-12-10T10:27:00Z">
        <w:r w:rsidR="00763C19">
          <w:t xml:space="preserve"> and U</w:t>
        </w:r>
      </w:ins>
      <w:ins w:id="90" w:author="Eric Allaix" w:date="2023-12-10T10:51:00Z">
        <w:r w:rsidR="001474E5">
          <w:t>nited States of America</w:t>
        </w:r>
      </w:ins>
      <w:ins w:id="91" w:author="RUS" w:date="2023-12-09T13:43:00Z">
        <w:r w:rsidR="009A0346" w:rsidRPr="009A0346">
          <w:t>.</w:t>
        </w:r>
      </w:ins>
      <w:moveFromRangeStart w:id="92" w:author="Eric Allaix" w:date="2023-12-10T11:06:00Z" w:name="move153098789"/>
      <w:moveFrom w:id="93" w:author="Eric Allaix" w:date="2023-12-10T11:06:00Z">
        <w:ins w:id="94" w:author="RUS" w:date="2023-12-09T13:43:00Z">
          <w:r w:rsidR="009A0346" w:rsidDel="008C04DB">
            <w:t xml:space="preserve"> </w:t>
          </w:r>
        </w:ins>
        <w:r w:rsidR="00DB3EB3" w:rsidRPr="00842ADA" w:rsidDel="008C04DB">
          <w:t>Other uses of the frequency band by the space research service are on a secondary basis.</w:t>
        </w:r>
      </w:moveFrom>
      <w:moveFromRangeEnd w:id="92"/>
      <w:r w:rsidR="00DB3EB3" w:rsidRPr="00842ADA">
        <w:rPr>
          <w:sz w:val="16"/>
          <w:szCs w:val="16"/>
        </w:rPr>
        <w:t>     (WRC</w:t>
      </w:r>
      <w:r w:rsidR="009307EA" w:rsidRPr="00842ADA">
        <w:rPr>
          <w:sz w:val="16"/>
          <w:szCs w:val="16"/>
        </w:rPr>
        <w:noBreakHyphen/>
      </w:r>
      <w:r w:rsidR="00DB3EB3" w:rsidRPr="00842ADA">
        <w:rPr>
          <w:sz w:val="16"/>
          <w:szCs w:val="16"/>
        </w:rPr>
        <w:t>23)</w:t>
      </w:r>
    </w:p>
    <w:p w14:paraId="7D035F94" w14:textId="64803F1B" w:rsidR="000417AF" w:rsidRPr="00842ADA" w:rsidRDefault="000417AF" w:rsidP="00A40B29">
      <w:pPr>
        <w:pStyle w:val="Reasons"/>
      </w:pPr>
    </w:p>
    <w:p w14:paraId="0576A01D" w14:textId="77777777" w:rsidR="005F0065" w:rsidRPr="00842ADA" w:rsidRDefault="005F0065" w:rsidP="009A0346">
      <w:pPr>
        <w:pStyle w:val="AppendixNo"/>
        <w:spacing w:before="0"/>
      </w:pPr>
      <w:bookmarkStart w:id="95" w:name="_Toc42084135"/>
      <w:r w:rsidRPr="00842ADA">
        <w:t xml:space="preserve">APPENDIX </w:t>
      </w:r>
      <w:r w:rsidRPr="00842ADA">
        <w:rPr>
          <w:rStyle w:val="href"/>
        </w:rPr>
        <w:t>4</w:t>
      </w:r>
      <w:r w:rsidRPr="00842ADA">
        <w:t xml:space="preserve"> (REV.WRC</w:t>
      </w:r>
      <w:r w:rsidRPr="00842ADA">
        <w:noBreakHyphen/>
        <w:t>19)</w:t>
      </w:r>
      <w:bookmarkEnd w:id="95"/>
    </w:p>
    <w:p w14:paraId="32E92904" w14:textId="77777777" w:rsidR="005F0065" w:rsidRPr="00842ADA" w:rsidRDefault="005F0065" w:rsidP="009A0346">
      <w:pPr>
        <w:pStyle w:val="Appendixtitle"/>
        <w:keepNext w:val="0"/>
        <w:keepLines w:val="0"/>
      </w:pPr>
      <w:bookmarkStart w:id="96" w:name="_Toc328648889"/>
      <w:bookmarkStart w:id="97" w:name="_Toc42084136"/>
      <w:r w:rsidRPr="00842ADA">
        <w:t>Consolidated list and tables of characteristics for use in the</w:t>
      </w:r>
      <w:r w:rsidRPr="00842ADA">
        <w:br/>
        <w:t>application of the procedures of Chapter III</w:t>
      </w:r>
      <w:bookmarkEnd w:id="96"/>
      <w:bookmarkEnd w:id="97"/>
    </w:p>
    <w:p w14:paraId="35D745F0" w14:textId="77777777" w:rsidR="005F0065" w:rsidRPr="00842ADA" w:rsidRDefault="005F0065" w:rsidP="009A0346">
      <w:pPr>
        <w:pStyle w:val="AnnexNo"/>
      </w:pPr>
      <w:bookmarkStart w:id="98" w:name="_Toc42084139"/>
      <w:r w:rsidRPr="00842ADA">
        <w:lastRenderedPageBreak/>
        <w:t xml:space="preserve">ANNEX </w:t>
      </w:r>
      <w:proofErr w:type="gramStart"/>
      <w:r w:rsidRPr="00842ADA">
        <w:t>2</w:t>
      </w:r>
      <w:bookmarkEnd w:id="98"/>
      <w:proofErr w:type="gramEnd"/>
    </w:p>
    <w:p w14:paraId="1EA2C69B" w14:textId="77777777" w:rsidR="005F0065" w:rsidRPr="00842ADA" w:rsidRDefault="005F0065" w:rsidP="009A0346">
      <w:pPr>
        <w:pStyle w:val="Annextitle"/>
      </w:pPr>
      <w:bookmarkStart w:id="99" w:name="_Toc328648893"/>
      <w:bookmarkStart w:id="100" w:name="_Toc42084140"/>
      <w:r w:rsidRPr="00842ADA">
        <w:t>Characteristics of satellite networks, earth stations</w:t>
      </w:r>
      <w:r w:rsidRPr="00842ADA">
        <w:br/>
        <w:t>or radio astronomy stations</w:t>
      </w:r>
      <w:r w:rsidRPr="00842ADA">
        <w:rPr>
          <w:rStyle w:val="Appelnotedebasdep"/>
          <w:rFonts w:asciiTheme="majorBidi" w:hAnsiTheme="majorBidi" w:cstheme="majorBidi"/>
          <w:b w:val="0"/>
          <w:bCs/>
          <w:position w:val="0"/>
          <w:sz w:val="28"/>
          <w:vertAlign w:val="superscript"/>
        </w:rPr>
        <w:footnoteReference w:customMarkFollows="1" w:id="2"/>
        <w:t>2</w:t>
      </w:r>
      <w:r w:rsidRPr="00842ADA">
        <w:rPr>
          <w:rFonts w:asciiTheme="majorBidi" w:hAnsiTheme="majorBidi" w:cstheme="majorBidi"/>
          <w:b w:val="0"/>
          <w:bCs/>
          <w:sz w:val="16"/>
          <w:szCs w:val="16"/>
          <w:vertAlign w:val="superscript"/>
        </w:rPr>
        <w:t> </w:t>
      </w:r>
      <w:r w:rsidRPr="00842ADA">
        <w:rPr>
          <w:rFonts w:ascii="Times New Roman"/>
          <w:b w:val="0"/>
          <w:sz w:val="16"/>
          <w:szCs w:val="16"/>
        </w:rPr>
        <w:t>    </w:t>
      </w:r>
      <w:r w:rsidRPr="00842ADA">
        <w:rPr>
          <w:rFonts w:ascii="Times New Roman"/>
          <w:b w:val="0"/>
          <w:sz w:val="16"/>
          <w:szCs w:val="16"/>
        </w:rPr>
        <w:t>(Rev.WRC</w:t>
      </w:r>
      <w:r w:rsidRPr="00842ADA">
        <w:rPr>
          <w:rFonts w:ascii="Times New Roman"/>
          <w:b w:val="0"/>
          <w:sz w:val="16"/>
          <w:szCs w:val="16"/>
        </w:rPr>
        <w:noBreakHyphen/>
        <w:t>12)</w:t>
      </w:r>
      <w:bookmarkEnd w:id="99"/>
      <w:bookmarkEnd w:id="100"/>
    </w:p>
    <w:p w14:paraId="65A9E78C" w14:textId="77777777" w:rsidR="000417AF" w:rsidRPr="00842ADA" w:rsidRDefault="000417AF">
      <w:pPr>
        <w:sectPr w:rsidR="000417AF" w:rsidRPr="00842ADA">
          <w:headerReference w:type="default" r:id="rId20"/>
          <w:footerReference w:type="even" r:id="rId21"/>
          <w:footerReference w:type="default" r:id="rId22"/>
          <w:type w:val="oddPage"/>
          <w:pgSz w:w="11907" w:h="16840" w:code="9"/>
          <w:pgMar w:top="1418" w:right="1134" w:bottom="1134" w:left="1134" w:header="567" w:footer="567" w:gutter="0"/>
          <w:cols w:space="720"/>
          <w:docGrid w:linePitch="326"/>
        </w:sectPr>
      </w:pPr>
    </w:p>
    <w:p w14:paraId="4224CB63" w14:textId="77777777" w:rsidR="005F0065" w:rsidRPr="00842ADA" w:rsidRDefault="005F0065" w:rsidP="009A0346">
      <w:pPr>
        <w:pStyle w:val="Headingb"/>
        <w:rPr>
          <w:lang w:val="en-GB"/>
        </w:rPr>
      </w:pPr>
      <w:r w:rsidRPr="00842ADA">
        <w:rPr>
          <w:lang w:val="en-GB"/>
        </w:rPr>
        <w:lastRenderedPageBreak/>
        <w:t>Footnotes to Tables A, B, C and D</w:t>
      </w:r>
    </w:p>
    <w:p w14:paraId="189B7387" w14:textId="77777777" w:rsidR="000417AF" w:rsidRPr="00842ADA" w:rsidRDefault="005F0065">
      <w:pPr>
        <w:pStyle w:val="Proposal"/>
      </w:pPr>
      <w:r w:rsidRPr="00842ADA">
        <w:t>MOD</w:t>
      </w:r>
      <w:r w:rsidRPr="00842ADA">
        <w:tab/>
        <w:t>SWG5A2/96/11</w:t>
      </w:r>
      <w:r w:rsidRPr="00842ADA">
        <w:rPr>
          <w:vanish/>
          <w:color w:val="7F7F7F" w:themeColor="text1" w:themeTint="80"/>
          <w:vertAlign w:val="superscript"/>
        </w:rPr>
        <w:t>#4475</w:t>
      </w:r>
    </w:p>
    <w:p w14:paraId="1EABBE5D" w14:textId="77777777" w:rsidR="005F0065" w:rsidRPr="00842ADA" w:rsidRDefault="005F0065" w:rsidP="009A0346">
      <w:pPr>
        <w:pStyle w:val="TableNo"/>
        <w:ind w:right="12326"/>
        <w:rPr>
          <w:b/>
          <w:bCs/>
        </w:rPr>
      </w:pPr>
      <w:r w:rsidRPr="00842ADA">
        <w:rPr>
          <w:b/>
          <w:bCs/>
        </w:rPr>
        <w:t>TABLE A</w:t>
      </w:r>
    </w:p>
    <w:p w14:paraId="3DB2B1BA" w14:textId="77777777" w:rsidR="005F0065" w:rsidRPr="00842ADA" w:rsidRDefault="005F0065" w:rsidP="009A0346">
      <w:pPr>
        <w:pStyle w:val="Tabletitle"/>
        <w:ind w:right="12326"/>
        <w:rPr>
          <w:rFonts w:ascii="Times New Roman"/>
          <w:b w:val="0"/>
          <w:bCs/>
          <w:color w:val="000000"/>
          <w:sz w:val="16"/>
        </w:rPr>
      </w:pPr>
      <w:r w:rsidRPr="00842ADA">
        <w:t>GENERAL CHARACTERISTICS OF THE SATELLITE NETWORK OR SYSTEM</w:t>
      </w:r>
      <w:proofErr w:type="gramStart"/>
      <w:r w:rsidRPr="00842ADA">
        <w:t>,</w:t>
      </w:r>
      <w:proofErr w:type="gramEnd"/>
      <w:r w:rsidRPr="00842ADA">
        <w:br/>
        <w:t xml:space="preserve">EARTH STATION OR RADIO ASTRONOMY STATION </w:t>
      </w:r>
      <w:r w:rsidRPr="00842ADA">
        <w:rPr>
          <w:color w:val="000000"/>
          <w:sz w:val="16"/>
        </w:rPr>
        <w:t>    </w:t>
      </w:r>
      <w:r w:rsidRPr="00842ADA">
        <w:rPr>
          <w:rFonts w:ascii="Times New Roman"/>
          <w:b w:val="0"/>
          <w:bCs/>
          <w:color w:val="000000"/>
          <w:sz w:val="16"/>
        </w:rPr>
        <w:t>(Rev.WRC</w:t>
      </w:r>
      <w:r w:rsidRPr="00842ADA">
        <w:rPr>
          <w:rFonts w:ascii="Times New Roman"/>
          <w:b w:val="0"/>
          <w:bCs/>
          <w:color w:val="000000"/>
          <w:sz w:val="16"/>
        </w:rPr>
        <w:noBreakHyphen/>
      </w:r>
      <w:del w:id="103" w:author="Chamova, Alisa" w:date="2023-03-15T11:34:00Z">
        <w:r w:rsidRPr="00842ADA" w:rsidDel="00E3273C">
          <w:rPr>
            <w:rFonts w:ascii="Times New Roman"/>
            <w:b w:val="0"/>
            <w:bCs/>
            <w:color w:val="000000"/>
            <w:sz w:val="16"/>
          </w:rPr>
          <w:delText>19</w:delText>
        </w:r>
      </w:del>
      <w:ins w:id="104" w:author="Chamova, Alisa" w:date="2023-03-15T11:34:00Z">
        <w:r w:rsidRPr="00842ADA">
          <w:rPr>
            <w:rFonts w:ascii="Times New Roman"/>
            <w:b w:val="0"/>
            <w:bCs/>
            <w:color w:val="000000"/>
            <w:sz w:val="16"/>
          </w:rPr>
          <w:t>23</w:t>
        </w:r>
      </w:ins>
      <w:r w:rsidRPr="00842ADA">
        <w:rPr>
          <w:rFonts w:ascii="Times New Roman"/>
          <w:b w:val="0"/>
          <w:bCs/>
          <w:color w:val="000000"/>
          <w:sz w:val="16"/>
        </w:rPr>
        <w:t>)</w:t>
      </w:r>
    </w:p>
    <w:p w14:paraId="0B591267" w14:textId="77777777" w:rsidR="005F0065" w:rsidRPr="00842ADA" w:rsidRDefault="005F0065" w:rsidP="009A0346">
      <w:pPr>
        <w:pStyle w:val="Tabletext"/>
      </w:pPr>
    </w:p>
    <w:tbl>
      <w:tblPr>
        <w:tblW w:w="18346" w:type="dxa"/>
        <w:jc w:val="center"/>
        <w:tblLayout w:type="fixed"/>
        <w:tblLook w:val="04A0" w:firstRow="1" w:lastRow="0" w:firstColumn="1" w:lastColumn="0" w:noHBand="0" w:noVBand="1"/>
      </w:tblPr>
      <w:tblGrid>
        <w:gridCol w:w="1178"/>
        <w:gridCol w:w="8012"/>
        <w:gridCol w:w="799"/>
        <w:gridCol w:w="799"/>
        <w:gridCol w:w="799"/>
        <w:gridCol w:w="799"/>
        <w:gridCol w:w="799"/>
        <w:gridCol w:w="799"/>
        <w:gridCol w:w="799"/>
        <w:gridCol w:w="799"/>
        <w:gridCol w:w="799"/>
        <w:gridCol w:w="1357"/>
        <w:gridCol w:w="608"/>
      </w:tblGrid>
      <w:tr w:rsidR="009A0346" w:rsidRPr="00842ADA" w14:paraId="24F3477B" w14:textId="77777777" w:rsidTr="009A0346">
        <w:trPr>
          <w:trHeight w:val="3000"/>
          <w:jc w:val="center"/>
        </w:trPr>
        <w:tc>
          <w:tcPr>
            <w:tcW w:w="1178" w:type="dxa"/>
            <w:tcBorders>
              <w:top w:val="single" w:sz="12" w:space="0" w:color="auto"/>
              <w:left w:val="single" w:sz="12" w:space="0" w:color="auto"/>
              <w:bottom w:val="single" w:sz="12" w:space="0" w:color="auto"/>
              <w:right w:val="nil"/>
            </w:tcBorders>
            <w:textDirection w:val="btLr"/>
            <w:vAlign w:val="center"/>
            <w:hideMark/>
          </w:tcPr>
          <w:p w14:paraId="7323A71F" w14:textId="77777777" w:rsidR="005F0065" w:rsidRPr="00842ADA" w:rsidRDefault="005F0065" w:rsidP="009A0346">
            <w:pPr>
              <w:jc w:val="center"/>
              <w:rPr>
                <w:rFonts w:asciiTheme="majorBidi" w:hAnsiTheme="majorBidi" w:cstheme="majorBidi"/>
                <w:b/>
                <w:bCs/>
                <w:sz w:val="16"/>
                <w:szCs w:val="16"/>
              </w:rPr>
            </w:pPr>
            <w:r w:rsidRPr="00842ADA">
              <w:rPr>
                <w:rFonts w:asciiTheme="majorBidi" w:hAnsiTheme="majorBidi" w:cstheme="majorBidi"/>
                <w:b/>
                <w:bCs/>
                <w:sz w:val="16"/>
                <w:szCs w:val="16"/>
              </w:rPr>
              <w:t>Items in Appendix</w:t>
            </w:r>
          </w:p>
        </w:tc>
        <w:tc>
          <w:tcPr>
            <w:tcW w:w="8012" w:type="dxa"/>
            <w:tcBorders>
              <w:top w:val="single" w:sz="12" w:space="0" w:color="auto"/>
              <w:left w:val="double" w:sz="6" w:space="0" w:color="auto"/>
              <w:bottom w:val="single" w:sz="12" w:space="0" w:color="auto"/>
              <w:right w:val="double" w:sz="4" w:space="0" w:color="auto"/>
            </w:tcBorders>
            <w:vAlign w:val="center"/>
            <w:hideMark/>
          </w:tcPr>
          <w:p w14:paraId="39CF48D2" w14:textId="77777777" w:rsidR="005F0065" w:rsidRPr="00842ADA" w:rsidRDefault="005F0065" w:rsidP="009A0346">
            <w:pPr>
              <w:jc w:val="center"/>
              <w:rPr>
                <w:rFonts w:asciiTheme="majorBidi" w:hAnsiTheme="majorBidi" w:cstheme="majorBidi"/>
                <w:b/>
                <w:bCs/>
                <w:i/>
                <w:iCs/>
                <w:sz w:val="16"/>
                <w:szCs w:val="16"/>
              </w:rPr>
            </w:pPr>
            <w:r w:rsidRPr="00842ADA">
              <w:rPr>
                <w:rFonts w:asciiTheme="majorBidi" w:hAnsiTheme="majorBidi" w:cstheme="majorBidi"/>
                <w:b/>
                <w:bCs/>
                <w:i/>
                <w:iCs/>
                <w:sz w:val="16"/>
                <w:szCs w:val="16"/>
              </w:rPr>
              <w:t xml:space="preserve">A </w:t>
            </w:r>
            <w:r w:rsidRPr="00842ADA">
              <w:rPr>
                <w:rFonts w:asciiTheme="majorBidi" w:hAnsiTheme="majorBidi" w:cstheme="majorBidi"/>
                <w:b/>
                <w:bCs/>
                <w:i/>
                <w:iCs/>
                <w:sz w:val="16"/>
                <w:szCs w:val="16"/>
                <w:vertAlign w:val="superscript"/>
              </w:rPr>
              <w:t>_</w:t>
            </w:r>
            <w:r w:rsidRPr="00842ADA">
              <w:rPr>
                <w:rFonts w:asciiTheme="majorBidi" w:hAnsiTheme="majorBidi" w:cstheme="majorBidi"/>
                <w:b/>
                <w:bCs/>
                <w:i/>
                <w:iCs/>
                <w:sz w:val="16"/>
                <w:szCs w:val="16"/>
              </w:rPr>
              <w:t xml:space="preserve"> GENERAL CHARACTERISTICS OF THE SATELLITE NETWORK OR SYSTEM, EARTH STATION OR RADIO ASTRONOMY STATION</w:t>
            </w:r>
          </w:p>
        </w:tc>
        <w:tc>
          <w:tcPr>
            <w:tcW w:w="799" w:type="dxa"/>
            <w:tcBorders>
              <w:top w:val="single" w:sz="12" w:space="0" w:color="auto"/>
              <w:left w:val="double" w:sz="4" w:space="0" w:color="auto"/>
              <w:bottom w:val="single" w:sz="12" w:space="0" w:color="auto"/>
              <w:right w:val="single" w:sz="4" w:space="0" w:color="auto"/>
            </w:tcBorders>
            <w:textDirection w:val="btLr"/>
            <w:vAlign w:val="center"/>
            <w:hideMark/>
          </w:tcPr>
          <w:p w14:paraId="6029842B" w14:textId="77777777" w:rsidR="005F0065" w:rsidRPr="00842ADA" w:rsidRDefault="005F0065" w:rsidP="009A0346">
            <w:pPr>
              <w:spacing w:before="40" w:after="40"/>
              <w:jc w:val="center"/>
              <w:rPr>
                <w:rFonts w:asciiTheme="majorBidi" w:hAnsiTheme="majorBidi" w:cstheme="majorBidi"/>
                <w:b/>
                <w:bCs/>
                <w:sz w:val="16"/>
                <w:szCs w:val="16"/>
              </w:rPr>
            </w:pPr>
            <w:r w:rsidRPr="00842ADA">
              <w:rPr>
                <w:rFonts w:asciiTheme="majorBidi" w:hAnsiTheme="majorBidi" w:cstheme="majorBidi"/>
                <w:b/>
                <w:bCs/>
                <w:sz w:val="16"/>
                <w:szCs w:val="16"/>
              </w:rPr>
              <w:t>Advance publication of a geostationary-</w:t>
            </w:r>
            <w:r w:rsidRPr="00842ADA">
              <w:rPr>
                <w:rFonts w:asciiTheme="majorBidi" w:hAnsiTheme="majorBidi" w:cstheme="majorBidi"/>
                <w:b/>
                <w:bCs/>
                <w:sz w:val="16"/>
                <w:szCs w:val="16"/>
              </w:rPr>
              <w:br/>
              <w:t>satellite network</w:t>
            </w:r>
          </w:p>
        </w:tc>
        <w:tc>
          <w:tcPr>
            <w:tcW w:w="799" w:type="dxa"/>
            <w:tcBorders>
              <w:top w:val="single" w:sz="12" w:space="0" w:color="auto"/>
              <w:left w:val="nil"/>
              <w:bottom w:val="single" w:sz="12" w:space="0" w:color="auto"/>
              <w:right w:val="single" w:sz="4" w:space="0" w:color="auto"/>
            </w:tcBorders>
            <w:textDirection w:val="btLr"/>
            <w:vAlign w:val="center"/>
            <w:hideMark/>
          </w:tcPr>
          <w:p w14:paraId="33C04455" w14:textId="77777777" w:rsidR="005F0065" w:rsidRPr="00842ADA" w:rsidRDefault="005F0065" w:rsidP="009A0346">
            <w:pPr>
              <w:spacing w:before="0" w:after="40" w:line="160" w:lineRule="exact"/>
              <w:jc w:val="center"/>
              <w:rPr>
                <w:rFonts w:asciiTheme="majorBidi" w:hAnsiTheme="majorBidi" w:cstheme="majorBidi"/>
                <w:b/>
                <w:bCs/>
                <w:sz w:val="16"/>
                <w:szCs w:val="16"/>
              </w:rPr>
            </w:pPr>
            <w:r w:rsidRPr="00842ADA">
              <w:rPr>
                <w:rFonts w:asciiTheme="majorBidi" w:hAnsiTheme="majorBidi" w:cstheme="majorBidi"/>
                <w:b/>
                <w:bCs/>
                <w:sz w:val="16"/>
                <w:szCs w:val="16"/>
              </w:rPr>
              <w:t xml:space="preserve">Advance publication of a non-geostationary-satellite network or system subject to coordination under Section II </w:t>
            </w:r>
            <w:r w:rsidRPr="00842ADA">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720A3B21" w14:textId="77777777" w:rsidR="005F0065" w:rsidRPr="00842ADA" w:rsidRDefault="005F0065" w:rsidP="009A0346">
            <w:pPr>
              <w:spacing w:before="0" w:after="40" w:line="160" w:lineRule="exact"/>
              <w:jc w:val="center"/>
              <w:rPr>
                <w:rFonts w:asciiTheme="majorBidi" w:hAnsiTheme="majorBidi" w:cstheme="majorBidi"/>
                <w:b/>
                <w:bCs/>
                <w:sz w:val="16"/>
                <w:szCs w:val="16"/>
              </w:rPr>
            </w:pPr>
            <w:r w:rsidRPr="00842ADA">
              <w:rPr>
                <w:rFonts w:asciiTheme="majorBidi" w:hAnsiTheme="majorBidi" w:cstheme="majorBidi"/>
                <w:b/>
                <w:bCs/>
                <w:sz w:val="16"/>
                <w:szCs w:val="16"/>
              </w:rPr>
              <w:t xml:space="preserve">Advance publication of a non-geostationary-satellite network or system not subject to coordination under Section II </w:t>
            </w:r>
            <w:r w:rsidRPr="00842ADA">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0D8B616B" w14:textId="77777777" w:rsidR="005F0065" w:rsidRPr="00842ADA" w:rsidRDefault="005F0065" w:rsidP="009A0346">
            <w:pPr>
              <w:spacing w:before="0" w:after="40" w:line="160" w:lineRule="exact"/>
              <w:jc w:val="center"/>
              <w:rPr>
                <w:rFonts w:asciiTheme="majorBidi" w:hAnsiTheme="majorBidi" w:cstheme="majorBidi"/>
                <w:b/>
                <w:bCs/>
                <w:sz w:val="16"/>
                <w:szCs w:val="16"/>
              </w:rPr>
            </w:pPr>
            <w:r w:rsidRPr="00842ADA">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9" w:type="dxa"/>
            <w:tcBorders>
              <w:top w:val="single" w:sz="12" w:space="0" w:color="auto"/>
              <w:left w:val="nil"/>
              <w:bottom w:val="single" w:sz="12" w:space="0" w:color="auto"/>
              <w:right w:val="single" w:sz="4" w:space="0" w:color="auto"/>
            </w:tcBorders>
            <w:textDirection w:val="btLr"/>
            <w:vAlign w:val="center"/>
            <w:hideMark/>
          </w:tcPr>
          <w:p w14:paraId="3725063C" w14:textId="77777777" w:rsidR="005F0065" w:rsidRPr="00842ADA" w:rsidRDefault="005F0065" w:rsidP="009A0346">
            <w:pPr>
              <w:spacing w:before="0" w:after="40"/>
              <w:jc w:val="center"/>
              <w:rPr>
                <w:rFonts w:asciiTheme="majorBidi" w:hAnsiTheme="majorBidi" w:cstheme="majorBidi"/>
                <w:b/>
                <w:bCs/>
                <w:sz w:val="16"/>
                <w:szCs w:val="16"/>
              </w:rPr>
            </w:pPr>
            <w:r w:rsidRPr="00842ADA">
              <w:rPr>
                <w:rFonts w:asciiTheme="majorBidi" w:hAnsiTheme="majorBidi" w:cstheme="majorBidi"/>
                <w:b/>
                <w:bCs/>
                <w:sz w:val="16"/>
                <w:szCs w:val="16"/>
              </w:rPr>
              <w:t>Notification or coordination of a non-geostationary-satellite network or system</w:t>
            </w:r>
          </w:p>
        </w:tc>
        <w:tc>
          <w:tcPr>
            <w:tcW w:w="799" w:type="dxa"/>
            <w:tcBorders>
              <w:top w:val="single" w:sz="12" w:space="0" w:color="auto"/>
              <w:left w:val="nil"/>
              <w:bottom w:val="single" w:sz="12" w:space="0" w:color="auto"/>
              <w:right w:val="single" w:sz="4" w:space="0" w:color="auto"/>
            </w:tcBorders>
            <w:textDirection w:val="btLr"/>
            <w:vAlign w:val="center"/>
            <w:hideMark/>
          </w:tcPr>
          <w:p w14:paraId="226D06C3" w14:textId="77777777" w:rsidR="005F0065" w:rsidRPr="00842ADA" w:rsidRDefault="005F0065" w:rsidP="009A0346">
            <w:pPr>
              <w:spacing w:before="0" w:after="40"/>
              <w:jc w:val="center"/>
              <w:rPr>
                <w:rFonts w:asciiTheme="majorBidi" w:hAnsiTheme="majorBidi" w:cstheme="majorBidi"/>
                <w:b/>
                <w:bCs/>
                <w:sz w:val="16"/>
                <w:szCs w:val="16"/>
              </w:rPr>
            </w:pPr>
            <w:r w:rsidRPr="00842ADA">
              <w:rPr>
                <w:rFonts w:asciiTheme="majorBidi" w:hAnsiTheme="majorBidi" w:cstheme="majorBidi"/>
                <w:b/>
                <w:bCs/>
                <w:sz w:val="16"/>
                <w:szCs w:val="16"/>
              </w:rPr>
              <w:t xml:space="preserve">Notification or coordination of an earth station (including notification under </w:t>
            </w:r>
            <w:r w:rsidRPr="00842ADA">
              <w:rPr>
                <w:rFonts w:asciiTheme="majorBidi" w:hAnsiTheme="majorBidi" w:cstheme="majorBidi"/>
                <w:b/>
                <w:bCs/>
                <w:sz w:val="16"/>
                <w:szCs w:val="16"/>
              </w:rPr>
              <w:br/>
              <w:t xml:space="preserve">Appendices  30A or 30B) </w:t>
            </w:r>
          </w:p>
        </w:tc>
        <w:tc>
          <w:tcPr>
            <w:tcW w:w="799" w:type="dxa"/>
            <w:tcBorders>
              <w:top w:val="single" w:sz="12" w:space="0" w:color="auto"/>
              <w:left w:val="nil"/>
              <w:bottom w:val="single" w:sz="12" w:space="0" w:color="auto"/>
              <w:right w:val="single" w:sz="4" w:space="0" w:color="auto"/>
            </w:tcBorders>
            <w:textDirection w:val="btLr"/>
            <w:vAlign w:val="center"/>
            <w:hideMark/>
          </w:tcPr>
          <w:p w14:paraId="4BA92DF2" w14:textId="77777777" w:rsidR="005F0065" w:rsidRPr="00842ADA" w:rsidRDefault="005F0065" w:rsidP="009A0346">
            <w:pPr>
              <w:spacing w:before="0" w:after="40"/>
              <w:jc w:val="center"/>
              <w:rPr>
                <w:rFonts w:asciiTheme="majorBidi" w:hAnsiTheme="majorBidi" w:cstheme="majorBidi"/>
                <w:b/>
                <w:bCs/>
                <w:sz w:val="16"/>
                <w:szCs w:val="16"/>
              </w:rPr>
            </w:pPr>
            <w:r w:rsidRPr="00842ADA">
              <w:rPr>
                <w:rFonts w:asciiTheme="majorBidi" w:hAnsiTheme="majorBidi" w:cstheme="majorBidi"/>
                <w:b/>
                <w:bCs/>
                <w:sz w:val="16"/>
                <w:szCs w:val="16"/>
              </w:rPr>
              <w:t xml:space="preserve">Notice for a satellite network in the broadcasting-satellite service under </w:t>
            </w:r>
            <w:r w:rsidRPr="00842ADA">
              <w:rPr>
                <w:rFonts w:asciiTheme="majorBidi" w:hAnsiTheme="majorBidi" w:cstheme="majorBidi"/>
                <w:b/>
                <w:bCs/>
                <w:sz w:val="16"/>
                <w:szCs w:val="16"/>
              </w:rPr>
              <w:br/>
              <w:t>Appendix 30 (Articles 4 and 5)</w:t>
            </w:r>
          </w:p>
        </w:tc>
        <w:tc>
          <w:tcPr>
            <w:tcW w:w="799" w:type="dxa"/>
            <w:tcBorders>
              <w:top w:val="single" w:sz="12" w:space="0" w:color="auto"/>
              <w:left w:val="nil"/>
              <w:bottom w:val="single" w:sz="12" w:space="0" w:color="auto"/>
              <w:right w:val="single" w:sz="4" w:space="0" w:color="auto"/>
            </w:tcBorders>
            <w:textDirection w:val="btLr"/>
            <w:vAlign w:val="center"/>
            <w:hideMark/>
          </w:tcPr>
          <w:p w14:paraId="34548537" w14:textId="77777777" w:rsidR="005F0065" w:rsidRPr="00842ADA" w:rsidRDefault="005F0065" w:rsidP="009A0346">
            <w:pPr>
              <w:spacing w:before="0" w:line="180" w:lineRule="exact"/>
              <w:jc w:val="center"/>
              <w:rPr>
                <w:rFonts w:asciiTheme="majorBidi" w:hAnsiTheme="majorBidi" w:cstheme="majorBidi"/>
                <w:b/>
                <w:bCs/>
                <w:sz w:val="16"/>
                <w:szCs w:val="16"/>
              </w:rPr>
            </w:pPr>
            <w:r w:rsidRPr="00842ADA">
              <w:rPr>
                <w:rFonts w:asciiTheme="majorBidi" w:hAnsiTheme="majorBidi" w:cstheme="majorBidi"/>
                <w:b/>
                <w:bCs/>
                <w:sz w:val="16"/>
                <w:szCs w:val="16"/>
              </w:rPr>
              <w:t xml:space="preserve">Notice for a satellite network </w:t>
            </w:r>
            <w:r w:rsidRPr="00842ADA">
              <w:rPr>
                <w:rFonts w:asciiTheme="majorBidi" w:hAnsiTheme="majorBidi" w:cstheme="majorBidi"/>
                <w:b/>
                <w:bCs/>
                <w:sz w:val="16"/>
                <w:szCs w:val="16"/>
              </w:rPr>
              <w:br/>
              <w:t xml:space="preserve">(feeder-link) under Appendix 30A </w:t>
            </w:r>
            <w:r w:rsidRPr="00842ADA">
              <w:rPr>
                <w:rFonts w:asciiTheme="majorBidi" w:hAnsiTheme="majorBidi" w:cstheme="majorBidi"/>
                <w:b/>
                <w:bCs/>
                <w:sz w:val="16"/>
                <w:szCs w:val="16"/>
              </w:rPr>
              <w:br/>
              <w:t>(Articles 4 and 5)</w:t>
            </w:r>
          </w:p>
        </w:tc>
        <w:tc>
          <w:tcPr>
            <w:tcW w:w="799" w:type="dxa"/>
            <w:tcBorders>
              <w:top w:val="single" w:sz="12" w:space="0" w:color="auto"/>
              <w:left w:val="nil"/>
              <w:bottom w:val="single" w:sz="12" w:space="0" w:color="auto"/>
              <w:right w:val="double" w:sz="6" w:space="0" w:color="auto"/>
            </w:tcBorders>
            <w:textDirection w:val="btLr"/>
            <w:vAlign w:val="center"/>
            <w:hideMark/>
          </w:tcPr>
          <w:p w14:paraId="298762D4" w14:textId="77777777" w:rsidR="005F0065" w:rsidRPr="00842ADA" w:rsidRDefault="005F0065" w:rsidP="009A0346">
            <w:pPr>
              <w:spacing w:before="0" w:after="40"/>
              <w:jc w:val="center"/>
              <w:rPr>
                <w:rFonts w:asciiTheme="majorBidi" w:hAnsiTheme="majorBidi" w:cstheme="majorBidi"/>
                <w:b/>
                <w:bCs/>
                <w:sz w:val="16"/>
                <w:szCs w:val="16"/>
              </w:rPr>
            </w:pPr>
            <w:r w:rsidRPr="00842ADA">
              <w:rPr>
                <w:rFonts w:asciiTheme="majorBidi" w:hAnsiTheme="majorBidi" w:cstheme="majorBidi"/>
                <w:b/>
                <w:bCs/>
                <w:sz w:val="16"/>
                <w:szCs w:val="16"/>
              </w:rPr>
              <w:t>Notice for a satellite network in the fixed-</w:t>
            </w:r>
            <w:r w:rsidRPr="00842ADA">
              <w:rPr>
                <w:rFonts w:asciiTheme="majorBidi" w:hAnsiTheme="majorBidi" w:cstheme="majorBidi"/>
                <w:b/>
                <w:bCs/>
                <w:sz w:val="16"/>
                <w:szCs w:val="16"/>
              </w:rPr>
              <w:br/>
              <w:t xml:space="preserve">satellite service under Appendix 30B </w:t>
            </w:r>
            <w:r w:rsidRPr="00842ADA">
              <w:rPr>
                <w:rFonts w:asciiTheme="majorBidi" w:hAnsiTheme="majorBidi" w:cstheme="majorBidi"/>
                <w:b/>
                <w:bCs/>
                <w:sz w:val="16"/>
                <w:szCs w:val="16"/>
              </w:rPr>
              <w:br/>
              <w:t>(Articles 6 and 8)</w:t>
            </w:r>
          </w:p>
        </w:tc>
        <w:tc>
          <w:tcPr>
            <w:tcW w:w="1357" w:type="dxa"/>
            <w:tcBorders>
              <w:top w:val="single" w:sz="12" w:space="0" w:color="auto"/>
              <w:left w:val="nil"/>
              <w:bottom w:val="single" w:sz="12" w:space="0" w:color="auto"/>
              <w:right w:val="nil"/>
            </w:tcBorders>
            <w:textDirection w:val="btLr"/>
            <w:vAlign w:val="center"/>
            <w:hideMark/>
          </w:tcPr>
          <w:p w14:paraId="49E71C4F" w14:textId="77777777" w:rsidR="005F0065" w:rsidRPr="00842ADA" w:rsidRDefault="005F0065" w:rsidP="009A0346">
            <w:pPr>
              <w:spacing w:before="0"/>
              <w:jc w:val="center"/>
              <w:rPr>
                <w:rFonts w:asciiTheme="majorBidi" w:hAnsiTheme="majorBidi" w:cstheme="majorBidi"/>
                <w:b/>
                <w:bCs/>
                <w:sz w:val="16"/>
                <w:szCs w:val="16"/>
              </w:rPr>
            </w:pPr>
            <w:r w:rsidRPr="00842ADA">
              <w:rPr>
                <w:rFonts w:asciiTheme="majorBidi" w:hAnsiTheme="majorBidi" w:cstheme="majorBidi"/>
                <w:b/>
                <w:bCs/>
                <w:sz w:val="16"/>
                <w:szCs w:val="16"/>
              </w:rPr>
              <w:t>Items in Appendix</w:t>
            </w:r>
          </w:p>
        </w:tc>
        <w:tc>
          <w:tcPr>
            <w:tcW w:w="608" w:type="dxa"/>
            <w:tcBorders>
              <w:top w:val="single" w:sz="12" w:space="0" w:color="auto"/>
              <w:left w:val="double" w:sz="6" w:space="0" w:color="auto"/>
              <w:bottom w:val="single" w:sz="12" w:space="0" w:color="auto"/>
              <w:right w:val="single" w:sz="12" w:space="0" w:color="auto"/>
            </w:tcBorders>
            <w:textDirection w:val="btLr"/>
            <w:vAlign w:val="center"/>
            <w:hideMark/>
          </w:tcPr>
          <w:p w14:paraId="4235CC81" w14:textId="77777777" w:rsidR="005F0065" w:rsidRPr="00842ADA" w:rsidRDefault="005F0065" w:rsidP="009A0346">
            <w:pPr>
              <w:spacing w:before="0"/>
              <w:jc w:val="center"/>
              <w:rPr>
                <w:rFonts w:asciiTheme="majorBidi" w:hAnsiTheme="majorBidi" w:cstheme="majorBidi"/>
                <w:b/>
                <w:bCs/>
                <w:sz w:val="16"/>
                <w:szCs w:val="16"/>
              </w:rPr>
            </w:pPr>
            <w:r w:rsidRPr="00842ADA">
              <w:rPr>
                <w:rFonts w:asciiTheme="majorBidi" w:hAnsiTheme="majorBidi" w:cstheme="majorBidi"/>
                <w:b/>
                <w:bCs/>
                <w:sz w:val="16"/>
                <w:szCs w:val="16"/>
              </w:rPr>
              <w:t>Radio astronomy</w:t>
            </w:r>
          </w:p>
        </w:tc>
      </w:tr>
      <w:tr w:rsidR="009A0346" w:rsidRPr="00842ADA" w14:paraId="0C0911ED" w14:textId="77777777" w:rsidTr="009A0346">
        <w:trPr>
          <w:cantSplit/>
          <w:jc w:val="center"/>
        </w:trPr>
        <w:tc>
          <w:tcPr>
            <w:tcW w:w="1178" w:type="dxa"/>
            <w:tcBorders>
              <w:top w:val="nil"/>
              <w:left w:val="single" w:sz="12" w:space="0" w:color="auto"/>
              <w:bottom w:val="single" w:sz="2" w:space="0" w:color="auto"/>
              <w:right w:val="double" w:sz="6" w:space="0" w:color="auto"/>
            </w:tcBorders>
          </w:tcPr>
          <w:p w14:paraId="240A12A0" w14:textId="77777777" w:rsidR="005F0065" w:rsidRPr="00842ADA" w:rsidRDefault="005F0065" w:rsidP="009A0346">
            <w:pPr>
              <w:tabs>
                <w:tab w:val="left" w:pos="720"/>
              </w:tabs>
              <w:overflowPunct/>
              <w:autoSpaceDE/>
              <w:adjustRightInd/>
              <w:spacing w:before="40" w:after="40"/>
              <w:rPr>
                <w:rFonts w:asciiTheme="majorBidi" w:hAnsiTheme="majorBidi" w:cstheme="majorBidi"/>
                <w:sz w:val="18"/>
                <w:szCs w:val="18"/>
                <w:lang w:eastAsia="zh-CN"/>
              </w:rPr>
            </w:pPr>
            <w:r w:rsidRPr="00842ADA">
              <w:rPr>
                <w:rFonts w:asciiTheme="majorBidi" w:hAnsiTheme="majorBidi" w:cstheme="majorBidi"/>
                <w:sz w:val="18"/>
                <w:szCs w:val="18"/>
                <w:lang w:eastAsia="zh-CN"/>
              </w:rPr>
              <w:t>...</w:t>
            </w:r>
          </w:p>
        </w:tc>
        <w:tc>
          <w:tcPr>
            <w:tcW w:w="8012" w:type="dxa"/>
            <w:tcBorders>
              <w:top w:val="nil"/>
              <w:left w:val="nil"/>
              <w:bottom w:val="single" w:sz="2" w:space="0" w:color="auto"/>
              <w:right w:val="double" w:sz="4" w:space="0" w:color="auto"/>
            </w:tcBorders>
          </w:tcPr>
          <w:p w14:paraId="31794EE8" w14:textId="77777777" w:rsidR="005F0065" w:rsidRPr="00842ADA" w:rsidRDefault="005F0065" w:rsidP="009A0346">
            <w:pPr>
              <w:spacing w:before="40" w:after="40"/>
              <w:ind w:left="170"/>
              <w:rPr>
                <w:rFonts w:asciiTheme="majorBidi" w:hAnsiTheme="majorBidi" w:cstheme="majorBidi"/>
                <w:sz w:val="18"/>
                <w:szCs w:val="18"/>
              </w:rPr>
            </w:pPr>
            <w:r w:rsidRPr="00842ADA">
              <w:rPr>
                <w:rFonts w:asciiTheme="majorBidi" w:hAnsiTheme="majorBidi" w:cstheme="majorBidi"/>
                <w:sz w:val="18"/>
                <w:szCs w:val="18"/>
              </w:rPr>
              <w:t>...</w:t>
            </w:r>
          </w:p>
        </w:tc>
        <w:tc>
          <w:tcPr>
            <w:tcW w:w="799" w:type="dxa"/>
            <w:tcBorders>
              <w:top w:val="nil"/>
              <w:left w:val="double" w:sz="4" w:space="0" w:color="auto"/>
              <w:bottom w:val="single" w:sz="2" w:space="0" w:color="auto"/>
              <w:right w:val="single" w:sz="4" w:space="0" w:color="auto"/>
            </w:tcBorders>
            <w:vAlign w:val="center"/>
          </w:tcPr>
          <w:p w14:paraId="15D4D866"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14:paraId="217E8AC9"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14:paraId="0E9F10AC"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14:paraId="074F4D30"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14:paraId="0850CE7B"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14:paraId="1F0E0653"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14:paraId="7815561F"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14:paraId="6595D766"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nil"/>
              <w:left w:val="nil"/>
              <w:bottom w:val="single" w:sz="2" w:space="0" w:color="auto"/>
              <w:right w:val="double" w:sz="6" w:space="0" w:color="auto"/>
            </w:tcBorders>
            <w:vAlign w:val="center"/>
          </w:tcPr>
          <w:p w14:paraId="407552E0"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1357" w:type="dxa"/>
            <w:tcBorders>
              <w:top w:val="nil"/>
              <w:left w:val="nil"/>
              <w:bottom w:val="single" w:sz="2" w:space="0" w:color="auto"/>
              <w:right w:val="double" w:sz="6" w:space="0" w:color="auto"/>
            </w:tcBorders>
          </w:tcPr>
          <w:p w14:paraId="6FF927A6" w14:textId="77777777" w:rsidR="005F0065" w:rsidRPr="00842ADA" w:rsidRDefault="005F0065" w:rsidP="009A0346">
            <w:pPr>
              <w:tabs>
                <w:tab w:val="left" w:pos="720"/>
              </w:tabs>
              <w:overflowPunct/>
              <w:autoSpaceDE/>
              <w:adjustRightInd/>
              <w:spacing w:before="40" w:after="40"/>
              <w:jc w:val="center"/>
              <w:rPr>
                <w:rFonts w:asciiTheme="majorBidi" w:hAnsiTheme="majorBidi" w:cstheme="majorBidi"/>
                <w:sz w:val="18"/>
                <w:szCs w:val="18"/>
                <w:lang w:eastAsia="zh-CN"/>
              </w:rPr>
            </w:pPr>
            <w:r w:rsidRPr="00842ADA">
              <w:rPr>
                <w:rFonts w:asciiTheme="majorBidi" w:hAnsiTheme="majorBidi" w:cstheme="majorBidi"/>
                <w:sz w:val="18"/>
                <w:szCs w:val="18"/>
                <w:lang w:eastAsia="zh-CN"/>
              </w:rPr>
              <w:t>...</w:t>
            </w:r>
          </w:p>
        </w:tc>
        <w:tc>
          <w:tcPr>
            <w:tcW w:w="608" w:type="dxa"/>
            <w:tcBorders>
              <w:top w:val="nil"/>
              <w:left w:val="nil"/>
              <w:bottom w:val="single" w:sz="2" w:space="0" w:color="auto"/>
              <w:right w:val="single" w:sz="12" w:space="0" w:color="auto"/>
            </w:tcBorders>
            <w:vAlign w:val="center"/>
          </w:tcPr>
          <w:p w14:paraId="4473080F"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sz w:val="18"/>
                <w:szCs w:val="18"/>
              </w:rPr>
              <w:t>...</w:t>
            </w:r>
          </w:p>
        </w:tc>
      </w:tr>
      <w:tr w:rsidR="009A0346" w:rsidRPr="00842ADA" w14:paraId="65C09E69" w14:textId="77777777" w:rsidTr="009A0346">
        <w:trPr>
          <w:jc w:val="center"/>
        </w:trPr>
        <w:tc>
          <w:tcPr>
            <w:tcW w:w="1178" w:type="dxa"/>
            <w:tcBorders>
              <w:top w:val="single" w:sz="12" w:space="0" w:color="auto"/>
              <w:left w:val="single" w:sz="12" w:space="0" w:color="auto"/>
              <w:bottom w:val="single" w:sz="4" w:space="0" w:color="auto"/>
              <w:right w:val="double" w:sz="6" w:space="0" w:color="auto"/>
            </w:tcBorders>
            <w:hideMark/>
          </w:tcPr>
          <w:p w14:paraId="530168D8" w14:textId="77777777" w:rsidR="005F0065" w:rsidRPr="00842ADA" w:rsidRDefault="005F0065" w:rsidP="009A0346">
            <w:pPr>
              <w:tabs>
                <w:tab w:val="left" w:pos="720"/>
              </w:tabs>
              <w:overflowPunct/>
              <w:autoSpaceDE/>
              <w:adjustRightInd/>
              <w:spacing w:before="40" w:after="40"/>
              <w:rPr>
                <w:rFonts w:asciiTheme="majorBidi" w:hAnsiTheme="majorBidi" w:cstheme="majorBidi"/>
                <w:b/>
                <w:bCs/>
                <w:sz w:val="18"/>
                <w:szCs w:val="18"/>
                <w:lang w:eastAsia="zh-CN"/>
              </w:rPr>
            </w:pPr>
            <w:r w:rsidRPr="00842ADA">
              <w:rPr>
                <w:rFonts w:asciiTheme="majorBidi" w:hAnsiTheme="majorBidi" w:cstheme="majorBidi"/>
                <w:b/>
                <w:bCs/>
                <w:sz w:val="18"/>
                <w:szCs w:val="18"/>
                <w:lang w:eastAsia="zh-CN"/>
              </w:rPr>
              <w:t>A.17</w:t>
            </w:r>
          </w:p>
        </w:tc>
        <w:tc>
          <w:tcPr>
            <w:tcW w:w="8012" w:type="dxa"/>
            <w:tcBorders>
              <w:top w:val="single" w:sz="12" w:space="0" w:color="auto"/>
              <w:left w:val="nil"/>
              <w:bottom w:val="single" w:sz="4" w:space="0" w:color="auto"/>
              <w:right w:val="double" w:sz="4" w:space="0" w:color="auto"/>
            </w:tcBorders>
            <w:hideMark/>
          </w:tcPr>
          <w:p w14:paraId="782005B3" w14:textId="77777777" w:rsidR="005F0065" w:rsidRPr="00842ADA" w:rsidRDefault="005F0065" w:rsidP="009A0346">
            <w:pPr>
              <w:tabs>
                <w:tab w:val="left" w:pos="720"/>
              </w:tabs>
              <w:overflowPunct/>
              <w:autoSpaceDE/>
              <w:adjustRightInd/>
              <w:spacing w:before="40" w:after="40"/>
              <w:rPr>
                <w:rFonts w:asciiTheme="majorBidi" w:hAnsiTheme="majorBidi" w:cstheme="majorBidi"/>
                <w:b/>
                <w:bCs/>
                <w:sz w:val="18"/>
                <w:szCs w:val="18"/>
                <w:lang w:eastAsia="zh-CN"/>
              </w:rPr>
            </w:pPr>
            <w:r w:rsidRPr="00842ADA">
              <w:rPr>
                <w:rFonts w:asciiTheme="majorBidi" w:hAnsiTheme="majorBidi" w:cstheme="majorBidi"/>
                <w:b/>
                <w:bCs/>
                <w:sz w:val="18"/>
                <w:szCs w:val="18"/>
                <w:lang w:eastAsia="zh-CN"/>
              </w:rPr>
              <w:t>COMPLIANCE WITH POWER FLUX-DENSITY (</w:t>
            </w:r>
            <w:proofErr w:type="spellStart"/>
            <w:r w:rsidRPr="00842ADA">
              <w:rPr>
                <w:rFonts w:asciiTheme="majorBidi" w:hAnsiTheme="majorBidi" w:cstheme="majorBidi"/>
                <w:b/>
                <w:bCs/>
                <w:sz w:val="18"/>
                <w:szCs w:val="18"/>
                <w:lang w:eastAsia="zh-CN"/>
              </w:rPr>
              <w:t>pfd</w:t>
            </w:r>
            <w:proofErr w:type="spellEnd"/>
            <w:r w:rsidRPr="00842ADA">
              <w:rPr>
                <w:rFonts w:asciiTheme="majorBidi" w:hAnsiTheme="majorBidi" w:cstheme="majorBidi"/>
                <w:b/>
                <w:bCs/>
                <w:sz w:val="18"/>
                <w:szCs w:val="18"/>
                <w:lang w:eastAsia="zh-CN"/>
              </w:rPr>
              <w:t>) LIMITS</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7F879F0E" w14:textId="77777777" w:rsidR="005F0065" w:rsidRPr="00842ADA" w:rsidRDefault="005F0065" w:rsidP="009A0346">
            <w:pPr>
              <w:spacing w:before="40" w:after="40"/>
              <w:rPr>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10EDE62F" w14:textId="77777777" w:rsidR="005F0065" w:rsidRPr="00842ADA" w:rsidRDefault="005F0065" w:rsidP="009A0346">
            <w:pPr>
              <w:tabs>
                <w:tab w:val="left" w:pos="720"/>
              </w:tabs>
              <w:overflowPunct/>
              <w:autoSpaceDE/>
              <w:adjustRightInd/>
              <w:spacing w:before="40" w:after="40"/>
              <w:rPr>
                <w:rFonts w:asciiTheme="majorBidi" w:hAnsiTheme="majorBidi" w:cstheme="majorBidi"/>
                <w:b/>
                <w:bCs/>
                <w:sz w:val="18"/>
                <w:szCs w:val="18"/>
                <w:lang w:eastAsia="zh-CN"/>
              </w:rPr>
            </w:pPr>
            <w:r w:rsidRPr="00842ADA">
              <w:rPr>
                <w:rFonts w:asciiTheme="majorBidi" w:hAnsiTheme="majorBidi" w:cstheme="majorBidi"/>
                <w:b/>
                <w:bCs/>
                <w:sz w:val="18"/>
                <w:szCs w:val="18"/>
                <w:lang w:eastAsia="zh-CN"/>
              </w:rPr>
              <w:t>A.17</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11A44390"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 </w:t>
            </w:r>
          </w:p>
        </w:tc>
      </w:tr>
      <w:tr w:rsidR="009A0346" w:rsidRPr="00842ADA" w14:paraId="3F434642" w14:textId="77777777" w:rsidTr="009A0346">
        <w:trPr>
          <w:cantSplit/>
          <w:jc w:val="center"/>
        </w:trPr>
        <w:tc>
          <w:tcPr>
            <w:tcW w:w="1178" w:type="dxa"/>
            <w:tcBorders>
              <w:top w:val="nil"/>
              <w:left w:val="single" w:sz="12" w:space="0" w:color="auto"/>
              <w:bottom w:val="single" w:sz="2" w:space="0" w:color="auto"/>
              <w:right w:val="double" w:sz="6" w:space="0" w:color="auto"/>
            </w:tcBorders>
          </w:tcPr>
          <w:p w14:paraId="298A1DB4" w14:textId="77777777" w:rsidR="005F0065" w:rsidRPr="00842ADA" w:rsidRDefault="005F0065" w:rsidP="009A0346">
            <w:pPr>
              <w:tabs>
                <w:tab w:val="left" w:pos="720"/>
              </w:tabs>
              <w:overflowPunct/>
              <w:autoSpaceDE/>
              <w:adjustRightInd/>
              <w:spacing w:before="40" w:after="40"/>
              <w:rPr>
                <w:rFonts w:asciiTheme="majorBidi" w:hAnsiTheme="majorBidi" w:cstheme="majorBidi"/>
                <w:sz w:val="18"/>
                <w:szCs w:val="18"/>
                <w:lang w:eastAsia="zh-CN"/>
              </w:rPr>
            </w:pPr>
            <w:r w:rsidRPr="00842ADA">
              <w:rPr>
                <w:rFonts w:asciiTheme="majorBidi" w:hAnsiTheme="majorBidi" w:cstheme="majorBidi"/>
                <w:sz w:val="18"/>
                <w:szCs w:val="18"/>
                <w:lang w:eastAsia="zh-CN"/>
              </w:rPr>
              <w:t>...</w:t>
            </w:r>
          </w:p>
        </w:tc>
        <w:tc>
          <w:tcPr>
            <w:tcW w:w="8012" w:type="dxa"/>
            <w:tcBorders>
              <w:top w:val="nil"/>
              <w:left w:val="nil"/>
              <w:bottom w:val="single" w:sz="2" w:space="0" w:color="auto"/>
              <w:right w:val="double" w:sz="4" w:space="0" w:color="auto"/>
            </w:tcBorders>
          </w:tcPr>
          <w:p w14:paraId="32A24A06" w14:textId="77777777" w:rsidR="005F0065" w:rsidRPr="00842ADA" w:rsidRDefault="005F0065" w:rsidP="009A0346">
            <w:pPr>
              <w:spacing w:before="40" w:after="40"/>
              <w:ind w:left="170"/>
              <w:rPr>
                <w:rFonts w:asciiTheme="majorBidi" w:hAnsiTheme="majorBidi" w:cstheme="majorBidi"/>
                <w:sz w:val="18"/>
                <w:szCs w:val="18"/>
              </w:rPr>
            </w:pPr>
            <w:r w:rsidRPr="00842ADA">
              <w:rPr>
                <w:rFonts w:asciiTheme="majorBidi" w:hAnsiTheme="majorBidi" w:cstheme="majorBidi"/>
                <w:sz w:val="18"/>
                <w:szCs w:val="18"/>
              </w:rPr>
              <w:t>...</w:t>
            </w:r>
          </w:p>
        </w:tc>
        <w:tc>
          <w:tcPr>
            <w:tcW w:w="799" w:type="dxa"/>
            <w:tcBorders>
              <w:top w:val="nil"/>
              <w:left w:val="double" w:sz="4" w:space="0" w:color="auto"/>
              <w:bottom w:val="single" w:sz="2" w:space="0" w:color="auto"/>
              <w:right w:val="single" w:sz="4" w:space="0" w:color="auto"/>
            </w:tcBorders>
            <w:vAlign w:val="center"/>
          </w:tcPr>
          <w:p w14:paraId="16FE9489" w14:textId="77777777" w:rsidR="005F0065" w:rsidRPr="00842ADA" w:rsidRDefault="005F0065" w:rsidP="009A0346">
            <w:pPr>
              <w:spacing w:before="40" w:after="40"/>
              <w:jc w:val="center"/>
              <w:rPr>
                <w:rFonts w:asciiTheme="majorBidi" w:hAnsiTheme="majorBidi" w:cstheme="majorBidi"/>
                <w:sz w:val="18"/>
                <w:szCs w:val="18"/>
              </w:rPr>
            </w:pPr>
            <w:r w:rsidRPr="00842ADA">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14:paraId="3F9502C4" w14:textId="77777777" w:rsidR="005F0065" w:rsidRPr="00842ADA" w:rsidRDefault="005F0065" w:rsidP="009A0346">
            <w:pPr>
              <w:spacing w:before="40" w:after="40"/>
              <w:jc w:val="center"/>
              <w:rPr>
                <w:rFonts w:asciiTheme="majorBidi" w:hAnsiTheme="majorBidi" w:cstheme="majorBidi"/>
                <w:sz w:val="18"/>
                <w:szCs w:val="18"/>
              </w:rPr>
            </w:pPr>
            <w:r w:rsidRPr="00842ADA">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14:paraId="5297FF7B" w14:textId="77777777" w:rsidR="005F0065" w:rsidRPr="00842ADA" w:rsidRDefault="005F0065" w:rsidP="009A0346">
            <w:pPr>
              <w:spacing w:before="40" w:after="40"/>
              <w:jc w:val="center"/>
              <w:rPr>
                <w:rFonts w:asciiTheme="majorBidi" w:hAnsiTheme="majorBidi" w:cstheme="majorBidi"/>
                <w:sz w:val="18"/>
                <w:szCs w:val="18"/>
              </w:rPr>
            </w:pPr>
            <w:r w:rsidRPr="00842ADA">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14:paraId="2C30E934" w14:textId="77777777" w:rsidR="005F0065" w:rsidRPr="00842ADA" w:rsidRDefault="005F0065" w:rsidP="009A0346">
            <w:pPr>
              <w:spacing w:before="40" w:after="40"/>
              <w:jc w:val="center"/>
              <w:rPr>
                <w:rFonts w:asciiTheme="majorBidi" w:hAnsiTheme="majorBidi" w:cstheme="majorBidi"/>
                <w:sz w:val="18"/>
                <w:szCs w:val="18"/>
              </w:rPr>
            </w:pPr>
            <w:r w:rsidRPr="00842ADA">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14:paraId="6B6F295C" w14:textId="77777777" w:rsidR="005F0065" w:rsidRPr="00842ADA" w:rsidRDefault="005F0065" w:rsidP="009A0346">
            <w:pPr>
              <w:spacing w:before="40" w:after="40"/>
              <w:jc w:val="center"/>
              <w:rPr>
                <w:rFonts w:asciiTheme="majorBidi" w:hAnsiTheme="majorBidi" w:cstheme="majorBidi"/>
                <w:sz w:val="18"/>
                <w:szCs w:val="18"/>
              </w:rPr>
            </w:pPr>
            <w:r w:rsidRPr="00842ADA">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14:paraId="2292947A" w14:textId="77777777" w:rsidR="005F0065" w:rsidRPr="00842ADA" w:rsidRDefault="005F0065" w:rsidP="009A0346">
            <w:pPr>
              <w:spacing w:before="40" w:after="40"/>
              <w:jc w:val="center"/>
              <w:rPr>
                <w:rFonts w:asciiTheme="majorBidi" w:hAnsiTheme="majorBidi" w:cstheme="majorBidi"/>
                <w:sz w:val="18"/>
                <w:szCs w:val="18"/>
              </w:rPr>
            </w:pPr>
            <w:r w:rsidRPr="00842ADA">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14:paraId="6C56CF14" w14:textId="77777777" w:rsidR="005F0065" w:rsidRPr="00842ADA" w:rsidRDefault="005F0065" w:rsidP="009A0346">
            <w:pPr>
              <w:spacing w:before="40" w:after="40"/>
              <w:jc w:val="center"/>
              <w:rPr>
                <w:rFonts w:asciiTheme="majorBidi" w:hAnsiTheme="majorBidi" w:cstheme="majorBidi"/>
                <w:sz w:val="18"/>
                <w:szCs w:val="18"/>
              </w:rPr>
            </w:pPr>
            <w:r w:rsidRPr="00842ADA">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14:paraId="59532C66" w14:textId="77777777" w:rsidR="005F0065" w:rsidRPr="00842ADA" w:rsidRDefault="005F0065" w:rsidP="009A0346">
            <w:pPr>
              <w:spacing w:before="40" w:after="40"/>
              <w:jc w:val="center"/>
              <w:rPr>
                <w:rFonts w:asciiTheme="majorBidi" w:hAnsiTheme="majorBidi" w:cstheme="majorBidi"/>
                <w:sz w:val="18"/>
                <w:szCs w:val="18"/>
              </w:rPr>
            </w:pPr>
            <w:r w:rsidRPr="00842ADA">
              <w:rPr>
                <w:rFonts w:asciiTheme="majorBidi" w:hAnsiTheme="majorBidi" w:cstheme="majorBidi"/>
                <w:sz w:val="18"/>
                <w:szCs w:val="18"/>
              </w:rPr>
              <w:t>...</w:t>
            </w:r>
          </w:p>
        </w:tc>
        <w:tc>
          <w:tcPr>
            <w:tcW w:w="799" w:type="dxa"/>
            <w:tcBorders>
              <w:top w:val="nil"/>
              <w:left w:val="nil"/>
              <w:bottom w:val="single" w:sz="2" w:space="0" w:color="auto"/>
              <w:right w:val="double" w:sz="6" w:space="0" w:color="auto"/>
            </w:tcBorders>
            <w:vAlign w:val="center"/>
          </w:tcPr>
          <w:p w14:paraId="66DB21E4" w14:textId="77777777" w:rsidR="005F0065" w:rsidRPr="00842ADA" w:rsidRDefault="005F0065" w:rsidP="009A0346">
            <w:pPr>
              <w:spacing w:before="40" w:after="40"/>
              <w:jc w:val="center"/>
              <w:rPr>
                <w:rFonts w:asciiTheme="majorBidi" w:hAnsiTheme="majorBidi" w:cstheme="majorBidi"/>
                <w:sz w:val="18"/>
                <w:szCs w:val="18"/>
              </w:rPr>
            </w:pPr>
            <w:r w:rsidRPr="00842ADA">
              <w:rPr>
                <w:rFonts w:asciiTheme="majorBidi" w:hAnsiTheme="majorBidi" w:cstheme="majorBidi"/>
                <w:sz w:val="18"/>
                <w:szCs w:val="18"/>
              </w:rPr>
              <w:t>...</w:t>
            </w:r>
          </w:p>
        </w:tc>
        <w:tc>
          <w:tcPr>
            <w:tcW w:w="1357" w:type="dxa"/>
            <w:tcBorders>
              <w:top w:val="nil"/>
              <w:left w:val="nil"/>
              <w:bottom w:val="single" w:sz="2" w:space="0" w:color="auto"/>
              <w:right w:val="double" w:sz="6" w:space="0" w:color="auto"/>
            </w:tcBorders>
          </w:tcPr>
          <w:p w14:paraId="7FB003B0" w14:textId="77777777" w:rsidR="005F0065" w:rsidRPr="00842ADA" w:rsidRDefault="005F0065" w:rsidP="009A0346">
            <w:pPr>
              <w:tabs>
                <w:tab w:val="left" w:pos="720"/>
              </w:tabs>
              <w:overflowPunct/>
              <w:autoSpaceDE/>
              <w:adjustRightInd/>
              <w:spacing w:before="40" w:after="40"/>
              <w:jc w:val="center"/>
              <w:rPr>
                <w:rFonts w:asciiTheme="majorBidi" w:hAnsiTheme="majorBidi" w:cstheme="majorBidi"/>
                <w:sz w:val="18"/>
                <w:szCs w:val="18"/>
                <w:lang w:eastAsia="zh-CN"/>
              </w:rPr>
            </w:pPr>
            <w:r w:rsidRPr="00842ADA">
              <w:rPr>
                <w:rFonts w:asciiTheme="majorBidi" w:hAnsiTheme="majorBidi" w:cstheme="majorBidi"/>
                <w:sz w:val="18"/>
                <w:szCs w:val="18"/>
                <w:lang w:eastAsia="zh-CN"/>
              </w:rPr>
              <w:t>...</w:t>
            </w:r>
          </w:p>
        </w:tc>
        <w:tc>
          <w:tcPr>
            <w:tcW w:w="608" w:type="dxa"/>
            <w:tcBorders>
              <w:top w:val="nil"/>
              <w:left w:val="nil"/>
              <w:bottom w:val="single" w:sz="2" w:space="0" w:color="auto"/>
              <w:right w:val="single" w:sz="12" w:space="0" w:color="auto"/>
            </w:tcBorders>
            <w:vAlign w:val="center"/>
          </w:tcPr>
          <w:p w14:paraId="1E8A6B4E" w14:textId="77777777" w:rsidR="005F0065" w:rsidRPr="00842ADA" w:rsidRDefault="005F0065" w:rsidP="009A0346">
            <w:pPr>
              <w:spacing w:before="40" w:after="40"/>
              <w:jc w:val="center"/>
              <w:rPr>
                <w:rFonts w:asciiTheme="majorBidi" w:hAnsiTheme="majorBidi" w:cstheme="majorBidi"/>
                <w:sz w:val="18"/>
                <w:szCs w:val="18"/>
              </w:rPr>
            </w:pPr>
            <w:r w:rsidRPr="00842ADA">
              <w:rPr>
                <w:rFonts w:asciiTheme="majorBidi" w:hAnsiTheme="majorBidi" w:cstheme="majorBidi"/>
                <w:sz w:val="18"/>
                <w:szCs w:val="18"/>
              </w:rPr>
              <w:t>...</w:t>
            </w:r>
          </w:p>
        </w:tc>
      </w:tr>
      <w:tr w:rsidR="009A0346" w:rsidRPr="00842ADA" w14:paraId="3ED4B558" w14:textId="77777777" w:rsidTr="009A0346">
        <w:trPr>
          <w:cantSplit/>
          <w:jc w:val="center"/>
          <w:ins w:id="105" w:author="English71" w:date="2023-03-18T13:09:00Z"/>
        </w:trPr>
        <w:tc>
          <w:tcPr>
            <w:tcW w:w="1178" w:type="dxa"/>
            <w:tcBorders>
              <w:top w:val="single" w:sz="2" w:space="0" w:color="auto"/>
              <w:left w:val="single" w:sz="12" w:space="0" w:color="auto"/>
              <w:bottom w:val="single" w:sz="2" w:space="0" w:color="auto"/>
              <w:right w:val="double" w:sz="6" w:space="0" w:color="auto"/>
            </w:tcBorders>
          </w:tcPr>
          <w:p w14:paraId="12EB314A" w14:textId="77777777" w:rsidR="005F0065" w:rsidRPr="00842ADA" w:rsidRDefault="005F0065" w:rsidP="009A0346">
            <w:pPr>
              <w:tabs>
                <w:tab w:val="left" w:pos="720"/>
              </w:tabs>
              <w:overflowPunct/>
              <w:autoSpaceDE/>
              <w:adjustRightInd/>
              <w:spacing w:before="40" w:after="40"/>
              <w:rPr>
                <w:ins w:id="106" w:author="English71" w:date="2023-03-18T13:09:00Z"/>
                <w:rFonts w:asciiTheme="majorBidi" w:hAnsiTheme="majorBidi" w:cstheme="majorBidi"/>
                <w:sz w:val="18"/>
                <w:szCs w:val="18"/>
                <w:lang w:eastAsia="zh-CN"/>
              </w:rPr>
            </w:pPr>
            <w:ins w:id="107" w:author="Роскосмос" w:date="2023-03-07T15:12:00Z">
              <w:r w:rsidRPr="00842ADA">
                <w:rPr>
                  <w:rFonts w:asciiTheme="majorBidi" w:hAnsiTheme="majorBidi" w:cstheme="majorBidi"/>
                  <w:sz w:val="18"/>
                  <w:szCs w:val="18"/>
                  <w:lang w:eastAsia="zh-CN"/>
                </w:rPr>
                <w:t>A.17.</w:t>
              </w:r>
            </w:ins>
            <w:ins w:id="108" w:author="Роскосмос" w:date="2023-03-07T17:39:00Z">
              <w:r w:rsidRPr="00842ADA">
                <w:rPr>
                  <w:rFonts w:asciiTheme="majorBidi" w:hAnsiTheme="majorBidi" w:cstheme="majorBidi"/>
                  <w:sz w:val="18"/>
                  <w:szCs w:val="18"/>
                  <w:lang w:eastAsia="zh-CN"/>
                </w:rPr>
                <w:t>f.1</w:t>
              </w:r>
            </w:ins>
          </w:p>
        </w:tc>
        <w:tc>
          <w:tcPr>
            <w:tcW w:w="8012" w:type="dxa"/>
            <w:tcBorders>
              <w:top w:val="single" w:sz="2" w:space="0" w:color="auto"/>
              <w:left w:val="nil"/>
              <w:bottom w:val="single" w:sz="2" w:space="0" w:color="auto"/>
              <w:right w:val="double" w:sz="4" w:space="0" w:color="auto"/>
            </w:tcBorders>
          </w:tcPr>
          <w:p w14:paraId="441FCFB4" w14:textId="31213B36" w:rsidR="008C61F6" w:rsidRPr="00842ADA" w:rsidRDefault="009307EA" w:rsidP="008C61F6">
            <w:pPr>
              <w:spacing w:before="40" w:after="40"/>
              <w:ind w:left="170"/>
              <w:rPr>
                <w:ins w:id="109" w:author="AI 1.13 Chair" w:date="2023-04-01T10:14:00Z"/>
                <w:rFonts w:asciiTheme="majorBidi" w:hAnsiTheme="majorBidi" w:cstheme="majorBidi"/>
                <w:sz w:val="18"/>
                <w:szCs w:val="18"/>
              </w:rPr>
            </w:pPr>
            <w:ins w:id="110" w:author="TPU E kt" w:date="2023-12-05T14:38:00Z">
              <w:r w:rsidRPr="00842ADA">
                <w:rPr>
                  <w:rFonts w:asciiTheme="majorBidi" w:hAnsiTheme="majorBidi" w:cstheme="majorBidi"/>
                  <w:sz w:val="18"/>
                  <w:szCs w:val="18"/>
                </w:rPr>
                <w:t xml:space="preserve">a </w:t>
              </w:r>
            </w:ins>
            <w:ins w:id="111" w:author="AI 1.13 Chair" w:date="2023-04-01T10:14:00Z">
              <w:r w:rsidR="008C61F6" w:rsidRPr="00842ADA">
                <w:rPr>
                  <w:rFonts w:asciiTheme="majorBidi" w:hAnsiTheme="majorBidi" w:cstheme="majorBidi"/>
                  <w:sz w:val="18"/>
                  <w:szCs w:val="18"/>
                </w:rPr>
                <w:t>commitment to follow the equivalent power flux-density (</w:t>
              </w:r>
              <w:proofErr w:type="spellStart"/>
              <w:r w:rsidR="008C61F6" w:rsidRPr="00842ADA">
                <w:rPr>
                  <w:rFonts w:asciiTheme="majorBidi" w:hAnsiTheme="majorBidi" w:cstheme="majorBidi"/>
                  <w:sz w:val="18"/>
                  <w:szCs w:val="18"/>
                </w:rPr>
                <w:t>epfd</w:t>
              </w:r>
              <w:proofErr w:type="spellEnd"/>
              <w:r w:rsidR="008C61F6" w:rsidRPr="00842ADA">
                <w:rPr>
                  <w:rFonts w:asciiTheme="majorBidi" w:hAnsiTheme="majorBidi" w:cstheme="majorBidi"/>
                  <w:sz w:val="18"/>
                  <w:szCs w:val="18"/>
                </w:rPr>
                <w:t xml:space="preserve">) produced at the site of a radio astronomy station in the frequency band 15.35-15.4 GHz, as defined in </w:t>
              </w:r>
            </w:ins>
            <w:ins w:id="112" w:author="RUS" w:date="2023-12-09T14:23:00Z">
              <w:r w:rsidR="00FF6E9E" w:rsidRPr="00FF6E9E">
                <w:rPr>
                  <w:rFonts w:asciiTheme="majorBidi" w:hAnsiTheme="majorBidi" w:cstheme="majorBidi"/>
                  <w:bCs/>
                  <w:i/>
                  <w:sz w:val="18"/>
                  <w:szCs w:val="18"/>
                  <w:rPrChange w:id="113" w:author="RUS" w:date="2023-12-09T14:25:00Z">
                    <w:rPr>
                      <w:rFonts w:asciiTheme="majorBidi" w:hAnsiTheme="majorBidi" w:cstheme="majorBidi"/>
                      <w:b/>
                      <w:bCs/>
                      <w:i/>
                      <w:sz w:val="18"/>
                      <w:szCs w:val="18"/>
                    </w:rPr>
                  </w:rPrChange>
                </w:rPr>
                <w:t>resolves</w:t>
              </w:r>
            </w:ins>
            <w:ins w:id="114" w:author="RUS" w:date="2023-12-09T14:25:00Z">
              <w:r w:rsidR="00FF6E9E" w:rsidRPr="00FF6E9E">
                <w:rPr>
                  <w:rFonts w:asciiTheme="majorBidi" w:hAnsiTheme="majorBidi" w:cstheme="majorBidi"/>
                  <w:bCs/>
                  <w:i/>
                  <w:sz w:val="18"/>
                  <w:szCs w:val="18"/>
                  <w:rPrChange w:id="115" w:author="RUS" w:date="2023-12-09T14:25:00Z">
                    <w:rPr>
                      <w:rFonts w:asciiTheme="majorBidi" w:hAnsiTheme="majorBidi" w:cstheme="majorBidi"/>
                      <w:b/>
                      <w:bCs/>
                      <w:i/>
                      <w:sz w:val="18"/>
                      <w:szCs w:val="18"/>
                    </w:rPr>
                  </w:rPrChange>
                </w:rPr>
                <w:t xml:space="preserve"> </w:t>
              </w:r>
              <w:r w:rsidR="00FF6E9E" w:rsidRPr="00FF6E9E">
                <w:rPr>
                  <w:rFonts w:asciiTheme="majorBidi" w:hAnsiTheme="majorBidi" w:cstheme="majorBidi"/>
                  <w:bCs/>
                  <w:sz w:val="18"/>
                  <w:szCs w:val="18"/>
                </w:rPr>
                <w:t>1</w:t>
              </w:r>
            </w:ins>
            <w:ins w:id="116" w:author="RUS" w:date="2023-12-09T14:31:00Z">
              <w:r w:rsidR="00FF6E9E">
                <w:rPr>
                  <w:rFonts w:asciiTheme="majorBidi" w:hAnsiTheme="majorBidi" w:cstheme="majorBidi"/>
                  <w:bCs/>
                  <w:sz w:val="18"/>
                  <w:szCs w:val="18"/>
                </w:rPr>
                <w:t>.3</w:t>
              </w:r>
            </w:ins>
            <w:ins w:id="117" w:author="RUS" w:date="2023-12-09T14:25:00Z">
              <w:r w:rsidR="00FF6E9E">
                <w:rPr>
                  <w:rFonts w:asciiTheme="majorBidi" w:hAnsiTheme="majorBidi" w:cstheme="majorBidi"/>
                  <w:bCs/>
                  <w:sz w:val="18"/>
                  <w:szCs w:val="18"/>
                </w:rPr>
                <w:t xml:space="preserve"> of Resolution [A113]</w:t>
              </w:r>
            </w:ins>
            <w:ins w:id="118" w:author="RUS" w:date="2023-12-09T14:28:00Z">
              <w:r w:rsidR="00FF6E9E">
                <w:rPr>
                  <w:rFonts w:asciiTheme="majorBidi" w:hAnsiTheme="majorBidi" w:cstheme="majorBidi"/>
                  <w:bCs/>
                  <w:sz w:val="18"/>
                  <w:szCs w:val="18"/>
                </w:rPr>
                <w:t xml:space="preserve"> (WRC-23)</w:t>
              </w:r>
            </w:ins>
            <w:ins w:id="119" w:author="RUS" w:date="2023-12-09T14:23:00Z">
              <w:r w:rsidR="00FF6E9E">
                <w:rPr>
                  <w:rFonts w:asciiTheme="majorBidi" w:hAnsiTheme="majorBidi" w:cstheme="majorBidi"/>
                  <w:b/>
                  <w:bCs/>
                  <w:i/>
                  <w:sz w:val="18"/>
                  <w:szCs w:val="18"/>
                </w:rPr>
                <w:t xml:space="preserve"> </w:t>
              </w:r>
            </w:ins>
            <w:ins w:id="120" w:author="AI 1.13 Chair" w:date="2023-04-01T10:14:00Z">
              <w:del w:id="121" w:author="RUS" w:date="2023-12-09T14:23:00Z">
                <w:r w:rsidR="008C61F6" w:rsidRPr="00842ADA" w:rsidDel="00FF6E9E">
                  <w:rPr>
                    <w:rFonts w:asciiTheme="majorBidi" w:hAnsiTheme="majorBidi" w:cstheme="majorBidi"/>
                    <w:sz w:val="18"/>
                    <w:szCs w:val="18"/>
                  </w:rPr>
                  <w:delText>No. </w:delText>
                </w:r>
                <w:r w:rsidR="008C61F6" w:rsidRPr="00842ADA" w:rsidDel="00FF6E9E">
                  <w:rPr>
                    <w:rFonts w:asciiTheme="majorBidi" w:hAnsiTheme="majorBidi" w:cstheme="majorBidi"/>
                    <w:b/>
                    <w:bCs/>
                    <w:sz w:val="18"/>
                    <w:szCs w:val="18"/>
                  </w:rPr>
                  <w:delText>5.B113</w:delText>
                </w:r>
              </w:del>
              <w:r w:rsidR="008C61F6" w:rsidRPr="00842ADA">
                <w:rPr>
                  <w:rFonts w:asciiTheme="majorBidi" w:hAnsiTheme="majorBidi" w:cstheme="majorBidi"/>
                  <w:sz w:val="18"/>
                  <w:szCs w:val="18"/>
                </w:rPr>
                <w:t xml:space="preserve"> </w:t>
              </w:r>
            </w:ins>
          </w:p>
          <w:p w14:paraId="07D672FE" w14:textId="136FFD51" w:rsidR="005F0065" w:rsidRPr="00842ADA" w:rsidRDefault="008C61F6" w:rsidP="008C61F6">
            <w:pPr>
              <w:spacing w:before="40" w:after="40"/>
              <w:ind w:left="340"/>
              <w:rPr>
                <w:ins w:id="122" w:author="English71" w:date="2023-03-18T13:09:00Z"/>
                <w:rFonts w:asciiTheme="majorBidi" w:hAnsiTheme="majorBidi" w:cstheme="majorBidi"/>
                <w:sz w:val="18"/>
                <w:szCs w:val="18"/>
              </w:rPr>
            </w:pPr>
            <w:ins w:id="123" w:author="AI 1.13 Chair" w:date="2023-04-01T10:14:00Z">
              <w:r w:rsidRPr="00842ADA">
                <w:rPr>
                  <w:sz w:val="18"/>
                  <w:szCs w:val="18"/>
                </w:rPr>
                <w:t>Required only for non-geostationary-satellite systems operating in the space research service in the frequency band 14.8-15.35 GHz</w:t>
              </w:r>
            </w:ins>
          </w:p>
        </w:tc>
        <w:tc>
          <w:tcPr>
            <w:tcW w:w="799" w:type="dxa"/>
            <w:tcBorders>
              <w:top w:val="single" w:sz="2" w:space="0" w:color="auto"/>
              <w:left w:val="double" w:sz="4" w:space="0" w:color="auto"/>
              <w:bottom w:val="single" w:sz="2" w:space="0" w:color="auto"/>
              <w:right w:val="single" w:sz="4" w:space="0" w:color="auto"/>
            </w:tcBorders>
            <w:vAlign w:val="center"/>
          </w:tcPr>
          <w:p w14:paraId="49063D7C" w14:textId="77777777" w:rsidR="005F0065" w:rsidRPr="00842ADA" w:rsidRDefault="005F0065" w:rsidP="009A0346">
            <w:pPr>
              <w:spacing w:before="40" w:after="40"/>
              <w:jc w:val="center"/>
              <w:rPr>
                <w:ins w:id="124"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0F719544" w14:textId="77777777" w:rsidR="005F0065" w:rsidRPr="00842ADA" w:rsidRDefault="005F0065" w:rsidP="009A0346">
            <w:pPr>
              <w:spacing w:before="40" w:after="40"/>
              <w:jc w:val="center"/>
              <w:rPr>
                <w:ins w:id="125"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137815AB" w14:textId="77777777" w:rsidR="005F0065" w:rsidRPr="00842ADA" w:rsidRDefault="005F0065" w:rsidP="009A0346">
            <w:pPr>
              <w:spacing w:before="40" w:after="40"/>
              <w:jc w:val="center"/>
              <w:rPr>
                <w:ins w:id="126"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00E3EAEF" w14:textId="77777777" w:rsidR="005F0065" w:rsidRPr="00842ADA" w:rsidRDefault="005F0065" w:rsidP="009A0346">
            <w:pPr>
              <w:spacing w:before="40" w:after="40"/>
              <w:jc w:val="center"/>
              <w:rPr>
                <w:ins w:id="127"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42B893F0" w14:textId="77777777" w:rsidR="005F0065" w:rsidRPr="00842ADA" w:rsidRDefault="005F0065" w:rsidP="009A0346">
            <w:pPr>
              <w:spacing w:before="40" w:after="40"/>
              <w:jc w:val="center"/>
              <w:rPr>
                <w:ins w:id="128" w:author="English71" w:date="2023-03-18T13:09:00Z"/>
                <w:rFonts w:asciiTheme="majorBidi" w:hAnsiTheme="majorBidi" w:cstheme="majorBidi"/>
                <w:b/>
                <w:bCs/>
                <w:sz w:val="18"/>
                <w:szCs w:val="18"/>
              </w:rPr>
            </w:pPr>
            <w:ins w:id="129" w:author="Роскосмос" w:date="2023-03-07T15:20:00Z">
              <w:r w:rsidRPr="00842ADA">
                <w:rPr>
                  <w:rFonts w:asciiTheme="majorBidi" w:hAnsiTheme="majorBidi" w:cstheme="majorBidi"/>
                  <w:b/>
                  <w:bCs/>
                  <w:sz w:val="18"/>
                  <w:szCs w:val="18"/>
                </w:rPr>
                <w:t>+</w:t>
              </w:r>
            </w:ins>
          </w:p>
        </w:tc>
        <w:tc>
          <w:tcPr>
            <w:tcW w:w="799" w:type="dxa"/>
            <w:tcBorders>
              <w:top w:val="single" w:sz="2" w:space="0" w:color="auto"/>
              <w:left w:val="nil"/>
              <w:bottom w:val="single" w:sz="2" w:space="0" w:color="auto"/>
              <w:right w:val="single" w:sz="4" w:space="0" w:color="auto"/>
            </w:tcBorders>
            <w:vAlign w:val="center"/>
          </w:tcPr>
          <w:p w14:paraId="3E10321C" w14:textId="77777777" w:rsidR="005F0065" w:rsidRPr="00842ADA" w:rsidRDefault="005F0065" w:rsidP="009A0346">
            <w:pPr>
              <w:spacing w:before="40" w:after="40"/>
              <w:jc w:val="center"/>
              <w:rPr>
                <w:ins w:id="130"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0E5F2BE6" w14:textId="77777777" w:rsidR="005F0065" w:rsidRPr="00842ADA" w:rsidRDefault="005F0065" w:rsidP="009A0346">
            <w:pPr>
              <w:spacing w:before="40" w:after="40"/>
              <w:jc w:val="center"/>
              <w:rPr>
                <w:ins w:id="131"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7423D438" w14:textId="77777777" w:rsidR="005F0065" w:rsidRPr="00842ADA" w:rsidRDefault="005F0065" w:rsidP="009A0346">
            <w:pPr>
              <w:spacing w:before="40" w:after="40"/>
              <w:jc w:val="center"/>
              <w:rPr>
                <w:ins w:id="132"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double" w:sz="6" w:space="0" w:color="auto"/>
            </w:tcBorders>
            <w:vAlign w:val="center"/>
          </w:tcPr>
          <w:p w14:paraId="1D9154FE" w14:textId="77777777" w:rsidR="005F0065" w:rsidRPr="00842ADA" w:rsidRDefault="005F0065" w:rsidP="009A0346">
            <w:pPr>
              <w:spacing w:before="40" w:after="40"/>
              <w:jc w:val="center"/>
              <w:rPr>
                <w:ins w:id="133" w:author="English71" w:date="2023-03-18T13:09:00Z"/>
                <w:rFonts w:asciiTheme="majorBidi" w:hAnsiTheme="majorBidi" w:cstheme="majorBidi"/>
                <w:b/>
                <w:bCs/>
                <w:sz w:val="18"/>
                <w:szCs w:val="18"/>
              </w:rPr>
            </w:pPr>
          </w:p>
        </w:tc>
        <w:tc>
          <w:tcPr>
            <w:tcW w:w="1357" w:type="dxa"/>
            <w:tcBorders>
              <w:top w:val="single" w:sz="2" w:space="0" w:color="auto"/>
              <w:left w:val="nil"/>
              <w:bottom w:val="single" w:sz="2" w:space="0" w:color="auto"/>
              <w:right w:val="double" w:sz="6" w:space="0" w:color="auto"/>
            </w:tcBorders>
          </w:tcPr>
          <w:p w14:paraId="6B76566F" w14:textId="77777777" w:rsidR="005F0065" w:rsidRPr="00842ADA" w:rsidRDefault="005F0065" w:rsidP="009A0346">
            <w:pPr>
              <w:tabs>
                <w:tab w:val="left" w:pos="720"/>
              </w:tabs>
              <w:overflowPunct/>
              <w:autoSpaceDE/>
              <w:adjustRightInd/>
              <w:spacing w:before="40" w:after="40"/>
              <w:rPr>
                <w:ins w:id="134" w:author="English71" w:date="2023-03-18T13:09:00Z"/>
                <w:rFonts w:asciiTheme="majorBidi" w:hAnsiTheme="majorBidi" w:cstheme="majorBidi"/>
                <w:sz w:val="18"/>
                <w:szCs w:val="18"/>
                <w:lang w:eastAsia="zh-CN"/>
              </w:rPr>
            </w:pPr>
            <w:ins w:id="135" w:author="Роскосмос" w:date="2023-03-07T15:12:00Z">
              <w:r w:rsidRPr="00842ADA">
                <w:rPr>
                  <w:rFonts w:asciiTheme="majorBidi" w:hAnsiTheme="majorBidi" w:cstheme="majorBidi"/>
                  <w:sz w:val="18"/>
                  <w:szCs w:val="18"/>
                  <w:lang w:eastAsia="zh-CN"/>
                </w:rPr>
                <w:t>A.17.f.1</w:t>
              </w:r>
            </w:ins>
          </w:p>
        </w:tc>
        <w:tc>
          <w:tcPr>
            <w:tcW w:w="608" w:type="dxa"/>
            <w:tcBorders>
              <w:top w:val="single" w:sz="2" w:space="0" w:color="auto"/>
              <w:left w:val="nil"/>
              <w:bottom w:val="single" w:sz="2" w:space="0" w:color="auto"/>
              <w:right w:val="single" w:sz="12" w:space="0" w:color="auto"/>
            </w:tcBorders>
            <w:vAlign w:val="center"/>
          </w:tcPr>
          <w:p w14:paraId="35DEC913" w14:textId="77777777" w:rsidR="005F0065" w:rsidRPr="00842ADA" w:rsidRDefault="005F0065" w:rsidP="009A0346">
            <w:pPr>
              <w:spacing w:before="40" w:after="40"/>
              <w:jc w:val="center"/>
              <w:rPr>
                <w:ins w:id="136" w:author="English71" w:date="2023-03-18T13:09:00Z"/>
                <w:rFonts w:asciiTheme="majorBidi" w:hAnsiTheme="majorBidi" w:cstheme="majorBidi"/>
                <w:b/>
                <w:bCs/>
                <w:sz w:val="18"/>
                <w:szCs w:val="18"/>
              </w:rPr>
            </w:pPr>
            <w:r w:rsidRPr="00842ADA">
              <w:rPr>
                <w:rFonts w:asciiTheme="majorBidi" w:hAnsiTheme="majorBidi" w:cstheme="majorBidi"/>
                <w:b/>
                <w:bCs/>
                <w:sz w:val="18"/>
                <w:szCs w:val="18"/>
              </w:rPr>
              <w:t> </w:t>
            </w:r>
          </w:p>
        </w:tc>
      </w:tr>
      <w:tr w:rsidR="009A0346" w:rsidRPr="00842ADA" w14:paraId="5403690B" w14:textId="77777777" w:rsidTr="009A0346">
        <w:trPr>
          <w:cantSplit/>
          <w:jc w:val="center"/>
          <w:ins w:id="137" w:author="English71" w:date="2023-03-18T13:11:00Z"/>
        </w:trPr>
        <w:tc>
          <w:tcPr>
            <w:tcW w:w="1178" w:type="dxa"/>
            <w:tcBorders>
              <w:top w:val="single" w:sz="2" w:space="0" w:color="auto"/>
              <w:left w:val="single" w:sz="12" w:space="0" w:color="auto"/>
              <w:bottom w:val="single" w:sz="2" w:space="0" w:color="auto"/>
              <w:right w:val="double" w:sz="6" w:space="0" w:color="auto"/>
            </w:tcBorders>
          </w:tcPr>
          <w:p w14:paraId="013DC9D6" w14:textId="77777777" w:rsidR="005F0065" w:rsidRPr="00842ADA" w:rsidRDefault="005F0065" w:rsidP="009A0346">
            <w:pPr>
              <w:tabs>
                <w:tab w:val="left" w:pos="720"/>
              </w:tabs>
              <w:overflowPunct/>
              <w:autoSpaceDE/>
              <w:adjustRightInd/>
              <w:spacing w:before="40" w:after="40"/>
              <w:rPr>
                <w:ins w:id="138" w:author="English71" w:date="2023-03-18T13:11:00Z"/>
                <w:rFonts w:asciiTheme="majorBidi" w:hAnsiTheme="majorBidi" w:cstheme="majorBidi"/>
                <w:sz w:val="18"/>
                <w:szCs w:val="18"/>
                <w:lang w:eastAsia="zh-CN"/>
              </w:rPr>
            </w:pPr>
            <w:ins w:id="139" w:author="Роскосмос" w:date="2023-03-07T15:55:00Z">
              <w:r w:rsidRPr="00842ADA">
                <w:rPr>
                  <w:rFonts w:asciiTheme="majorBidi" w:hAnsiTheme="majorBidi" w:cstheme="majorBidi"/>
                  <w:sz w:val="18"/>
                  <w:szCs w:val="18"/>
                  <w:lang w:eastAsia="zh-CN"/>
                </w:rPr>
                <w:t>A.17.f.2</w:t>
              </w:r>
            </w:ins>
          </w:p>
        </w:tc>
        <w:tc>
          <w:tcPr>
            <w:tcW w:w="8012" w:type="dxa"/>
            <w:tcBorders>
              <w:top w:val="single" w:sz="2" w:space="0" w:color="auto"/>
              <w:left w:val="nil"/>
              <w:bottom w:val="single" w:sz="2" w:space="0" w:color="auto"/>
              <w:right w:val="double" w:sz="4" w:space="0" w:color="auto"/>
            </w:tcBorders>
          </w:tcPr>
          <w:p w14:paraId="2FD5EB88" w14:textId="7BD69F2B" w:rsidR="00CD71E8" w:rsidRPr="00842ADA" w:rsidRDefault="009307EA" w:rsidP="00CD71E8">
            <w:pPr>
              <w:spacing w:before="40" w:after="40"/>
              <w:ind w:left="170"/>
              <w:rPr>
                <w:ins w:id="140" w:author="AI 1.13 Chair" w:date="2023-04-01T10:14:00Z"/>
                <w:rFonts w:asciiTheme="majorBidi" w:hAnsiTheme="majorBidi" w:cstheme="majorBidi"/>
                <w:sz w:val="18"/>
                <w:szCs w:val="18"/>
              </w:rPr>
            </w:pPr>
            <w:ins w:id="141" w:author="TPU E kt" w:date="2023-12-05T14:38:00Z">
              <w:r w:rsidRPr="00842ADA">
                <w:rPr>
                  <w:rFonts w:asciiTheme="majorBidi" w:hAnsiTheme="majorBidi" w:cstheme="majorBidi"/>
                  <w:sz w:val="18"/>
                  <w:szCs w:val="18"/>
                </w:rPr>
                <w:t xml:space="preserve">a </w:t>
              </w:r>
            </w:ins>
            <w:ins w:id="142" w:author="AI 1.13 Chair" w:date="2023-04-01T10:14:00Z">
              <w:r w:rsidR="00CD71E8" w:rsidRPr="00842ADA">
                <w:rPr>
                  <w:rFonts w:asciiTheme="majorBidi" w:hAnsiTheme="majorBidi" w:cstheme="majorBidi"/>
                  <w:sz w:val="18"/>
                  <w:szCs w:val="18"/>
                </w:rPr>
                <w:t>commitment to follow the power flux-density (</w:t>
              </w:r>
              <w:proofErr w:type="spellStart"/>
              <w:r w:rsidR="00CD71E8" w:rsidRPr="00842ADA">
                <w:rPr>
                  <w:rFonts w:asciiTheme="majorBidi" w:hAnsiTheme="majorBidi" w:cstheme="majorBidi"/>
                  <w:sz w:val="18"/>
                  <w:szCs w:val="18"/>
                </w:rPr>
                <w:t>pfd</w:t>
              </w:r>
              <w:proofErr w:type="spellEnd"/>
              <w:r w:rsidR="00CD71E8" w:rsidRPr="00842ADA">
                <w:rPr>
                  <w:rFonts w:asciiTheme="majorBidi" w:hAnsiTheme="majorBidi" w:cstheme="majorBidi"/>
                  <w:sz w:val="18"/>
                  <w:szCs w:val="18"/>
                </w:rPr>
                <w:t xml:space="preserve">) produced at the site of a radio astronomy station in the frequency band 15.35-15.4 GHz, as defined in </w:t>
              </w:r>
            </w:ins>
            <w:ins w:id="143" w:author="RUS" w:date="2023-12-09T14:29:00Z">
              <w:r w:rsidR="00FF6E9E" w:rsidRPr="00162056">
                <w:rPr>
                  <w:rFonts w:asciiTheme="majorBidi" w:hAnsiTheme="majorBidi" w:cstheme="majorBidi"/>
                  <w:bCs/>
                  <w:i/>
                  <w:sz w:val="18"/>
                  <w:szCs w:val="18"/>
                </w:rPr>
                <w:t xml:space="preserve">resolves </w:t>
              </w:r>
              <w:r w:rsidR="00FF6E9E" w:rsidRPr="00FF6E9E">
                <w:rPr>
                  <w:rFonts w:asciiTheme="majorBidi" w:hAnsiTheme="majorBidi" w:cstheme="majorBidi"/>
                  <w:bCs/>
                  <w:sz w:val="18"/>
                  <w:szCs w:val="18"/>
                </w:rPr>
                <w:t>1</w:t>
              </w:r>
            </w:ins>
            <w:ins w:id="144" w:author="RUS" w:date="2023-12-09T14:31:00Z">
              <w:r w:rsidR="00FF6E9E">
                <w:rPr>
                  <w:rFonts w:asciiTheme="majorBidi" w:hAnsiTheme="majorBidi" w:cstheme="majorBidi"/>
                  <w:bCs/>
                  <w:sz w:val="18"/>
                  <w:szCs w:val="18"/>
                </w:rPr>
                <w:t>.2</w:t>
              </w:r>
            </w:ins>
            <w:ins w:id="145" w:author="RUS" w:date="2023-12-09T14:29:00Z">
              <w:r w:rsidR="00FF6E9E">
                <w:rPr>
                  <w:rFonts w:asciiTheme="majorBidi" w:hAnsiTheme="majorBidi" w:cstheme="majorBidi"/>
                  <w:bCs/>
                  <w:sz w:val="18"/>
                  <w:szCs w:val="18"/>
                </w:rPr>
                <w:t xml:space="preserve"> of Resolution [A113] (WRC-23)</w:t>
              </w:r>
            </w:ins>
            <w:ins w:id="146" w:author="AI 1.13 Chair" w:date="2023-04-01T10:14:00Z">
              <w:del w:id="147" w:author="RUS" w:date="2023-12-09T14:29:00Z">
                <w:r w:rsidR="00CD71E8" w:rsidRPr="00842ADA" w:rsidDel="00FF6E9E">
                  <w:rPr>
                    <w:rFonts w:asciiTheme="majorBidi" w:hAnsiTheme="majorBidi" w:cstheme="majorBidi"/>
                    <w:sz w:val="18"/>
                    <w:szCs w:val="18"/>
                  </w:rPr>
                  <w:delText>No. </w:delText>
                </w:r>
                <w:r w:rsidR="00CD71E8" w:rsidRPr="00842ADA" w:rsidDel="00FF6E9E">
                  <w:rPr>
                    <w:rFonts w:asciiTheme="majorBidi" w:hAnsiTheme="majorBidi" w:cstheme="majorBidi"/>
                    <w:b/>
                    <w:bCs/>
                    <w:sz w:val="18"/>
                    <w:szCs w:val="18"/>
                  </w:rPr>
                  <w:delText>5.B113</w:delText>
                </w:r>
              </w:del>
              <w:r w:rsidR="00CD71E8" w:rsidRPr="00842ADA">
                <w:rPr>
                  <w:rFonts w:asciiTheme="majorBidi" w:hAnsiTheme="majorBidi" w:cstheme="majorBidi"/>
                  <w:sz w:val="18"/>
                  <w:szCs w:val="18"/>
                </w:rPr>
                <w:t xml:space="preserve"> </w:t>
              </w:r>
            </w:ins>
          </w:p>
          <w:p w14:paraId="2FF13BD3" w14:textId="26A0E24D" w:rsidR="005F0065" w:rsidRPr="00842ADA" w:rsidRDefault="00CD71E8" w:rsidP="00CD71E8">
            <w:pPr>
              <w:spacing w:before="40" w:after="40"/>
              <w:ind w:left="340"/>
              <w:rPr>
                <w:ins w:id="148" w:author="English71" w:date="2023-03-18T13:11:00Z"/>
                <w:rFonts w:asciiTheme="majorBidi" w:hAnsiTheme="majorBidi" w:cstheme="majorBidi"/>
                <w:sz w:val="18"/>
                <w:szCs w:val="18"/>
              </w:rPr>
            </w:pPr>
            <w:ins w:id="149" w:author="AI 1.13 Chair" w:date="2023-04-01T10:14:00Z">
              <w:r w:rsidRPr="00842ADA">
                <w:rPr>
                  <w:sz w:val="18"/>
                  <w:szCs w:val="18"/>
                </w:rPr>
                <w:t>Required only for geostationary-satellite systems operating in the space research service in the frequency band 14.8-15.35 GHz</w:t>
              </w:r>
            </w:ins>
          </w:p>
        </w:tc>
        <w:tc>
          <w:tcPr>
            <w:tcW w:w="799" w:type="dxa"/>
            <w:tcBorders>
              <w:top w:val="single" w:sz="2" w:space="0" w:color="auto"/>
              <w:left w:val="double" w:sz="4" w:space="0" w:color="auto"/>
              <w:bottom w:val="single" w:sz="2" w:space="0" w:color="auto"/>
              <w:right w:val="single" w:sz="4" w:space="0" w:color="auto"/>
            </w:tcBorders>
            <w:vAlign w:val="center"/>
          </w:tcPr>
          <w:p w14:paraId="5490E278" w14:textId="77777777" w:rsidR="005F0065" w:rsidRPr="00842ADA" w:rsidRDefault="005F0065" w:rsidP="009A0346">
            <w:pPr>
              <w:spacing w:before="40" w:after="40"/>
              <w:jc w:val="center"/>
              <w:rPr>
                <w:ins w:id="150"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554D071C" w14:textId="77777777" w:rsidR="005F0065" w:rsidRPr="00842ADA" w:rsidRDefault="005F0065" w:rsidP="009A0346">
            <w:pPr>
              <w:spacing w:before="40" w:after="40"/>
              <w:jc w:val="center"/>
              <w:rPr>
                <w:ins w:id="151"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07169E22" w14:textId="77777777" w:rsidR="005F0065" w:rsidRPr="00842ADA" w:rsidRDefault="005F0065" w:rsidP="009A0346">
            <w:pPr>
              <w:spacing w:before="40" w:after="40"/>
              <w:jc w:val="center"/>
              <w:rPr>
                <w:ins w:id="152"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09BD337B" w14:textId="77777777" w:rsidR="005F0065" w:rsidRPr="00842ADA" w:rsidRDefault="005F0065" w:rsidP="009A0346">
            <w:pPr>
              <w:spacing w:before="40" w:after="40"/>
              <w:jc w:val="center"/>
              <w:rPr>
                <w:ins w:id="153" w:author="English71" w:date="2023-03-18T13:11:00Z"/>
                <w:rFonts w:asciiTheme="majorBidi" w:hAnsiTheme="majorBidi" w:cstheme="majorBidi"/>
                <w:b/>
                <w:bCs/>
                <w:sz w:val="18"/>
                <w:szCs w:val="18"/>
              </w:rPr>
            </w:pPr>
            <w:ins w:id="154" w:author="Роскосмос" w:date="2023-03-07T15:20:00Z">
              <w:r w:rsidRPr="00842ADA">
                <w:rPr>
                  <w:rFonts w:asciiTheme="majorBidi" w:hAnsiTheme="majorBidi" w:cstheme="majorBidi"/>
                  <w:b/>
                  <w:bCs/>
                  <w:sz w:val="18"/>
                  <w:szCs w:val="18"/>
                </w:rPr>
                <w:t>+</w:t>
              </w:r>
            </w:ins>
          </w:p>
        </w:tc>
        <w:tc>
          <w:tcPr>
            <w:tcW w:w="799" w:type="dxa"/>
            <w:tcBorders>
              <w:top w:val="single" w:sz="2" w:space="0" w:color="auto"/>
              <w:left w:val="nil"/>
              <w:bottom w:val="single" w:sz="2" w:space="0" w:color="auto"/>
              <w:right w:val="single" w:sz="4" w:space="0" w:color="auto"/>
            </w:tcBorders>
            <w:vAlign w:val="center"/>
          </w:tcPr>
          <w:p w14:paraId="3A6CA0D8" w14:textId="77777777" w:rsidR="005F0065" w:rsidRPr="00842ADA" w:rsidRDefault="005F0065" w:rsidP="009A0346">
            <w:pPr>
              <w:spacing w:before="40" w:after="40"/>
              <w:jc w:val="center"/>
              <w:rPr>
                <w:ins w:id="155"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746349EB" w14:textId="77777777" w:rsidR="005F0065" w:rsidRPr="00842ADA" w:rsidRDefault="005F0065" w:rsidP="009A0346">
            <w:pPr>
              <w:spacing w:before="40" w:after="40"/>
              <w:jc w:val="center"/>
              <w:rPr>
                <w:ins w:id="156"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2017B934" w14:textId="77777777" w:rsidR="005F0065" w:rsidRPr="00842ADA" w:rsidRDefault="005F0065" w:rsidP="009A0346">
            <w:pPr>
              <w:spacing w:before="40" w:after="40"/>
              <w:jc w:val="center"/>
              <w:rPr>
                <w:ins w:id="157"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14:paraId="4928CB0B" w14:textId="77777777" w:rsidR="005F0065" w:rsidRPr="00842ADA" w:rsidRDefault="005F0065" w:rsidP="009A0346">
            <w:pPr>
              <w:spacing w:before="40" w:after="40"/>
              <w:jc w:val="center"/>
              <w:rPr>
                <w:ins w:id="158"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double" w:sz="6" w:space="0" w:color="auto"/>
            </w:tcBorders>
            <w:vAlign w:val="center"/>
          </w:tcPr>
          <w:p w14:paraId="3D0245F4" w14:textId="77777777" w:rsidR="005F0065" w:rsidRPr="00842ADA" w:rsidRDefault="005F0065" w:rsidP="009A0346">
            <w:pPr>
              <w:spacing w:before="40" w:after="40"/>
              <w:jc w:val="center"/>
              <w:rPr>
                <w:ins w:id="159" w:author="English71" w:date="2023-03-18T13:11:00Z"/>
                <w:rFonts w:asciiTheme="majorBidi" w:hAnsiTheme="majorBidi" w:cstheme="majorBidi"/>
                <w:b/>
                <w:bCs/>
                <w:sz w:val="18"/>
                <w:szCs w:val="18"/>
              </w:rPr>
            </w:pPr>
          </w:p>
        </w:tc>
        <w:tc>
          <w:tcPr>
            <w:tcW w:w="1357" w:type="dxa"/>
            <w:tcBorders>
              <w:top w:val="single" w:sz="2" w:space="0" w:color="auto"/>
              <w:left w:val="nil"/>
              <w:bottom w:val="single" w:sz="2" w:space="0" w:color="auto"/>
              <w:right w:val="double" w:sz="6" w:space="0" w:color="auto"/>
            </w:tcBorders>
          </w:tcPr>
          <w:p w14:paraId="1B427D21" w14:textId="77777777" w:rsidR="005F0065" w:rsidRPr="00842ADA" w:rsidRDefault="005F0065" w:rsidP="009A0346">
            <w:pPr>
              <w:tabs>
                <w:tab w:val="left" w:pos="720"/>
              </w:tabs>
              <w:overflowPunct/>
              <w:autoSpaceDE/>
              <w:adjustRightInd/>
              <w:spacing w:before="40" w:after="40"/>
              <w:rPr>
                <w:ins w:id="160" w:author="English71" w:date="2023-03-18T13:11:00Z"/>
                <w:rFonts w:asciiTheme="majorBidi" w:hAnsiTheme="majorBidi" w:cstheme="majorBidi"/>
                <w:sz w:val="18"/>
                <w:szCs w:val="18"/>
                <w:lang w:eastAsia="zh-CN"/>
              </w:rPr>
            </w:pPr>
            <w:ins w:id="161" w:author="Роскосмос" w:date="2023-03-07T15:12:00Z">
              <w:r w:rsidRPr="00842ADA">
                <w:rPr>
                  <w:rFonts w:asciiTheme="majorBidi" w:hAnsiTheme="majorBidi" w:cstheme="majorBidi"/>
                  <w:sz w:val="18"/>
                  <w:szCs w:val="18"/>
                  <w:lang w:eastAsia="zh-CN"/>
                </w:rPr>
                <w:t>A.17.</w:t>
              </w:r>
            </w:ins>
            <w:ins w:id="162" w:author="Роскосмос" w:date="2023-03-07T17:40:00Z">
              <w:r w:rsidRPr="00842ADA">
                <w:rPr>
                  <w:rFonts w:asciiTheme="majorBidi" w:hAnsiTheme="majorBidi" w:cstheme="majorBidi"/>
                  <w:sz w:val="18"/>
                  <w:szCs w:val="18"/>
                  <w:lang w:eastAsia="zh-CN"/>
                </w:rPr>
                <w:t>f.2</w:t>
              </w:r>
            </w:ins>
          </w:p>
        </w:tc>
        <w:tc>
          <w:tcPr>
            <w:tcW w:w="608" w:type="dxa"/>
            <w:tcBorders>
              <w:top w:val="single" w:sz="2" w:space="0" w:color="auto"/>
              <w:left w:val="nil"/>
              <w:bottom w:val="single" w:sz="2" w:space="0" w:color="auto"/>
              <w:right w:val="single" w:sz="12" w:space="0" w:color="auto"/>
            </w:tcBorders>
            <w:vAlign w:val="center"/>
          </w:tcPr>
          <w:p w14:paraId="60C72C82" w14:textId="77777777" w:rsidR="005F0065" w:rsidRPr="00842ADA" w:rsidRDefault="005F0065" w:rsidP="009A0346">
            <w:pPr>
              <w:spacing w:before="40" w:after="40"/>
              <w:jc w:val="center"/>
              <w:rPr>
                <w:ins w:id="163" w:author="English71" w:date="2023-03-18T13:11:00Z"/>
                <w:rFonts w:asciiTheme="majorBidi" w:hAnsiTheme="majorBidi" w:cstheme="majorBidi"/>
                <w:b/>
                <w:bCs/>
                <w:sz w:val="18"/>
                <w:szCs w:val="18"/>
              </w:rPr>
            </w:pPr>
            <w:r w:rsidRPr="00842ADA">
              <w:rPr>
                <w:rFonts w:asciiTheme="majorBidi" w:hAnsiTheme="majorBidi" w:cstheme="majorBidi"/>
                <w:b/>
                <w:bCs/>
                <w:sz w:val="18"/>
                <w:szCs w:val="18"/>
              </w:rPr>
              <w:t> </w:t>
            </w:r>
          </w:p>
        </w:tc>
      </w:tr>
      <w:tr w:rsidR="009A0346" w:rsidRPr="00842ADA" w14:paraId="260E191C" w14:textId="77777777" w:rsidTr="009A0346">
        <w:trPr>
          <w:cantSplit/>
          <w:jc w:val="center"/>
        </w:trPr>
        <w:tc>
          <w:tcPr>
            <w:tcW w:w="1178" w:type="dxa"/>
            <w:tcBorders>
              <w:top w:val="single" w:sz="2" w:space="0" w:color="auto"/>
              <w:left w:val="single" w:sz="12" w:space="0" w:color="auto"/>
              <w:bottom w:val="single" w:sz="4" w:space="0" w:color="auto"/>
              <w:right w:val="double" w:sz="6" w:space="0" w:color="auto"/>
            </w:tcBorders>
          </w:tcPr>
          <w:p w14:paraId="21E1A177" w14:textId="77777777" w:rsidR="005F0065" w:rsidRPr="00842ADA" w:rsidRDefault="005F0065" w:rsidP="009A0346">
            <w:pPr>
              <w:tabs>
                <w:tab w:val="left" w:pos="720"/>
              </w:tabs>
              <w:overflowPunct/>
              <w:autoSpaceDE/>
              <w:adjustRightInd/>
              <w:spacing w:before="40" w:after="40"/>
              <w:rPr>
                <w:rFonts w:asciiTheme="majorBidi" w:hAnsiTheme="majorBidi" w:cstheme="majorBidi"/>
                <w:sz w:val="18"/>
                <w:szCs w:val="18"/>
                <w:lang w:eastAsia="zh-CN"/>
              </w:rPr>
            </w:pPr>
            <w:r w:rsidRPr="00842ADA">
              <w:rPr>
                <w:rFonts w:asciiTheme="majorBidi" w:hAnsiTheme="majorBidi" w:cstheme="majorBidi"/>
                <w:sz w:val="18"/>
                <w:szCs w:val="18"/>
                <w:lang w:eastAsia="zh-CN"/>
              </w:rPr>
              <w:t>...</w:t>
            </w:r>
          </w:p>
        </w:tc>
        <w:tc>
          <w:tcPr>
            <w:tcW w:w="8012" w:type="dxa"/>
            <w:tcBorders>
              <w:top w:val="single" w:sz="2" w:space="0" w:color="auto"/>
              <w:left w:val="nil"/>
              <w:bottom w:val="single" w:sz="4" w:space="0" w:color="auto"/>
              <w:right w:val="double" w:sz="4" w:space="0" w:color="auto"/>
            </w:tcBorders>
          </w:tcPr>
          <w:p w14:paraId="67FC1D3B" w14:textId="77777777" w:rsidR="005F0065" w:rsidRPr="00842ADA" w:rsidRDefault="005F0065" w:rsidP="009A0346">
            <w:pPr>
              <w:spacing w:before="40" w:after="40"/>
              <w:ind w:left="170"/>
              <w:rPr>
                <w:rFonts w:asciiTheme="majorBidi" w:hAnsiTheme="majorBidi" w:cstheme="majorBidi"/>
                <w:sz w:val="18"/>
                <w:szCs w:val="18"/>
              </w:rPr>
            </w:pPr>
            <w:r w:rsidRPr="00842ADA">
              <w:rPr>
                <w:rFonts w:asciiTheme="majorBidi" w:hAnsiTheme="majorBidi" w:cstheme="majorBidi"/>
                <w:sz w:val="18"/>
                <w:szCs w:val="18"/>
              </w:rPr>
              <w:t>...</w:t>
            </w:r>
          </w:p>
        </w:tc>
        <w:tc>
          <w:tcPr>
            <w:tcW w:w="799" w:type="dxa"/>
            <w:tcBorders>
              <w:top w:val="single" w:sz="2" w:space="0" w:color="auto"/>
              <w:left w:val="double" w:sz="4" w:space="0" w:color="auto"/>
              <w:bottom w:val="single" w:sz="4" w:space="0" w:color="auto"/>
              <w:right w:val="single" w:sz="4" w:space="0" w:color="auto"/>
            </w:tcBorders>
            <w:vAlign w:val="center"/>
          </w:tcPr>
          <w:p w14:paraId="4DFA59D1"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14:paraId="18548AA8"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14:paraId="7E581FCD"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14:paraId="15C8F456"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14:paraId="59523A44"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14:paraId="4292374B"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14:paraId="7E6003FF"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14:paraId="44863FFA"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799" w:type="dxa"/>
            <w:tcBorders>
              <w:top w:val="single" w:sz="2" w:space="0" w:color="auto"/>
              <w:left w:val="nil"/>
              <w:bottom w:val="single" w:sz="4" w:space="0" w:color="auto"/>
              <w:right w:val="double" w:sz="6" w:space="0" w:color="auto"/>
            </w:tcBorders>
            <w:vAlign w:val="center"/>
          </w:tcPr>
          <w:p w14:paraId="6D513ADA"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c>
          <w:tcPr>
            <w:tcW w:w="1357" w:type="dxa"/>
            <w:tcBorders>
              <w:top w:val="single" w:sz="2" w:space="0" w:color="auto"/>
              <w:left w:val="nil"/>
              <w:bottom w:val="single" w:sz="4" w:space="0" w:color="auto"/>
              <w:right w:val="double" w:sz="6" w:space="0" w:color="auto"/>
            </w:tcBorders>
          </w:tcPr>
          <w:p w14:paraId="604B9FA6" w14:textId="77777777" w:rsidR="005F0065" w:rsidRPr="00842ADA" w:rsidRDefault="005F0065" w:rsidP="009A0346">
            <w:pPr>
              <w:tabs>
                <w:tab w:val="left" w:pos="720"/>
              </w:tabs>
              <w:overflowPunct/>
              <w:autoSpaceDE/>
              <w:adjustRightInd/>
              <w:spacing w:before="40" w:after="40"/>
              <w:jc w:val="center"/>
              <w:rPr>
                <w:rFonts w:asciiTheme="majorBidi" w:hAnsiTheme="majorBidi" w:cstheme="majorBidi"/>
                <w:sz w:val="18"/>
                <w:szCs w:val="18"/>
                <w:lang w:eastAsia="zh-CN"/>
              </w:rPr>
            </w:pPr>
            <w:r w:rsidRPr="00842ADA">
              <w:rPr>
                <w:rFonts w:asciiTheme="majorBidi" w:hAnsiTheme="majorBidi" w:cstheme="majorBidi"/>
                <w:sz w:val="18"/>
                <w:szCs w:val="18"/>
                <w:lang w:eastAsia="zh-CN"/>
              </w:rPr>
              <w:t>...</w:t>
            </w:r>
          </w:p>
        </w:tc>
        <w:tc>
          <w:tcPr>
            <w:tcW w:w="608" w:type="dxa"/>
            <w:tcBorders>
              <w:top w:val="single" w:sz="2" w:space="0" w:color="auto"/>
              <w:left w:val="nil"/>
              <w:bottom w:val="single" w:sz="4" w:space="0" w:color="auto"/>
              <w:right w:val="single" w:sz="12" w:space="0" w:color="auto"/>
            </w:tcBorders>
            <w:vAlign w:val="center"/>
          </w:tcPr>
          <w:p w14:paraId="50389738" w14:textId="77777777" w:rsidR="005F0065" w:rsidRPr="00842ADA" w:rsidRDefault="005F0065" w:rsidP="009A0346">
            <w:pPr>
              <w:spacing w:before="40" w:after="40"/>
              <w:jc w:val="center"/>
              <w:rPr>
                <w:rFonts w:asciiTheme="majorBidi" w:hAnsiTheme="majorBidi" w:cstheme="majorBidi"/>
                <w:b/>
                <w:bCs/>
                <w:sz w:val="18"/>
                <w:szCs w:val="18"/>
              </w:rPr>
            </w:pPr>
            <w:r w:rsidRPr="00842ADA">
              <w:rPr>
                <w:rFonts w:asciiTheme="majorBidi" w:hAnsiTheme="majorBidi" w:cstheme="majorBidi"/>
                <w:b/>
                <w:bCs/>
                <w:sz w:val="18"/>
                <w:szCs w:val="18"/>
              </w:rPr>
              <w:t>...</w:t>
            </w:r>
          </w:p>
        </w:tc>
      </w:tr>
    </w:tbl>
    <w:p w14:paraId="05E611E1" w14:textId="77777777" w:rsidR="000417AF" w:rsidRPr="00842ADA" w:rsidRDefault="000417AF"/>
    <w:p w14:paraId="66489BE2" w14:textId="77777777" w:rsidR="000417AF" w:rsidRPr="00842ADA" w:rsidRDefault="000417AF">
      <w:pPr>
        <w:sectPr w:rsidR="000417AF" w:rsidRPr="00842ADA">
          <w:headerReference w:type="default" r:id="rId23"/>
          <w:footerReference w:type="even" r:id="rId24"/>
          <w:footerReference w:type="default" r:id="rId25"/>
          <w:pgSz w:w="23808" w:h="16840" w:orient="landscape" w:code="9"/>
          <w:pgMar w:top="1418" w:right="1134" w:bottom="1134" w:left="1134" w:header="567" w:footer="567" w:gutter="0"/>
          <w:cols w:space="720"/>
          <w:docGrid w:linePitch="326"/>
        </w:sectPr>
      </w:pPr>
    </w:p>
    <w:p w14:paraId="0A912152" w14:textId="77777777" w:rsidR="000417AF" w:rsidRPr="00842ADA" w:rsidRDefault="000417AF">
      <w:pPr>
        <w:pStyle w:val="Reasons"/>
      </w:pPr>
    </w:p>
    <w:p w14:paraId="7CB7EFB2" w14:textId="77777777" w:rsidR="005F0065" w:rsidRPr="00842ADA" w:rsidRDefault="005F0065" w:rsidP="009A0346">
      <w:pPr>
        <w:pStyle w:val="AppendixNo"/>
        <w:spacing w:before="0"/>
      </w:pPr>
      <w:r w:rsidRPr="00842ADA">
        <w:t>APPENDIX </w:t>
      </w:r>
      <w:r w:rsidRPr="00842ADA">
        <w:rPr>
          <w:rStyle w:val="href"/>
        </w:rPr>
        <w:t>7</w:t>
      </w:r>
      <w:r w:rsidRPr="00842ADA">
        <w:t xml:space="preserve"> (REV.WRC</w:t>
      </w:r>
      <w:r w:rsidRPr="00842ADA">
        <w:noBreakHyphen/>
        <w:t>19)</w:t>
      </w:r>
    </w:p>
    <w:p w14:paraId="3773869C" w14:textId="77777777" w:rsidR="005F0065" w:rsidRPr="00842ADA" w:rsidRDefault="005F0065" w:rsidP="009A0346">
      <w:pPr>
        <w:pStyle w:val="Appendixtitle"/>
      </w:pPr>
      <w:bookmarkStart w:id="166" w:name="_Toc328648898"/>
      <w:bookmarkStart w:id="167" w:name="_Toc42084145"/>
      <w:r w:rsidRPr="00842ADA">
        <w:t>Methods for the determination of the coordination area around an earth</w:t>
      </w:r>
      <w:r w:rsidRPr="00842ADA">
        <w:br/>
        <w:t>station in frequency bands between 100 MHz and 105 GHz</w:t>
      </w:r>
      <w:bookmarkEnd w:id="166"/>
      <w:bookmarkEnd w:id="167"/>
    </w:p>
    <w:p w14:paraId="65FFEDC1" w14:textId="77777777" w:rsidR="005F0065" w:rsidRPr="00842ADA" w:rsidRDefault="005F0065" w:rsidP="009A0346">
      <w:pPr>
        <w:pStyle w:val="AnnexNo"/>
      </w:pPr>
      <w:bookmarkStart w:id="168" w:name="_Toc42084158"/>
      <w:r w:rsidRPr="00842ADA">
        <w:t xml:space="preserve">ANNEX </w:t>
      </w:r>
      <w:proofErr w:type="gramStart"/>
      <w:r w:rsidRPr="00842ADA">
        <w:t>7</w:t>
      </w:r>
      <w:bookmarkEnd w:id="168"/>
      <w:proofErr w:type="gramEnd"/>
    </w:p>
    <w:p w14:paraId="2650F236" w14:textId="77777777" w:rsidR="005F0065" w:rsidRPr="00842ADA" w:rsidRDefault="005F0065" w:rsidP="009A0346">
      <w:pPr>
        <w:pStyle w:val="Annextitle"/>
      </w:pPr>
      <w:bookmarkStart w:id="169" w:name="_Toc328648912"/>
      <w:bookmarkStart w:id="170" w:name="_Toc42084159"/>
      <w:r w:rsidRPr="00842ADA">
        <w:t>System parameters and predetermined coordination distances for determination of the coordination area around an earth station</w:t>
      </w:r>
      <w:bookmarkEnd w:id="169"/>
      <w:bookmarkEnd w:id="170"/>
    </w:p>
    <w:p w14:paraId="0A68C714" w14:textId="77777777" w:rsidR="005F0065" w:rsidRPr="00842ADA" w:rsidRDefault="005F0065" w:rsidP="009A0346">
      <w:pPr>
        <w:pStyle w:val="Titre1"/>
      </w:pPr>
      <w:bookmarkStart w:id="171" w:name="_Toc328648635"/>
      <w:bookmarkStart w:id="172" w:name="_Toc152685069"/>
      <w:r w:rsidRPr="00842ADA">
        <w:t>3</w:t>
      </w:r>
      <w:r w:rsidRPr="00842ADA">
        <w:tab/>
        <w:t>Horizon antenna gain for a receiving earth station with respect to a transmitting earth station</w:t>
      </w:r>
      <w:bookmarkEnd w:id="171"/>
      <w:bookmarkEnd w:id="172"/>
    </w:p>
    <w:p w14:paraId="70AA0C5A" w14:textId="77777777" w:rsidR="000417AF" w:rsidRPr="00842ADA" w:rsidRDefault="000417AF">
      <w:pPr>
        <w:sectPr w:rsidR="000417AF" w:rsidRPr="00842ADA">
          <w:headerReference w:type="default" r:id="rId26"/>
          <w:footerReference w:type="even" r:id="rId27"/>
          <w:footerReference w:type="default" r:id="rId28"/>
          <w:type w:val="oddPage"/>
          <w:pgSz w:w="11907" w:h="16840" w:code="9"/>
          <w:pgMar w:top="1418" w:right="1134" w:bottom="1134" w:left="1134" w:header="567" w:footer="567" w:gutter="0"/>
          <w:cols w:space="720"/>
          <w:docGrid w:linePitch="326"/>
        </w:sectPr>
      </w:pPr>
    </w:p>
    <w:p w14:paraId="46A8BA7A" w14:textId="77777777" w:rsidR="000417AF" w:rsidRPr="00842ADA" w:rsidRDefault="005F0065">
      <w:pPr>
        <w:pStyle w:val="Proposal"/>
      </w:pPr>
      <w:r w:rsidRPr="00842ADA">
        <w:lastRenderedPageBreak/>
        <w:t>MOD</w:t>
      </w:r>
      <w:r w:rsidRPr="00842ADA">
        <w:tab/>
        <w:t>SWG5A2/96/12</w:t>
      </w:r>
      <w:r w:rsidRPr="00842ADA">
        <w:rPr>
          <w:vanish/>
          <w:color w:val="7F7F7F" w:themeColor="text1" w:themeTint="80"/>
          <w:vertAlign w:val="superscript"/>
        </w:rPr>
        <w:t>#4476</w:t>
      </w:r>
    </w:p>
    <w:p w14:paraId="5206B5CF" w14:textId="77777777" w:rsidR="005F0065" w:rsidRPr="00842ADA" w:rsidRDefault="005F0065" w:rsidP="009A0346">
      <w:pPr>
        <w:pStyle w:val="TableNo"/>
        <w:spacing w:before="0"/>
      </w:pPr>
      <w:r w:rsidRPr="00842ADA">
        <w:t>TABLE 7</w:t>
      </w:r>
      <w:r w:rsidRPr="00842ADA">
        <w:rPr>
          <w:caps w:val="0"/>
        </w:rPr>
        <w:t>b</w:t>
      </w:r>
      <w:r w:rsidRPr="00842ADA">
        <w:t>    </w:t>
      </w:r>
      <w:r w:rsidRPr="00842ADA">
        <w:rPr>
          <w:sz w:val="16"/>
          <w:szCs w:val="16"/>
        </w:rPr>
        <w:t>(</w:t>
      </w:r>
      <w:r w:rsidRPr="00842ADA">
        <w:rPr>
          <w:caps w:val="0"/>
          <w:sz w:val="16"/>
          <w:szCs w:val="16"/>
        </w:rPr>
        <w:t>Rev</w:t>
      </w:r>
      <w:r w:rsidRPr="00842ADA">
        <w:rPr>
          <w:sz w:val="16"/>
          <w:szCs w:val="16"/>
        </w:rPr>
        <w:t>.WRC</w:t>
      </w:r>
      <w:r w:rsidRPr="00842ADA">
        <w:rPr>
          <w:sz w:val="16"/>
          <w:szCs w:val="16"/>
        </w:rPr>
        <w:noBreakHyphen/>
      </w:r>
      <w:del w:id="175" w:author="TPU E RR" w:date="2023-10-27T07:43:00Z">
        <w:r w:rsidRPr="00842ADA" w:rsidDel="00D56D30">
          <w:rPr>
            <w:sz w:val="16"/>
            <w:szCs w:val="16"/>
          </w:rPr>
          <w:delText>15</w:delText>
        </w:r>
      </w:del>
      <w:ins w:id="176" w:author="TPU E RR" w:date="2023-10-27T07:43:00Z">
        <w:r w:rsidRPr="00842ADA">
          <w:rPr>
            <w:sz w:val="16"/>
            <w:szCs w:val="16"/>
          </w:rPr>
          <w:t>23</w:t>
        </w:r>
      </w:ins>
      <w:r w:rsidRPr="00842ADA">
        <w:rPr>
          <w:sz w:val="16"/>
          <w:szCs w:val="16"/>
        </w:rPr>
        <w:t>)</w:t>
      </w:r>
    </w:p>
    <w:p w14:paraId="667997B8" w14:textId="77777777" w:rsidR="005F0065" w:rsidRPr="00842ADA" w:rsidRDefault="005F0065" w:rsidP="009A0346">
      <w:pPr>
        <w:pStyle w:val="Tabletitle"/>
      </w:pPr>
      <w:r w:rsidRPr="00842ADA">
        <w:t>Parameters required for the determination of coordination distance for a transmitting earth station</w:t>
      </w:r>
    </w:p>
    <w:tbl>
      <w:tblPr>
        <w:tblW w:w="15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5"/>
        <w:gridCol w:w="756"/>
        <w:gridCol w:w="716"/>
        <w:gridCol w:w="757"/>
        <w:gridCol w:w="757"/>
        <w:gridCol w:w="757"/>
        <w:gridCol w:w="730"/>
        <w:gridCol w:w="769"/>
        <w:gridCol w:w="439"/>
        <w:gridCol w:w="452"/>
        <w:gridCol w:w="425"/>
        <w:gridCol w:w="465"/>
        <w:gridCol w:w="452"/>
        <w:gridCol w:w="544"/>
        <w:gridCol w:w="439"/>
        <w:gridCol w:w="386"/>
        <w:gridCol w:w="478"/>
        <w:gridCol w:w="531"/>
        <w:gridCol w:w="914"/>
        <w:gridCol w:w="452"/>
        <w:gridCol w:w="453"/>
        <w:gridCol w:w="905"/>
        <w:gridCol w:w="794"/>
        <w:gridCol w:w="764"/>
      </w:tblGrid>
      <w:tr w:rsidR="000A4CE3" w:rsidRPr="00842ADA" w14:paraId="1B32FEDF" w14:textId="77777777" w:rsidTr="009A0346">
        <w:trPr>
          <w:cantSplit/>
          <w:jc w:val="center"/>
        </w:trPr>
        <w:tc>
          <w:tcPr>
            <w:tcW w:w="1701" w:type="dxa"/>
            <w:gridSpan w:val="2"/>
          </w:tcPr>
          <w:p w14:paraId="61BE5FA8" w14:textId="77777777" w:rsidR="000A4CE3" w:rsidRPr="00842ADA" w:rsidRDefault="000A4CE3" w:rsidP="000A4CE3">
            <w:pPr>
              <w:pStyle w:val="Tablehead"/>
              <w:rPr>
                <w:sz w:val="14"/>
                <w:szCs w:val="14"/>
              </w:rPr>
            </w:pPr>
            <w:r w:rsidRPr="00842ADA">
              <w:rPr>
                <w:sz w:val="14"/>
                <w:szCs w:val="14"/>
              </w:rPr>
              <w:t xml:space="preserve">Transmitting space </w:t>
            </w:r>
            <w:proofErr w:type="spellStart"/>
            <w:r w:rsidRPr="00842ADA">
              <w:rPr>
                <w:sz w:val="14"/>
                <w:szCs w:val="14"/>
              </w:rPr>
              <w:t>radiocommunication</w:t>
            </w:r>
            <w:proofErr w:type="spellEnd"/>
            <w:r w:rsidRPr="00842ADA">
              <w:rPr>
                <w:sz w:val="14"/>
                <w:szCs w:val="14"/>
              </w:rPr>
              <w:t xml:space="preserve"> </w:t>
            </w:r>
            <w:r w:rsidRPr="00842ADA">
              <w:rPr>
                <w:sz w:val="14"/>
                <w:szCs w:val="14"/>
              </w:rPr>
              <w:br/>
              <w:t>service designation</w:t>
            </w:r>
          </w:p>
        </w:tc>
        <w:tc>
          <w:tcPr>
            <w:tcW w:w="716" w:type="dxa"/>
          </w:tcPr>
          <w:p w14:paraId="5F68ACDC" w14:textId="77777777" w:rsidR="000A4CE3" w:rsidRPr="00842ADA" w:rsidRDefault="000A4CE3" w:rsidP="000A4CE3">
            <w:pPr>
              <w:pStyle w:val="Tablehead"/>
              <w:rPr>
                <w:sz w:val="14"/>
                <w:szCs w:val="14"/>
              </w:rPr>
            </w:pPr>
            <w:r w:rsidRPr="00842ADA">
              <w:rPr>
                <w:sz w:val="14"/>
                <w:szCs w:val="14"/>
              </w:rPr>
              <w:t>Fixed-satellite,</w:t>
            </w:r>
            <w:r w:rsidRPr="00842ADA">
              <w:rPr>
                <w:sz w:val="14"/>
                <w:szCs w:val="14"/>
              </w:rPr>
              <w:br/>
              <w:t>mobile-satellite</w:t>
            </w:r>
          </w:p>
        </w:tc>
        <w:tc>
          <w:tcPr>
            <w:tcW w:w="757" w:type="dxa"/>
          </w:tcPr>
          <w:p w14:paraId="4DBC654A" w14:textId="77777777" w:rsidR="000A4CE3" w:rsidRPr="00685169" w:rsidRDefault="000A4CE3" w:rsidP="000A4CE3">
            <w:pPr>
              <w:pStyle w:val="Tablehead"/>
              <w:rPr>
                <w:sz w:val="14"/>
                <w:szCs w:val="14"/>
                <w:lang w:val="fr-FR"/>
                <w:rPrChange w:id="177" w:author="Eric Allaix" w:date="2023-12-09T14:51:00Z">
                  <w:rPr>
                    <w:sz w:val="14"/>
                    <w:szCs w:val="14"/>
                  </w:rPr>
                </w:rPrChange>
              </w:rPr>
            </w:pPr>
            <w:proofErr w:type="spellStart"/>
            <w:r w:rsidRPr="00685169">
              <w:rPr>
                <w:sz w:val="14"/>
                <w:szCs w:val="14"/>
                <w:lang w:val="fr-FR"/>
                <w:rPrChange w:id="178" w:author="Eric Allaix" w:date="2023-12-09T14:51:00Z">
                  <w:rPr>
                    <w:sz w:val="14"/>
                    <w:szCs w:val="14"/>
                  </w:rPr>
                </w:rPrChange>
              </w:rPr>
              <w:t>Aero-nautical</w:t>
            </w:r>
            <w:proofErr w:type="spellEnd"/>
            <w:r w:rsidRPr="00685169">
              <w:rPr>
                <w:sz w:val="14"/>
                <w:szCs w:val="14"/>
                <w:lang w:val="fr-FR"/>
                <w:rPrChange w:id="179" w:author="Eric Allaix" w:date="2023-12-09T14:51:00Z">
                  <w:rPr>
                    <w:sz w:val="14"/>
                    <w:szCs w:val="14"/>
                  </w:rPr>
                </w:rPrChange>
              </w:rPr>
              <w:t xml:space="preserve"> mobile-satellite (R) service</w:t>
            </w:r>
          </w:p>
        </w:tc>
        <w:tc>
          <w:tcPr>
            <w:tcW w:w="757" w:type="dxa"/>
          </w:tcPr>
          <w:p w14:paraId="4F869AE7" w14:textId="77777777" w:rsidR="000A4CE3" w:rsidRPr="00685169" w:rsidRDefault="000A4CE3" w:rsidP="000A4CE3">
            <w:pPr>
              <w:pStyle w:val="Tablehead"/>
              <w:rPr>
                <w:sz w:val="14"/>
                <w:szCs w:val="14"/>
                <w:lang w:val="fr-FR"/>
                <w:rPrChange w:id="180" w:author="Eric Allaix" w:date="2023-12-09T14:51:00Z">
                  <w:rPr>
                    <w:sz w:val="14"/>
                    <w:szCs w:val="14"/>
                  </w:rPr>
                </w:rPrChange>
              </w:rPr>
            </w:pPr>
            <w:proofErr w:type="spellStart"/>
            <w:r w:rsidRPr="00685169">
              <w:rPr>
                <w:sz w:val="14"/>
                <w:szCs w:val="14"/>
                <w:lang w:val="fr-FR"/>
                <w:rPrChange w:id="181" w:author="Eric Allaix" w:date="2023-12-09T14:51:00Z">
                  <w:rPr>
                    <w:sz w:val="14"/>
                    <w:szCs w:val="14"/>
                  </w:rPr>
                </w:rPrChange>
              </w:rPr>
              <w:t>Aero-nautical</w:t>
            </w:r>
            <w:proofErr w:type="spellEnd"/>
            <w:r w:rsidRPr="00685169">
              <w:rPr>
                <w:sz w:val="14"/>
                <w:szCs w:val="14"/>
                <w:lang w:val="fr-FR"/>
                <w:rPrChange w:id="182" w:author="Eric Allaix" w:date="2023-12-09T14:51:00Z">
                  <w:rPr>
                    <w:sz w:val="14"/>
                    <w:szCs w:val="14"/>
                  </w:rPr>
                </w:rPrChange>
              </w:rPr>
              <w:t xml:space="preserve"> mobile-satellite (R) service</w:t>
            </w:r>
          </w:p>
        </w:tc>
        <w:tc>
          <w:tcPr>
            <w:tcW w:w="757" w:type="dxa"/>
          </w:tcPr>
          <w:p w14:paraId="79F173A5" w14:textId="77777777" w:rsidR="000A4CE3" w:rsidRPr="00842ADA" w:rsidRDefault="000A4CE3" w:rsidP="000A4CE3">
            <w:pPr>
              <w:pStyle w:val="Tablehead"/>
              <w:rPr>
                <w:sz w:val="14"/>
                <w:szCs w:val="14"/>
              </w:rPr>
            </w:pPr>
            <w:r w:rsidRPr="00842ADA">
              <w:rPr>
                <w:sz w:val="14"/>
                <w:szCs w:val="14"/>
              </w:rPr>
              <w:t>Fixed-</w:t>
            </w:r>
            <w:r w:rsidRPr="00842ADA">
              <w:rPr>
                <w:sz w:val="14"/>
                <w:szCs w:val="14"/>
              </w:rPr>
              <w:br/>
              <w:t>satellite</w:t>
            </w:r>
          </w:p>
        </w:tc>
        <w:tc>
          <w:tcPr>
            <w:tcW w:w="730" w:type="dxa"/>
            <w:shd w:val="clear" w:color="auto" w:fill="auto"/>
          </w:tcPr>
          <w:p w14:paraId="3EEE7814" w14:textId="77777777" w:rsidR="000A4CE3" w:rsidRPr="00842ADA" w:rsidRDefault="000A4CE3" w:rsidP="000A4CE3">
            <w:pPr>
              <w:pStyle w:val="Tablehead"/>
              <w:rPr>
                <w:sz w:val="14"/>
                <w:szCs w:val="14"/>
              </w:rPr>
            </w:pPr>
            <w:r w:rsidRPr="00842ADA">
              <w:rPr>
                <w:sz w:val="14"/>
                <w:szCs w:val="14"/>
              </w:rPr>
              <w:t>Fixed-</w:t>
            </w:r>
            <w:r w:rsidRPr="00842ADA">
              <w:rPr>
                <w:sz w:val="14"/>
                <w:szCs w:val="14"/>
              </w:rPr>
              <w:br/>
              <w:t>satellite</w:t>
            </w:r>
          </w:p>
        </w:tc>
        <w:tc>
          <w:tcPr>
            <w:tcW w:w="769" w:type="dxa"/>
            <w:shd w:val="clear" w:color="auto" w:fill="auto"/>
          </w:tcPr>
          <w:p w14:paraId="5D8169E9" w14:textId="77777777" w:rsidR="000A4CE3" w:rsidRPr="00842ADA" w:rsidRDefault="000A4CE3" w:rsidP="000A4CE3">
            <w:pPr>
              <w:pStyle w:val="Tablehead"/>
              <w:rPr>
                <w:sz w:val="14"/>
                <w:szCs w:val="14"/>
              </w:rPr>
            </w:pPr>
            <w:r w:rsidRPr="00842ADA">
              <w:rPr>
                <w:sz w:val="14"/>
                <w:szCs w:val="14"/>
              </w:rPr>
              <w:t>Fixed-</w:t>
            </w:r>
            <w:r w:rsidRPr="00842ADA">
              <w:rPr>
                <w:sz w:val="14"/>
                <w:szCs w:val="14"/>
              </w:rPr>
              <w:br/>
              <w:t>satellite</w:t>
            </w:r>
          </w:p>
        </w:tc>
        <w:tc>
          <w:tcPr>
            <w:tcW w:w="891" w:type="dxa"/>
            <w:gridSpan w:val="2"/>
          </w:tcPr>
          <w:p w14:paraId="48C8F6E5" w14:textId="77777777" w:rsidR="000A4CE3" w:rsidRPr="00842ADA" w:rsidRDefault="000A4CE3" w:rsidP="000A4CE3">
            <w:pPr>
              <w:pStyle w:val="Tablehead"/>
              <w:rPr>
                <w:sz w:val="14"/>
                <w:szCs w:val="14"/>
              </w:rPr>
            </w:pPr>
            <w:r w:rsidRPr="00842ADA">
              <w:rPr>
                <w:sz w:val="14"/>
                <w:szCs w:val="14"/>
              </w:rPr>
              <w:t>Fixed-</w:t>
            </w:r>
            <w:r w:rsidRPr="00842ADA">
              <w:rPr>
                <w:sz w:val="14"/>
                <w:szCs w:val="14"/>
              </w:rPr>
              <w:br/>
              <w:t>satellite</w:t>
            </w:r>
          </w:p>
        </w:tc>
        <w:tc>
          <w:tcPr>
            <w:tcW w:w="890" w:type="dxa"/>
            <w:gridSpan w:val="2"/>
          </w:tcPr>
          <w:p w14:paraId="60B49491" w14:textId="77777777" w:rsidR="000A4CE3" w:rsidRPr="00842ADA" w:rsidRDefault="000A4CE3" w:rsidP="000A4CE3">
            <w:pPr>
              <w:pStyle w:val="Tablehead"/>
              <w:rPr>
                <w:sz w:val="14"/>
                <w:szCs w:val="14"/>
              </w:rPr>
            </w:pPr>
            <w:r w:rsidRPr="00842ADA">
              <w:rPr>
                <w:rFonts w:cs="Times New Roman"/>
                <w:sz w:val="14"/>
                <w:szCs w:val="14"/>
              </w:rPr>
              <w:t>Earth</w:t>
            </w:r>
            <w:r w:rsidRPr="00842ADA">
              <w:rPr>
                <w:rFonts w:cs="Times New Roman"/>
                <w:sz w:val="14"/>
                <w:szCs w:val="14"/>
              </w:rPr>
              <w:br/>
              <w:t xml:space="preserve">exploration-satellite, space </w:t>
            </w:r>
            <w:r w:rsidRPr="00842ADA">
              <w:rPr>
                <w:rFonts w:cs="Times New Roman"/>
                <w:sz w:val="14"/>
                <w:szCs w:val="14"/>
              </w:rPr>
              <w:br/>
              <w:t>operation,</w:t>
            </w:r>
            <w:r w:rsidRPr="00842ADA">
              <w:rPr>
                <w:rFonts w:cs="Times New Roman"/>
                <w:sz w:val="14"/>
                <w:szCs w:val="14"/>
              </w:rPr>
              <w:br/>
              <w:t xml:space="preserve">space </w:t>
            </w:r>
            <w:r w:rsidRPr="00842ADA">
              <w:rPr>
                <w:rFonts w:cs="Times New Roman"/>
                <w:sz w:val="14"/>
                <w:szCs w:val="14"/>
              </w:rPr>
              <w:br/>
              <w:t>research</w:t>
            </w:r>
          </w:p>
        </w:tc>
        <w:tc>
          <w:tcPr>
            <w:tcW w:w="996" w:type="dxa"/>
            <w:gridSpan w:val="2"/>
          </w:tcPr>
          <w:p w14:paraId="0AB475AA" w14:textId="77777777" w:rsidR="000A4CE3" w:rsidRPr="00842ADA" w:rsidRDefault="000A4CE3" w:rsidP="000A4CE3">
            <w:pPr>
              <w:pStyle w:val="Tablehead"/>
              <w:rPr>
                <w:sz w:val="14"/>
                <w:szCs w:val="14"/>
              </w:rPr>
            </w:pPr>
            <w:r w:rsidRPr="00842ADA">
              <w:rPr>
                <w:sz w:val="14"/>
                <w:szCs w:val="14"/>
              </w:rPr>
              <w:t>Fixed-satellite,</w:t>
            </w:r>
            <w:r w:rsidRPr="00842ADA">
              <w:rPr>
                <w:sz w:val="14"/>
                <w:szCs w:val="14"/>
              </w:rPr>
              <w:br/>
              <w:t>mobile-satellite,</w:t>
            </w:r>
            <w:r w:rsidRPr="00842ADA">
              <w:rPr>
                <w:sz w:val="14"/>
                <w:szCs w:val="14"/>
              </w:rPr>
              <w:br/>
              <w:t>meteorological- satellite</w:t>
            </w:r>
          </w:p>
        </w:tc>
        <w:tc>
          <w:tcPr>
            <w:tcW w:w="825" w:type="dxa"/>
            <w:gridSpan w:val="2"/>
          </w:tcPr>
          <w:p w14:paraId="4812BF51" w14:textId="77777777" w:rsidR="000A4CE3" w:rsidRPr="00842ADA" w:rsidRDefault="000A4CE3" w:rsidP="000A4CE3">
            <w:pPr>
              <w:pStyle w:val="Tablehead"/>
              <w:rPr>
                <w:sz w:val="14"/>
                <w:szCs w:val="14"/>
              </w:rPr>
            </w:pPr>
            <w:r w:rsidRPr="00842ADA">
              <w:rPr>
                <w:sz w:val="14"/>
                <w:szCs w:val="14"/>
              </w:rPr>
              <w:t>Fixed-</w:t>
            </w:r>
            <w:r w:rsidRPr="00842ADA">
              <w:rPr>
                <w:sz w:val="14"/>
                <w:szCs w:val="14"/>
              </w:rPr>
              <w:br/>
              <w:t>satellite</w:t>
            </w:r>
          </w:p>
        </w:tc>
        <w:tc>
          <w:tcPr>
            <w:tcW w:w="1009" w:type="dxa"/>
            <w:gridSpan w:val="2"/>
          </w:tcPr>
          <w:p w14:paraId="124267FC" w14:textId="77777777" w:rsidR="000A4CE3" w:rsidRPr="00842ADA" w:rsidRDefault="000A4CE3" w:rsidP="000A4CE3">
            <w:pPr>
              <w:pStyle w:val="Tablehead"/>
              <w:rPr>
                <w:sz w:val="14"/>
                <w:szCs w:val="14"/>
              </w:rPr>
            </w:pPr>
            <w:r w:rsidRPr="00842ADA">
              <w:rPr>
                <w:sz w:val="14"/>
                <w:szCs w:val="14"/>
              </w:rPr>
              <w:t>Fixed-</w:t>
            </w:r>
            <w:r w:rsidRPr="00842ADA">
              <w:rPr>
                <w:sz w:val="14"/>
                <w:szCs w:val="14"/>
              </w:rPr>
              <w:br/>
              <w:t>satellite</w:t>
            </w:r>
          </w:p>
        </w:tc>
        <w:tc>
          <w:tcPr>
            <w:tcW w:w="914" w:type="dxa"/>
          </w:tcPr>
          <w:p w14:paraId="189BF50F" w14:textId="77777777" w:rsidR="000A4CE3" w:rsidRPr="00842ADA" w:rsidRDefault="000A4CE3" w:rsidP="000A4CE3">
            <w:pPr>
              <w:pStyle w:val="Tablehead"/>
              <w:rPr>
                <w:sz w:val="14"/>
                <w:szCs w:val="14"/>
              </w:rPr>
            </w:pPr>
            <w:r w:rsidRPr="00842ADA">
              <w:rPr>
                <w:sz w:val="14"/>
                <w:szCs w:val="14"/>
              </w:rPr>
              <w:t>Fixed-</w:t>
            </w:r>
            <w:r w:rsidRPr="00842ADA">
              <w:rPr>
                <w:sz w:val="14"/>
                <w:szCs w:val="14"/>
              </w:rPr>
              <w:br/>
              <w:t>satellite</w:t>
            </w:r>
          </w:p>
        </w:tc>
        <w:tc>
          <w:tcPr>
            <w:tcW w:w="905" w:type="dxa"/>
            <w:gridSpan w:val="2"/>
          </w:tcPr>
          <w:p w14:paraId="3214F101" w14:textId="319EF2C7" w:rsidR="000A4CE3" w:rsidRPr="00842ADA" w:rsidRDefault="000A4CE3" w:rsidP="000A4CE3">
            <w:pPr>
              <w:pStyle w:val="Tablehead"/>
              <w:rPr>
                <w:sz w:val="14"/>
                <w:szCs w:val="14"/>
              </w:rPr>
            </w:pPr>
            <w:ins w:id="183" w:author="LING-E" w:date="2023-10-27T18:03:00Z">
              <w:r w:rsidRPr="00842ADA">
                <w:rPr>
                  <w:sz w:val="14"/>
                  <w:szCs w:val="14"/>
                </w:rPr>
                <w:t>Space rese</w:t>
              </w:r>
            </w:ins>
            <w:ins w:id="184" w:author="LING-E" w:date="2023-10-27T18:04:00Z">
              <w:r w:rsidRPr="00842ADA">
                <w:rPr>
                  <w:sz w:val="14"/>
                  <w:szCs w:val="14"/>
                </w:rPr>
                <w:t>arch</w:t>
              </w:r>
            </w:ins>
          </w:p>
        </w:tc>
        <w:tc>
          <w:tcPr>
            <w:tcW w:w="905" w:type="dxa"/>
          </w:tcPr>
          <w:p w14:paraId="686E81D0" w14:textId="77777777" w:rsidR="000A4CE3" w:rsidRPr="00842ADA" w:rsidRDefault="000A4CE3" w:rsidP="000A4CE3">
            <w:pPr>
              <w:pStyle w:val="Tablehead"/>
              <w:rPr>
                <w:sz w:val="14"/>
                <w:szCs w:val="14"/>
              </w:rPr>
            </w:pPr>
            <w:r w:rsidRPr="00842ADA">
              <w:rPr>
                <w:sz w:val="14"/>
                <w:szCs w:val="14"/>
              </w:rPr>
              <w:t>Fixed-</w:t>
            </w:r>
            <w:r w:rsidRPr="00842ADA">
              <w:rPr>
                <w:sz w:val="14"/>
                <w:szCs w:val="14"/>
              </w:rPr>
              <w:br/>
              <w:t xml:space="preserve">satellite </w:t>
            </w:r>
            <w:r w:rsidRPr="00842ADA">
              <w:rPr>
                <w:bCs/>
                <w:sz w:val="14"/>
                <w:szCs w:val="14"/>
              </w:rPr>
              <w:t xml:space="preserve"> </w:t>
            </w:r>
            <w:r w:rsidRPr="00842ADA">
              <w:rPr>
                <w:rFonts w:cs="Times New Roman"/>
                <w:b w:val="0"/>
                <w:position w:val="4"/>
                <w:sz w:val="12"/>
                <w:szCs w:val="12"/>
              </w:rPr>
              <w:t>3</w:t>
            </w:r>
          </w:p>
        </w:tc>
        <w:tc>
          <w:tcPr>
            <w:tcW w:w="794" w:type="dxa"/>
          </w:tcPr>
          <w:p w14:paraId="7276E938" w14:textId="77777777" w:rsidR="000A4CE3" w:rsidRPr="00842ADA" w:rsidRDefault="000A4CE3" w:rsidP="000A4CE3">
            <w:pPr>
              <w:pStyle w:val="Tablehead"/>
              <w:rPr>
                <w:sz w:val="14"/>
                <w:szCs w:val="14"/>
              </w:rPr>
            </w:pPr>
            <w:r w:rsidRPr="00842ADA">
              <w:rPr>
                <w:sz w:val="14"/>
                <w:szCs w:val="14"/>
              </w:rPr>
              <w:t>Fixed-</w:t>
            </w:r>
            <w:r w:rsidRPr="00842ADA">
              <w:rPr>
                <w:sz w:val="14"/>
                <w:szCs w:val="14"/>
              </w:rPr>
              <w:br/>
              <w:t>satellite</w:t>
            </w:r>
          </w:p>
        </w:tc>
        <w:tc>
          <w:tcPr>
            <w:tcW w:w="764" w:type="dxa"/>
          </w:tcPr>
          <w:p w14:paraId="56DDEF52" w14:textId="77777777" w:rsidR="000A4CE3" w:rsidRPr="00842ADA" w:rsidRDefault="000A4CE3" w:rsidP="000A4CE3">
            <w:pPr>
              <w:pStyle w:val="Tablehead"/>
              <w:rPr>
                <w:sz w:val="14"/>
                <w:szCs w:val="14"/>
              </w:rPr>
            </w:pPr>
            <w:r w:rsidRPr="00842ADA">
              <w:rPr>
                <w:sz w:val="14"/>
                <w:szCs w:val="14"/>
              </w:rPr>
              <w:t>Fixed-</w:t>
            </w:r>
            <w:r w:rsidRPr="00842ADA">
              <w:rPr>
                <w:sz w:val="14"/>
                <w:szCs w:val="14"/>
              </w:rPr>
              <w:br/>
              <w:t xml:space="preserve">satellite  </w:t>
            </w:r>
            <w:r w:rsidRPr="00842ADA">
              <w:rPr>
                <w:rFonts w:cs="Times New Roman"/>
                <w:b w:val="0"/>
                <w:position w:val="4"/>
                <w:sz w:val="12"/>
                <w:szCs w:val="12"/>
              </w:rPr>
              <w:t>3</w:t>
            </w:r>
          </w:p>
        </w:tc>
      </w:tr>
      <w:tr w:rsidR="000A4CE3" w:rsidRPr="00842ADA" w14:paraId="3C1CE432" w14:textId="77777777" w:rsidTr="009A0346">
        <w:trPr>
          <w:cantSplit/>
          <w:jc w:val="center"/>
        </w:trPr>
        <w:tc>
          <w:tcPr>
            <w:tcW w:w="1701" w:type="dxa"/>
            <w:gridSpan w:val="2"/>
          </w:tcPr>
          <w:p w14:paraId="0E6881F0" w14:textId="77777777" w:rsidR="000A4CE3" w:rsidRPr="00842ADA" w:rsidRDefault="000A4CE3" w:rsidP="000A4CE3">
            <w:pPr>
              <w:pStyle w:val="Tabletext"/>
              <w:ind w:left="57" w:right="57"/>
              <w:rPr>
                <w:sz w:val="13"/>
                <w:szCs w:val="13"/>
              </w:rPr>
            </w:pPr>
            <w:r w:rsidRPr="00842ADA">
              <w:rPr>
                <w:sz w:val="13"/>
                <w:szCs w:val="13"/>
              </w:rPr>
              <w:t>Frequency bands (GHz)</w:t>
            </w:r>
          </w:p>
        </w:tc>
        <w:tc>
          <w:tcPr>
            <w:tcW w:w="716" w:type="dxa"/>
          </w:tcPr>
          <w:p w14:paraId="5A4D8E41" w14:textId="77777777" w:rsidR="000A4CE3" w:rsidRPr="00842ADA" w:rsidRDefault="000A4CE3" w:rsidP="000A4CE3">
            <w:pPr>
              <w:pStyle w:val="Tabletext"/>
              <w:jc w:val="center"/>
              <w:rPr>
                <w:sz w:val="13"/>
                <w:szCs w:val="13"/>
              </w:rPr>
            </w:pPr>
            <w:r w:rsidRPr="00842ADA">
              <w:rPr>
                <w:sz w:val="13"/>
                <w:szCs w:val="13"/>
              </w:rPr>
              <w:t>2.655-2.690</w:t>
            </w:r>
          </w:p>
        </w:tc>
        <w:tc>
          <w:tcPr>
            <w:tcW w:w="757" w:type="dxa"/>
          </w:tcPr>
          <w:p w14:paraId="6C574B0C" w14:textId="77777777" w:rsidR="000A4CE3" w:rsidRPr="00842ADA" w:rsidRDefault="000A4CE3" w:rsidP="000A4CE3">
            <w:pPr>
              <w:pStyle w:val="Tabletext"/>
              <w:keepLines/>
              <w:tabs>
                <w:tab w:val="left" w:leader="dot" w:pos="7938"/>
                <w:tab w:val="center" w:pos="9526"/>
              </w:tabs>
              <w:ind w:left="567" w:hanging="567"/>
              <w:jc w:val="center"/>
              <w:rPr>
                <w:sz w:val="13"/>
                <w:szCs w:val="13"/>
              </w:rPr>
            </w:pPr>
            <w:r w:rsidRPr="00842ADA">
              <w:rPr>
                <w:sz w:val="13"/>
                <w:szCs w:val="13"/>
              </w:rPr>
              <w:t>5.030-5.091</w:t>
            </w:r>
          </w:p>
        </w:tc>
        <w:tc>
          <w:tcPr>
            <w:tcW w:w="757" w:type="dxa"/>
          </w:tcPr>
          <w:p w14:paraId="6BE6F9BA" w14:textId="77777777" w:rsidR="000A4CE3" w:rsidRPr="00842ADA" w:rsidRDefault="000A4CE3" w:rsidP="000A4CE3">
            <w:pPr>
              <w:pStyle w:val="Tabletext"/>
              <w:jc w:val="center"/>
              <w:rPr>
                <w:sz w:val="13"/>
                <w:szCs w:val="13"/>
              </w:rPr>
            </w:pPr>
            <w:r w:rsidRPr="00842ADA">
              <w:rPr>
                <w:sz w:val="13"/>
                <w:szCs w:val="13"/>
              </w:rPr>
              <w:t>5.030-5.091</w:t>
            </w:r>
          </w:p>
        </w:tc>
        <w:tc>
          <w:tcPr>
            <w:tcW w:w="757" w:type="dxa"/>
          </w:tcPr>
          <w:p w14:paraId="170743D7" w14:textId="77777777" w:rsidR="000A4CE3" w:rsidRPr="00842ADA" w:rsidRDefault="000A4CE3" w:rsidP="000A4CE3">
            <w:pPr>
              <w:pStyle w:val="Tabletext"/>
              <w:jc w:val="center"/>
              <w:rPr>
                <w:sz w:val="13"/>
                <w:szCs w:val="13"/>
              </w:rPr>
            </w:pPr>
            <w:r w:rsidRPr="00842ADA">
              <w:rPr>
                <w:sz w:val="13"/>
                <w:szCs w:val="13"/>
              </w:rPr>
              <w:t>5.091-5.150</w:t>
            </w:r>
          </w:p>
        </w:tc>
        <w:tc>
          <w:tcPr>
            <w:tcW w:w="730" w:type="dxa"/>
            <w:shd w:val="clear" w:color="auto" w:fill="auto"/>
          </w:tcPr>
          <w:p w14:paraId="0CC25EE8" w14:textId="77777777" w:rsidR="000A4CE3" w:rsidRPr="00842ADA" w:rsidRDefault="000A4CE3" w:rsidP="000A4CE3">
            <w:pPr>
              <w:pStyle w:val="Tabletext"/>
              <w:jc w:val="center"/>
              <w:rPr>
                <w:sz w:val="13"/>
                <w:szCs w:val="13"/>
              </w:rPr>
            </w:pPr>
            <w:r w:rsidRPr="00842ADA">
              <w:rPr>
                <w:sz w:val="13"/>
                <w:szCs w:val="13"/>
              </w:rPr>
              <w:t>5.091-5.150</w:t>
            </w:r>
          </w:p>
        </w:tc>
        <w:tc>
          <w:tcPr>
            <w:tcW w:w="769" w:type="dxa"/>
            <w:shd w:val="clear" w:color="auto" w:fill="auto"/>
          </w:tcPr>
          <w:p w14:paraId="17BFAEEB" w14:textId="77777777" w:rsidR="000A4CE3" w:rsidRPr="00842ADA" w:rsidRDefault="000A4CE3" w:rsidP="000A4CE3">
            <w:pPr>
              <w:pStyle w:val="Tabletext"/>
              <w:jc w:val="center"/>
              <w:rPr>
                <w:sz w:val="13"/>
                <w:szCs w:val="13"/>
              </w:rPr>
            </w:pPr>
            <w:r w:rsidRPr="00842ADA">
              <w:rPr>
                <w:sz w:val="13"/>
                <w:szCs w:val="13"/>
              </w:rPr>
              <w:t>5.725-5.850</w:t>
            </w:r>
          </w:p>
        </w:tc>
        <w:tc>
          <w:tcPr>
            <w:tcW w:w="891" w:type="dxa"/>
            <w:gridSpan w:val="2"/>
          </w:tcPr>
          <w:p w14:paraId="2FA62F89" w14:textId="77777777" w:rsidR="000A4CE3" w:rsidRPr="00842ADA" w:rsidRDefault="000A4CE3" w:rsidP="000A4CE3">
            <w:pPr>
              <w:pStyle w:val="Tabletext"/>
              <w:jc w:val="center"/>
              <w:rPr>
                <w:sz w:val="13"/>
                <w:szCs w:val="13"/>
              </w:rPr>
            </w:pPr>
            <w:r w:rsidRPr="00842ADA">
              <w:rPr>
                <w:sz w:val="13"/>
                <w:szCs w:val="13"/>
              </w:rPr>
              <w:t>5.725-7.075</w:t>
            </w:r>
          </w:p>
        </w:tc>
        <w:tc>
          <w:tcPr>
            <w:tcW w:w="890" w:type="dxa"/>
            <w:gridSpan w:val="2"/>
          </w:tcPr>
          <w:p w14:paraId="157A5D29" w14:textId="77777777" w:rsidR="000A4CE3" w:rsidRPr="00842ADA" w:rsidRDefault="000A4CE3" w:rsidP="000A4CE3">
            <w:pPr>
              <w:pStyle w:val="Tabletext"/>
              <w:jc w:val="center"/>
              <w:rPr>
                <w:sz w:val="13"/>
                <w:szCs w:val="13"/>
              </w:rPr>
            </w:pPr>
            <w:r w:rsidRPr="00842ADA">
              <w:rPr>
                <w:sz w:val="13"/>
                <w:szCs w:val="13"/>
              </w:rPr>
              <w:t xml:space="preserve">7.100-7.250  </w:t>
            </w:r>
            <w:r w:rsidRPr="00842ADA">
              <w:rPr>
                <w:position w:val="4"/>
                <w:sz w:val="12"/>
                <w:szCs w:val="12"/>
              </w:rPr>
              <w:t>5</w:t>
            </w:r>
          </w:p>
        </w:tc>
        <w:tc>
          <w:tcPr>
            <w:tcW w:w="996" w:type="dxa"/>
            <w:gridSpan w:val="2"/>
          </w:tcPr>
          <w:p w14:paraId="12549ED3" w14:textId="77777777" w:rsidR="000A4CE3" w:rsidRPr="00842ADA" w:rsidRDefault="000A4CE3" w:rsidP="000A4CE3">
            <w:pPr>
              <w:pStyle w:val="Tabletext"/>
              <w:jc w:val="center"/>
              <w:rPr>
                <w:sz w:val="13"/>
                <w:szCs w:val="13"/>
              </w:rPr>
            </w:pPr>
            <w:r w:rsidRPr="00842ADA">
              <w:rPr>
                <w:sz w:val="13"/>
                <w:szCs w:val="13"/>
              </w:rPr>
              <w:t>7.900-8.400</w:t>
            </w:r>
          </w:p>
        </w:tc>
        <w:tc>
          <w:tcPr>
            <w:tcW w:w="825" w:type="dxa"/>
            <w:gridSpan w:val="2"/>
          </w:tcPr>
          <w:p w14:paraId="535DCF94" w14:textId="77777777" w:rsidR="000A4CE3" w:rsidRPr="00842ADA" w:rsidRDefault="000A4CE3" w:rsidP="000A4CE3">
            <w:pPr>
              <w:pStyle w:val="Tabletext"/>
              <w:jc w:val="center"/>
              <w:rPr>
                <w:sz w:val="13"/>
                <w:szCs w:val="13"/>
              </w:rPr>
            </w:pPr>
            <w:r w:rsidRPr="00842ADA">
              <w:rPr>
                <w:sz w:val="13"/>
                <w:szCs w:val="13"/>
              </w:rPr>
              <w:t>10.7-11.7</w:t>
            </w:r>
          </w:p>
        </w:tc>
        <w:tc>
          <w:tcPr>
            <w:tcW w:w="1009" w:type="dxa"/>
            <w:gridSpan w:val="2"/>
          </w:tcPr>
          <w:p w14:paraId="50F1532E" w14:textId="77777777" w:rsidR="000A4CE3" w:rsidRPr="00842ADA" w:rsidRDefault="000A4CE3" w:rsidP="000A4CE3">
            <w:pPr>
              <w:pStyle w:val="Tabletext"/>
              <w:jc w:val="center"/>
              <w:rPr>
                <w:sz w:val="13"/>
                <w:szCs w:val="13"/>
              </w:rPr>
            </w:pPr>
            <w:r w:rsidRPr="00842ADA">
              <w:rPr>
                <w:sz w:val="13"/>
                <w:szCs w:val="13"/>
              </w:rPr>
              <w:t>12.5-14.8</w:t>
            </w:r>
          </w:p>
        </w:tc>
        <w:tc>
          <w:tcPr>
            <w:tcW w:w="914" w:type="dxa"/>
          </w:tcPr>
          <w:p w14:paraId="5510F390" w14:textId="77777777" w:rsidR="000A4CE3" w:rsidRPr="00842ADA" w:rsidRDefault="000A4CE3" w:rsidP="000A4CE3">
            <w:pPr>
              <w:pStyle w:val="Tabletext"/>
              <w:jc w:val="center"/>
              <w:rPr>
                <w:sz w:val="13"/>
                <w:szCs w:val="13"/>
              </w:rPr>
            </w:pPr>
            <w:r w:rsidRPr="00842ADA">
              <w:rPr>
                <w:sz w:val="13"/>
                <w:szCs w:val="13"/>
              </w:rPr>
              <w:t>13.75-14.3</w:t>
            </w:r>
          </w:p>
        </w:tc>
        <w:tc>
          <w:tcPr>
            <w:tcW w:w="905" w:type="dxa"/>
            <w:gridSpan w:val="2"/>
          </w:tcPr>
          <w:p w14:paraId="065CABB7" w14:textId="2A73D4D4" w:rsidR="000A4CE3" w:rsidRPr="00842ADA" w:rsidRDefault="000A4CE3" w:rsidP="000A4CE3">
            <w:pPr>
              <w:pStyle w:val="Tabletext"/>
              <w:jc w:val="center"/>
              <w:rPr>
                <w:sz w:val="13"/>
                <w:szCs w:val="13"/>
              </w:rPr>
            </w:pPr>
            <w:ins w:id="185" w:author="TPU E RR" w:date="2023-10-27T07:49:00Z">
              <w:r w:rsidRPr="00842ADA">
                <w:rPr>
                  <w:sz w:val="13"/>
                  <w:szCs w:val="13"/>
                </w:rPr>
                <w:t>14.8-15.35</w:t>
              </w:r>
            </w:ins>
          </w:p>
        </w:tc>
        <w:tc>
          <w:tcPr>
            <w:tcW w:w="905" w:type="dxa"/>
          </w:tcPr>
          <w:p w14:paraId="2C343B23" w14:textId="77777777" w:rsidR="000A4CE3" w:rsidRPr="00842ADA" w:rsidRDefault="000A4CE3" w:rsidP="000A4CE3">
            <w:pPr>
              <w:pStyle w:val="Tabletext"/>
              <w:jc w:val="center"/>
              <w:rPr>
                <w:sz w:val="13"/>
                <w:szCs w:val="13"/>
              </w:rPr>
            </w:pPr>
            <w:r w:rsidRPr="00842ADA">
              <w:rPr>
                <w:sz w:val="13"/>
                <w:szCs w:val="13"/>
              </w:rPr>
              <w:t>15.43-15.65</w:t>
            </w:r>
          </w:p>
        </w:tc>
        <w:tc>
          <w:tcPr>
            <w:tcW w:w="794" w:type="dxa"/>
          </w:tcPr>
          <w:p w14:paraId="6ACD7545" w14:textId="77777777" w:rsidR="000A4CE3" w:rsidRPr="00842ADA" w:rsidRDefault="000A4CE3" w:rsidP="000A4CE3">
            <w:pPr>
              <w:pStyle w:val="Tabletext"/>
              <w:jc w:val="center"/>
              <w:rPr>
                <w:sz w:val="13"/>
                <w:szCs w:val="13"/>
              </w:rPr>
            </w:pPr>
            <w:r w:rsidRPr="00842ADA">
              <w:rPr>
                <w:sz w:val="13"/>
                <w:szCs w:val="13"/>
              </w:rPr>
              <w:t>17.7-18.4</w:t>
            </w:r>
          </w:p>
        </w:tc>
        <w:tc>
          <w:tcPr>
            <w:tcW w:w="764" w:type="dxa"/>
          </w:tcPr>
          <w:p w14:paraId="6718C3D0" w14:textId="77777777" w:rsidR="000A4CE3" w:rsidRPr="00842ADA" w:rsidRDefault="000A4CE3" w:rsidP="000A4CE3">
            <w:pPr>
              <w:pStyle w:val="Tabletext"/>
              <w:jc w:val="center"/>
              <w:rPr>
                <w:sz w:val="13"/>
                <w:szCs w:val="13"/>
              </w:rPr>
            </w:pPr>
            <w:r w:rsidRPr="00842ADA">
              <w:rPr>
                <w:sz w:val="13"/>
                <w:szCs w:val="13"/>
              </w:rPr>
              <w:t>19.3-19.7</w:t>
            </w:r>
          </w:p>
        </w:tc>
      </w:tr>
      <w:tr w:rsidR="000A4CE3" w:rsidRPr="00842ADA" w14:paraId="7A2631C6" w14:textId="77777777" w:rsidTr="009A0346">
        <w:trPr>
          <w:cantSplit/>
          <w:jc w:val="center"/>
        </w:trPr>
        <w:tc>
          <w:tcPr>
            <w:tcW w:w="1701" w:type="dxa"/>
            <w:gridSpan w:val="2"/>
          </w:tcPr>
          <w:p w14:paraId="3B6B1FA4" w14:textId="77777777" w:rsidR="000A4CE3" w:rsidRPr="00842ADA" w:rsidRDefault="000A4CE3" w:rsidP="000A4CE3">
            <w:pPr>
              <w:pStyle w:val="Tabletext"/>
              <w:ind w:left="57" w:right="57"/>
              <w:rPr>
                <w:sz w:val="13"/>
                <w:szCs w:val="13"/>
              </w:rPr>
            </w:pPr>
            <w:r w:rsidRPr="00842ADA">
              <w:rPr>
                <w:sz w:val="13"/>
                <w:szCs w:val="13"/>
              </w:rPr>
              <w:t>Receiving terrestrial</w:t>
            </w:r>
            <w:r w:rsidRPr="00842ADA">
              <w:rPr>
                <w:sz w:val="13"/>
                <w:szCs w:val="13"/>
              </w:rPr>
              <w:br/>
              <w:t>service designations</w:t>
            </w:r>
          </w:p>
        </w:tc>
        <w:tc>
          <w:tcPr>
            <w:tcW w:w="716" w:type="dxa"/>
          </w:tcPr>
          <w:p w14:paraId="17A9A960" w14:textId="77777777" w:rsidR="000A4CE3" w:rsidRPr="00842ADA" w:rsidRDefault="000A4CE3" w:rsidP="000A4CE3">
            <w:pPr>
              <w:pStyle w:val="Tabletext"/>
              <w:jc w:val="center"/>
              <w:rPr>
                <w:sz w:val="13"/>
                <w:szCs w:val="13"/>
              </w:rPr>
            </w:pPr>
            <w:r w:rsidRPr="00842ADA">
              <w:rPr>
                <w:sz w:val="13"/>
                <w:szCs w:val="13"/>
              </w:rPr>
              <w:t>Fixed,</w:t>
            </w:r>
            <w:r w:rsidRPr="00842ADA">
              <w:rPr>
                <w:sz w:val="13"/>
                <w:szCs w:val="13"/>
              </w:rPr>
              <w:br/>
              <w:t>mobile</w:t>
            </w:r>
          </w:p>
        </w:tc>
        <w:tc>
          <w:tcPr>
            <w:tcW w:w="757" w:type="dxa"/>
          </w:tcPr>
          <w:p w14:paraId="62D396B3" w14:textId="77777777" w:rsidR="000A4CE3" w:rsidRPr="00842ADA" w:rsidRDefault="000A4CE3" w:rsidP="000A4CE3">
            <w:pPr>
              <w:pStyle w:val="Tabletext"/>
              <w:keepLines/>
              <w:tabs>
                <w:tab w:val="clear" w:pos="284"/>
                <w:tab w:val="clear" w:pos="567"/>
                <w:tab w:val="left" w:leader="dot" w:pos="7938"/>
                <w:tab w:val="center" w:pos="9526"/>
              </w:tabs>
              <w:ind w:left="-2" w:firstLine="2"/>
              <w:jc w:val="center"/>
              <w:rPr>
                <w:sz w:val="13"/>
                <w:szCs w:val="13"/>
              </w:rPr>
            </w:pPr>
            <w:r w:rsidRPr="00842ADA">
              <w:rPr>
                <w:sz w:val="13"/>
                <w:szCs w:val="13"/>
              </w:rPr>
              <w:t>Aeronautical radio-</w:t>
            </w:r>
            <w:r w:rsidRPr="00842ADA">
              <w:rPr>
                <w:sz w:val="13"/>
                <w:szCs w:val="13"/>
              </w:rPr>
              <w:br/>
              <w:t>navigation</w:t>
            </w:r>
          </w:p>
        </w:tc>
        <w:tc>
          <w:tcPr>
            <w:tcW w:w="757" w:type="dxa"/>
          </w:tcPr>
          <w:p w14:paraId="6A492E29" w14:textId="77777777" w:rsidR="000A4CE3" w:rsidRPr="00842ADA" w:rsidRDefault="000A4CE3" w:rsidP="000A4CE3">
            <w:pPr>
              <w:pStyle w:val="Tabletext"/>
              <w:jc w:val="center"/>
              <w:rPr>
                <w:sz w:val="13"/>
                <w:szCs w:val="13"/>
              </w:rPr>
            </w:pPr>
            <w:r w:rsidRPr="00842ADA">
              <w:rPr>
                <w:sz w:val="13"/>
                <w:szCs w:val="13"/>
              </w:rPr>
              <w:t>Aeronautical mobile (R)</w:t>
            </w:r>
          </w:p>
        </w:tc>
        <w:tc>
          <w:tcPr>
            <w:tcW w:w="757" w:type="dxa"/>
          </w:tcPr>
          <w:p w14:paraId="147CD2A2" w14:textId="77777777" w:rsidR="000A4CE3" w:rsidRPr="00842ADA" w:rsidRDefault="000A4CE3" w:rsidP="000A4CE3">
            <w:pPr>
              <w:pStyle w:val="Tabletext"/>
              <w:jc w:val="center"/>
              <w:rPr>
                <w:sz w:val="13"/>
                <w:szCs w:val="13"/>
              </w:rPr>
            </w:pPr>
            <w:r w:rsidRPr="00842ADA">
              <w:rPr>
                <w:sz w:val="13"/>
                <w:szCs w:val="13"/>
              </w:rPr>
              <w:t>Aeronautical radio-</w:t>
            </w:r>
            <w:r w:rsidRPr="00842ADA">
              <w:rPr>
                <w:sz w:val="13"/>
                <w:szCs w:val="13"/>
              </w:rPr>
              <w:br/>
              <w:t>navigation</w:t>
            </w:r>
          </w:p>
        </w:tc>
        <w:tc>
          <w:tcPr>
            <w:tcW w:w="730" w:type="dxa"/>
            <w:shd w:val="clear" w:color="auto" w:fill="auto"/>
          </w:tcPr>
          <w:p w14:paraId="13A94E5F" w14:textId="77777777" w:rsidR="000A4CE3" w:rsidRPr="00842ADA" w:rsidRDefault="000A4CE3" w:rsidP="000A4CE3">
            <w:pPr>
              <w:pStyle w:val="Tabletext"/>
              <w:jc w:val="center"/>
              <w:rPr>
                <w:sz w:val="13"/>
                <w:szCs w:val="13"/>
              </w:rPr>
            </w:pPr>
            <w:r w:rsidRPr="00842ADA">
              <w:rPr>
                <w:sz w:val="13"/>
                <w:szCs w:val="13"/>
              </w:rPr>
              <w:t>Aeronautical mobile (R)</w:t>
            </w:r>
          </w:p>
        </w:tc>
        <w:tc>
          <w:tcPr>
            <w:tcW w:w="769" w:type="dxa"/>
            <w:shd w:val="clear" w:color="auto" w:fill="auto"/>
          </w:tcPr>
          <w:p w14:paraId="61304ADB" w14:textId="77777777" w:rsidR="000A4CE3" w:rsidRPr="00842ADA" w:rsidRDefault="000A4CE3" w:rsidP="000A4CE3">
            <w:pPr>
              <w:pStyle w:val="Tabletext"/>
              <w:jc w:val="center"/>
              <w:rPr>
                <w:sz w:val="13"/>
                <w:szCs w:val="13"/>
              </w:rPr>
            </w:pPr>
            <w:r w:rsidRPr="00842ADA">
              <w:rPr>
                <w:sz w:val="13"/>
                <w:szCs w:val="13"/>
              </w:rPr>
              <w:t>Radiolocation</w:t>
            </w:r>
          </w:p>
        </w:tc>
        <w:tc>
          <w:tcPr>
            <w:tcW w:w="891" w:type="dxa"/>
            <w:gridSpan w:val="2"/>
          </w:tcPr>
          <w:p w14:paraId="14B4A42E" w14:textId="77777777" w:rsidR="000A4CE3" w:rsidRPr="00842ADA" w:rsidRDefault="000A4CE3" w:rsidP="000A4CE3">
            <w:pPr>
              <w:pStyle w:val="Tabletext"/>
              <w:jc w:val="center"/>
              <w:rPr>
                <w:sz w:val="13"/>
                <w:szCs w:val="13"/>
              </w:rPr>
            </w:pPr>
            <w:r w:rsidRPr="00842ADA">
              <w:rPr>
                <w:sz w:val="13"/>
                <w:szCs w:val="13"/>
              </w:rPr>
              <w:t>Fixed, mobile</w:t>
            </w:r>
          </w:p>
        </w:tc>
        <w:tc>
          <w:tcPr>
            <w:tcW w:w="890" w:type="dxa"/>
            <w:gridSpan w:val="2"/>
          </w:tcPr>
          <w:p w14:paraId="710B2C69" w14:textId="77777777" w:rsidR="000A4CE3" w:rsidRPr="00842ADA" w:rsidRDefault="000A4CE3" w:rsidP="000A4CE3">
            <w:pPr>
              <w:pStyle w:val="Tabletext"/>
              <w:jc w:val="center"/>
              <w:rPr>
                <w:sz w:val="13"/>
                <w:szCs w:val="13"/>
              </w:rPr>
            </w:pPr>
            <w:r w:rsidRPr="00842ADA">
              <w:rPr>
                <w:sz w:val="13"/>
                <w:szCs w:val="13"/>
              </w:rPr>
              <w:t>Fixed, mobile</w:t>
            </w:r>
          </w:p>
        </w:tc>
        <w:tc>
          <w:tcPr>
            <w:tcW w:w="996" w:type="dxa"/>
            <w:gridSpan w:val="2"/>
          </w:tcPr>
          <w:p w14:paraId="54B39EB8" w14:textId="77777777" w:rsidR="000A4CE3" w:rsidRPr="00842ADA" w:rsidRDefault="000A4CE3" w:rsidP="000A4CE3">
            <w:pPr>
              <w:pStyle w:val="Tabletext"/>
              <w:jc w:val="center"/>
              <w:rPr>
                <w:sz w:val="13"/>
                <w:szCs w:val="13"/>
              </w:rPr>
            </w:pPr>
            <w:r w:rsidRPr="00842ADA">
              <w:rPr>
                <w:sz w:val="13"/>
                <w:szCs w:val="13"/>
              </w:rPr>
              <w:t>Fixed, mobile</w:t>
            </w:r>
          </w:p>
        </w:tc>
        <w:tc>
          <w:tcPr>
            <w:tcW w:w="825" w:type="dxa"/>
            <w:gridSpan w:val="2"/>
          </w:tcPr>
          <w:p w14:paraId="09DCEC50" w14:textId="77777777" w:rsidR="000A4CE3" w:rsidRPr="00842ADA" w:rsidRDefault="000A4CE3" w:rsidP="000A4CE3">
            <w:pPr>
              <w:pStyle w:val="Tabletext"/>
              <w:jc w:val="center"/>
              <w:rPr>
                <w:sz w:val="13"/>
                <w:szCs w:val="13"/>
              </w:rPr>
            </w:pPr>
            <w:r w:rsidRPr="00842ADA">
              <w:rPr>
                <w:sz w:val="13"/>
                <w:szCs w:val="13"/>
              </w:rPr>
              <w:t>Fixed, mobile</w:t>
            </w:r>
          </w:p>
        </w:tc>
        <w:tc>
          <w:tcPr>
            <w:tcW w:w="1009" w:type="dxa"/>
            <w:gridSpan w:val="2"/>
          </w:tcPr>
          <w:p w14:paraId="7B626903" w14:textId="77777777" w:rsidR="000A4CE3" w:rsidRPr="00842ADA" w:rsidRDefault="000A4CE3" w:rsidP="000A4CE3">
            <w:pPr>
              <w:pStyle w:val="Tabletext"/>
              <w:jc w:val="center"/>
              <w:rPr>
                <w:sz w:val="13"/>
                <w:szCs w:val="13"/>
              </w:rPr>
            </w:pPr>
            <w:r w:rsidRPr="00842ADA">
              <w:rPr>
                <w:sz w:val="13"/>
                <w:szCs w:val="13"/>
              </w:rPr>
              <w:t>Fixed, mobile</w:t>
            </w:r>
          </w:p>
        </w:tc>
        <w:tc>
          <w:tcPr>
            <w:tcW w:w="914" w:type="dxa"/>
          </w:tcPr>
          <w:p w14:paraId="0963A1E3" w14:textId="77777777" w:rsidR="000A4CE3" w:rsidRPr="00842ADA" w:rsidRDefault="000A4CE3" w:rsidP="000A4CE3">
            <w:pPr>
              <w:pStyle w:val="Tabletext"/>
              <w:jc w:val="center"/>
              <w:rPr>
                <w:sz w:val="13"/>
                <w:szCs w:val="13"/>
              </w:rPr>
            </w:pPr>
            <w:r w:rsidRPr="00842ADA">
              <w:rPr>
                <w:sz w:val="13"/>
                <w:szCs w:val="13"/>
              </w:rPr>
              <w:t xml:space="preserve">Radiolocation </w:t>
            </w:r>
            <w:proofErr w:type="spellStart"/>
            <w:r w:rsidRPr="00842ADA">
              <w:rPr>
                <w:sz w:val="13"/>
                <w:szCs w:val="13"/>
              </w:rPr>
              <w:t>radionavigation</w:t>
            </w:r>
            <w:proofErr w:type="spellEnd"/>
            <w:r w:rsidRPr="00842ADA">
              <w:rPr>
                <w:sz w:val="13"/>
                <w:szCs w:val="13"/>
              </w:rPr>
              <w:t xml:space="preserve"> (land only)</w:t>
            </w:r>
          </w:p>
        </w:tc>
        <w:tc>
          <w:tcPr>
            <w:tcW w:w="905" w:type="dxa"/>
            <w:gridSpan w:val="2"/>
          </w:tcPr>
          <w:p w14:paraId="4E463670" w14:textId="1C21B631" w:rsidR="000A4CE3" w:rsidRPr="00842ADA" w:rsidRDefault="000A4CE3" w:rsidP="000A4CE3">
            <w:pPr>
              <w:pStyle w:val="Tabletext"/>
              <w:jc w:val="center"/>
              <w:rPr>
                <w:sz w:val="13"/>
                <w:szCs w:val="13"/>
              </w:rPr>
            </w:pPr>
            <w:ins w:id="186" w:author="LING-E" w:date="2023-10-27T18:04:00Z">
              <w:r w:rsidRPr="00842ADA">
                <w:rPr>
                  <w:sz w:val="13"/>
                  <w:szCs w:val="13"/>
                </w:rPr>
                <w:t>Fixed, mobile</w:t>
              </w:r>
            </w:ins>
          </w:p>
        </w:tc>
        <w:tc>
          <w:tcPr>
            <w:tcW w:w="905" w:type="dxa"/>
          </w:tcPr>
          <w:p w14:paraId="76A350A2" w14:textId="77777777" w:rsidR="000A4CE3" w:rsidRPr="00842ADA" w:rsidRDefault="000A4CE3" w:rsidP="000A4CE3">
            <w:pPr>
              <w:pStyle w:val="Tabletext"/>
              <w:jc w:val="center"/>
              <w:rPr>
                <w:sz w:val="13"/>
                <w:szCs w:val="13"/>
              </w:rPr>
            </w:pPr>
            <w:r w:rsidRPr="00842ADA">
              <w:rPr>
                <w:sz w:val="13"/>
                <w:szCs w:val="13"/>
              </w:rPr>
              <w:t xml:space="preserve">Aeronautical </w:t>
            </w:r>
            <w:proofErr w:type="spellStart"/>
            <w:r w:rsidRPr="00842ADA">
              <w:rPr>
                <w:sz w:val="13"/>
                <w:szCs w:val="13"/>
              </w:rPr>
              <w:t>radionavigation</w:t>
            </w:r>
            <w:proofErr w:type="spellEnd"/>
          </w:p>
        </w:tc>
        <w:tc>
          <w:tcPr>
            <w:tcW w:w="794" w:type="dxa"/>
          </w:tcPr>
          <w:p w14:paraId="725950E8" w14:textId="77777777" w:rsidR="000A4CE3" w:rsidRPr="00842ADA" w:rsidRDefault="000A4CE3" w:rsidP="000A4CE3">
            <w:pPr>
              <w:pStyle w:val="Tabletext"/>
              <w:jc w:val="center"/>
              <w:rPr>
                <w:sz w:val="13"/>
                <w:szCs w:val="13"/>
              </w:rPr>
            </w:pPr>
            <w:r w:rsidRPr="00842ADA">
              <w:rPr>
                <w:sz w:val="13"/>
                <w:szCs w:val="13"/>
              </w:rPr>
              <w:t>Fixed, mobile</w:t>
            </w:r>
          </w:p>
        </w:tc>
        <w:tc>
          <w:tcPr>
            <w:tcW w:w="764" w:type="dxa"/>
          </w:tcPr>
          <w:p w14:paraId="6781D06F" w14:textId="77777777" w:rsidR="000A4CE3" w:rsidRPr="00842ADA" w:rsidRDefault="000A4CE3" w:rsidP="000A4CE3">
            <w:pPr>
              <w:pStyle w:val="Tabletext"/>
              <w:jc w:val="center"/>
              <w:rPr>
                <w:sz w:val="13"/>
                <w:szCs w:val="13"/>
              </w:rPr>
            </w:pPr>
            <w:r w:rsidRPr="00842ADA">
              <w:rPr>
                <w:sz w:val="13"/>
                <w:szCs w:val="13"/>
              </w:rPr>
              <w:t>Fixed, mobile</w:t>
            </w:r>
          </w:p>
        </w:tc>
      </w:tr>
      <w:tr w:rsidR="009A0346" w:rsidRPr="00842ADA" w14:paraId="5B62786D" w14:textId="77777777" w:rsidTr="009307EA">
        <w:trPr>
          <w:cantSplit/>
          <w:jc w:val="center"/>
        </w:trPr>
        <w:tc>
          <w:tcPr>
            <w:tcW w:w="1701" w:type="dxa"/>
            <w:gridSpan w:val="2"/>
          </w:tcPr>
          <w:p w14:paraId="26507803" w14:textId="77777777" w:rsidR="005F0065" w:rsidRPr="00842ADA" w:rsidRDefault="005F0065" w:rsidP="009A0346">
            <w:pPr>
              <w:pStyle w:val="Tabletext"/>
              <w:ind w:left="57" w:right="57"/>
              <w:rPr>
                <w:sz w:val="13"/>
                <w:szCs w:val="13"/>
              </w:rPr>
            </w:pPr>
            <w:r w:rsidRPr="00842ADA">
              <w:rPr>
                <w:sz w:val="13"/>
                <w:szCs w:val="13"/>
              </w:rPr>
              <w:t>Method to be used</w:t>
            </w:r>
          </w:p>
        </w:tc>
        <w:tc>
          <w:tcPr>
            <w:tcW w:w="716" w:type="dxa"/>
          </w:tcPr>
          <w:p w14:paraId="7818C0F6" w14:textId="77777777" w:rsidR="005F0065" w:rsidRPr="00842ADA" w:rsidRDefault="005F0065" w:rsidP="009A0346">
            <w:pPr>
              <w:pStyle w:val="Tabletext"/>
              <w:jc w:val="center"/>
              <w:rPr>
                <w:sz w:val="13"/>
                <w:szCs w:val="13"/>
              </w:rPr>
            </w:pPr>
            <w:r w:rsidRPr="00842ADA">
              <w:rPr>
                <w:sz w:val="13"/>
                <w:szCs w:val="13"/>
              </w:rPr>
              <w:t>§ 2.1</w:t>
            </w:r>
          </w:p>
        </w:tc>
        <w:tc>
          <w:tcPr>
            <w:tcW w:w="757" w:type="dxa"/>
          </w:tcPr>
          <w:p w14:paraId="68AF8E35" w14:textId="77777777" w:rsidR="005F0065" w:rsidRPr="00842ADA" w:rsidRDefault="005F0065" w:rsidP="009A0346">
            <w:pPr>
              <w:pStyle w:val="Tabletext"/>
              <w:keepLines/>
              <w:tabs>
                <w:tab w:val="left" w:leader="dot" w:pos="7938"/>
                <w:tab w:val="center" w:pos="9526"/>
              </w:tabs>
              <w:ind w:left="567" w:hanging="567"/>
              <w:jc w:val="center"/>
              <w:rPr>
                <w:sz w:val="13"/>
                <w:szCs w:val="13"/>
              </w:rPr>
            </w:pPr>
            <w:r w:rsidRPr="00842ADA">
              <w:rPr>
                <w:sz w:val="13"/>
                <w:szCs w:val="13"/>
              </w:rPr>
              <w:t>§ 2.1, § 2.2</w:t>
            </w:r>
          </w:p>
        </w:tc>
        <w:tc>
          <w:tcPr>
            <w:tcW w:w="757" w:type="dxa"/>
          </w:tcPr>
          <w:p w14:paraId="31EF7660" w14:textId="77777777" w:rsidR="005F0065" w:rsidRPr="00842ADA" w:rsidRDefault="005F0065" w:rsidP="009A0346">
            <w:pPr>
              <w:pStyle w:val="Tabletext"/>
              <w:jc w:val="center"/>
              <w:rPr>
                <w:sz w:val="13"/>
                <w:szCs w:val="13"/>
              </w:rPr>
            </w:pPr>
            <w:r w:rsidRPr="00842ADA">
              <w:rPr>
                <w:sz w:val="13"/>
                <w:szCs w:val="13"/>
              </w:rPr>
              <w:t>§ 2.1, § 2.2</w:t>
            </w:r>
          </w:p>
        </w:tc>
        <w:tc>
          <w:tcPr>
            <w:tcW w:w="757" w:type="dxa"/>
          </w:tcPr>
          <w:p w14:paraId="4A9D02A9" w14:textId="77777777" w:rsidR="005F0065" w:rsidRPr="00842ADA" w:rsidRDefault="005F0065" w:rsidP="009A0346">
            <w:pPr>
              <w:pStyle w:val="Tabletext"/>
              <w:jc w:val="center"/>
              <w:rPr>
                <w:sz w:val="13"/>
                <w:szCs w:val="13"/>
              </w:rPr>
            </w:pPr>
          </w:p>
        </w:tc>
        <w:tc>
          <w:tcPr>
            <w:tcW w:w="730" w:type="dxa"/>
            <w:shd w:val="clear" w:color="auto" w:fill="auto"/>
          </w:tcPr>
          <w:p w14:paraId="047BF9AB" w14:textId="77777777" w:rsidR="005F0065" w:rsidRPr="00842ADA" w:rsidRDefault="005F0065" w:rsidP="009A0346">
            <w:pPr>
              <w:pStyle w:val="Tabletext"/>
              <w:jc w:val="center"/>
              <w:rPr>
                <w:sz w:val="13"/>
                <w:szCs w:val="13"/>
              </w:rPr>
            </w:pPr>
          </w:p>
        </w:tc>
        <w:tc>
          <w:tcPr>
            <w:tcW w:w="769" w:type="dxa"/>
            <w:shd w:val="clear" w:color="auto" w:fill="auto"/>
          </w:tcPr>
          <w:p w14:paraId="2325DAA8" w14:textId="77777777" w:rsidR="005F0065" w:rsidRPr="00842ADA" w:rsidRDefault="005F0065" w:rsidP="009A0346">
            <w:pPr>
              <w:pStyle w:val="Tabletext"/>
              <w:jc w:val="center"/>
              <w:rPr>
                <w:sz w:val="13"/>
                <w:szCs w:val="13"/>
              </w:rPr>
            </w:pPr>
            <w:r w:rsidRPr="00842ADA">
              <w:rPr>
                <w:sz w:val="13"/>
                <w:szCs w:val="13"/>
              </w:rPr>
              <w:t>§ 2.1</w:t>
            </w:r>
          </w:p>
        </w:tc>
        <w:tc>
          <w:tcPr>
            <w:tcW w:w="891" w:type="dxa"/>
            <w:gridSpan w:val="2"/>
          </w:tcPr>
          <w:p w14:paraId="7E422815" w14:textId="77777777" w:rsidR="005F0065" w:rsidRPr="00842ADA" w:rsidRDefault="005F0065" w:rsidP="009A0346">
            <w:pPr>
              <w:pStyle w:val="Tabletext"/>
              <w:jc w:val="center"/>
              <w:rPr>
                <w:sz w:val="13"/>
                <w:szCs w:val="13"/>
              </w:rPr>
            </w:pPr>
            <w:r w:rsidRPr="00842ADA">
              <w:rPr>
                <w:sz w:val="13"/>
                <w:szCs w:val="13"/>
              </w:rPr>
              <w:t>§ 2.1</w:t>
            </w:r>
          </w:p>
        </w:tc>
        <w:tc>
          <w:tcPr>
            <w:tcW w:w="890" w:type="dxa"/>
            <w:gridSpan w:val="2"/>
          </w:tcPr>
          <w:p w14:paraId="4B08B1A7" w14:textId="77777777" w:rsidR="005F0065" w:rsidRPr="00842ADA" w:rsidRDefault="005F0065" w:rsidP="009A0346">
            <w:pPr>
              <w:pStyle w:val="Tabletext"/>
              <w:jc w:val="center"/>
              <w:rPr>
                <w:sz w:val="13"/>
                <w:szCs w:val="13"/>
              </w:rPr>
            </w:pPr>
            <w:r w:rsidRPr="00842ADA">
              <w:rPr>
                <w:sz w:val="13"/>
                <w:szCs w:val="13"/>
              </w:rPr>
              <w:t>§ 2.1, § 2.2</w:t>
            </w:r>
          </w:p>
        </w:tc>
        <w:tc>
          <w:tcPr>
            <w:tcW w:w="996" w:type="dxa"/>
            <w:gridSpan w:val="2"/>
          </w:tcPr>
          <w:p w14:paraId="27942F9B" w14:textId="77777777" w:rsidR="005F0065" w:rsidRPr="00842ADA" w:rsidRDefault="005F0065" w:rsidP="009A0346">
            <w:pPr>
              <w:pStyle w:val="Tabletext"/>
              <w:jc w:val="center"/>
              <w:rPr>
                <w:sz w:val="13"/>
                <w:szCs w:val="13"/>
              </w:rPr>
            </w:pPr>
            <w:r w:rsidRPr="00842ADA">
              <w:rPr>
                <w:sz w:val="13"/>
                <w:szCs w:val="13"/>
              </w:rPr>
              <w:t>§ 2.1</w:t>
            </w:r>
          </w:p>
        </w:tc>
        <w:tc>
          <w:tcPr>
            <w:tcW w:w="825" w:type="dxa"/>
            <w:gridSpan w:val="2"/>
          </w:tcPr>
          <w:p w14:paraId="7AF32246" w14:textId="77777777" w:rsidR="005F0065" w:rsidRPr="00842ADA" w:rsidRDefault="005F0065" w:rsidP="009A0346">
            <w:pPr>
              <w:pStyle w:val="Tabletext"/>
              <w:jc w:val="center"/>
              <w:rPr>
                <w:sz w:val="13"/>
                <w:szCs w:val="13"/>
              </w:rPr>
            </w:pPr>
            <w:r w:rsidRPr="00842ADA">
              <w:rPr>
                <w:sz w:val="13"/>
                <w:szCs w:val="13"/>
              </w:rPr>
              <w:t>§ 2.1</w:t>
            </w:r>
          </w:p>
        </w:tc>
        <w:tc>
          <w:tcPr>
            <w:tcW w:w="1009" w:type="dxa"/>
            <w:gridSpan w:val="2"/>
          </w:tcPr>
          <w:p w14:paraId="5C76D6E2" w14:textId="77777777" w:rsidR="005F0065" w:rsidRPr="00842ADA" w:rsidRDefault="005F0065" w:rsidP="009A0346">
            <w:pPr>
              <w:pStyle w:val="Tabletext"/>
              <w:jc w:val="center"/>
              <w:rPr>
                <w:sz w:val="13"/>
                <w:szCs w:val="13"/>
              </w:rPr>
            </w:pPr>
            <w:r w:rsidRPr="00842ADA">
              <w:rPr>
                <w:sz w:val="13"/>
                <w:szCs w:val="13"/>
              </w:rPr>
              <w:t>§ 2.1, § 2.2</w:t>
            </w:r>
          </w:p>
        </w:tc>
        <w:tc>
          <w:tcPr>
            <w:tcW w:w="914" w:type="dxa"/>
          </w:tcPr>
          <w:p w14:paraId="561E74E4" w14:textId="77777777" w:rsidR="005F0065" w:rsidRPr="00842ADA" w:rsidRDefault="005F0065" w:rsidP="009A0346">
            <w:pPr>
              <w:pStyle w:val="Tabletext"/>
              <w:jc w:val="center"/>
              <w:rPr>
                <w:sz w:val="13"/>
                <w:szCs w:val="13"/>
              </w:rPr>
            </w:pPr>
            <w:r w:rsidRPr="00842ADA">
              <w:rPr>
                <w:sz w:val="13"/>
                <w:szCs w:val="13"/>
              </w:rPr>
              <w:t>§ 2.1</w:t>
            </w:r>
          </w:p>
        </w:tc>
        <w:tc>
          <w:tcPr>
            <w:tcW w:w="905" w:type="dxa"/>
            <w:gridSpan w:val="2"/>
          </w:tcPr>
          <w:p w14:paraId="69773208" w14:textId="7BEC1CC0" w:rsidR="005F0065" w:rsidRPr="00842ADA" w:rsidRDefault="00E7422C" w:rsidP="009307EA">
            <w:pPr>
              <w:pStyle w:val="Tabletext"/>
              <w:jc w:val="center"/>
              <w:rPr>
                <w:sz w:val="13"/>
                <w:szCs w:val="13"/>
              </w:rPr>
            </w:pPr>
            <w:ins w:id="187" w:author="TPU E RR" w:date="2023-10-27T07:50:00Z">
              <w:r w:rsidRPr="00842ADA">
                <w:rPr>
                  <w:sz w:val="14"/>
                  <w:szCs w:val="14"/>
                  <w:lang w:eastAsia="ru-RU"/>
                </w:rPr>
                <w:t>§</w:t>
              </w:r>
            </w:ins>
            <w:ins w:id="188" w:author="TPU E kt" w:date="2023-12-05T14:40:00Z">
              <w:r w:rsidR="009307EA" w:rsidRPr="00842ADA">
                <w:rPr>
                  <w:sz w:val="14"/>
                  <w:szCs w:val="14"/>
                  <w:lang w:eastAsia="ru-RU"/>
                </w:rPr>
                <w:t> </w:t>
              </w:r>
            </w:ins>
            <w:ins w:id="189" w:author="TPU E RR" w:date="2023-10-27T07:50:00Z">
              <w:r w:rsidRPr="00842ADA">
                <w:rPr>
                  <w:sz w:val="14"/>
                  <w:szCs w:val="14"/>
                  <w:lang w:eastAsia="ru-RU"/>
                </w:rPr>
                <w:t>2.1, §</w:t>
              </w:r>
            </w:ins>
            <w:ins w:id="190" w:author="TPU E kt" w:date="2023-12-05T14:40:00Z">
              <w:r w:rsidR="009307EA" w:rsidRPr="00842ADA">
                <w:rPr>
                  <w:sz w:val="14"/>
                  <w:szCs w:val="14"/>
                  <w:lang w:eastAsia="ru-RU"/>
                </w:rPr>
                <w:t> </w:t>
              </w:r>
            </w:ins>
            <w:ins w:id="191" w:author="TPU E RR" w:date="2023-10-27T07:50:00Z">
              <w:r w:rsidRPr="00842ADA">
                <w:rPr>
                  <w:sz w:val="14"/>
                  <w:szCs w:val="14"/>
                  <w:lang w:eastAsia="ru-RU"/>
                </w:rPr>
                <w:t>2.2</w:t>
              </w:r>
            </w:ins>
          </w:p>
        </w:tc>
        <w:tc>
          <w:tcPr>
            <w:tcW w:w="905" w:type="dxa"/>
          </w:tcPr>
          <w:p w14:paraId="1CC749A1" w14:textId="77777777" w:rsidR="005F0065" w:rsidRPr="00842ADA" w:rsidRDefault="005F0065" w:rsidP="009A0346">
            <w:pPr>
              <w:pStyle w:val="Tabletext"/>
              <w:jc w:val="center"/>
              <w:rPr>
                <w:sz w:val="13"/>
                <w:szCs w:val="13"/>
              </w:rPr>
            </w:pPr>
          </w:p>
        </w:tc>
        <w:tc>
          <w:tcPr>
            <w:tcW w:w="794" w:type="dxa"/>
          </w:tcPr>
          <w:p w14:paraId="24606E78" w14:textId="77777777" w:rsidR="005F0065" w:rsidRPr="00842ADA" w:rsidRDefault="005F0065" w:rsidP="009A0346">
            <w:pPr>
              <w:pStyle w:val="Tabletext"/>
              <w:jc w:val="center"/>
              <w:rPr>
                <w:sz w:val="13"/>
                <w:szCs w:val="13"/>
              </w:rPr>
            </w:pPr>
            <w:r w:rsidRPr="00842ADA">
              <w:rPr>
                <w:sz w:val="13"/>
                <w:szCs w:val="13"/>
              </w:rPr>
              <w:t>§ 2.1, § 2.2</w:t>
            </w:r>
          </w:p>
        </w:tc>
        <w:tc>
          <w:tcPr>
            <w:tcW w:w="764" w:type="dxa"/>
          </w:tcPr>
          <w:p w14:paraId="227AC84A" w14:textId="77777777" w:rsidR="005F0065" w:rsidRPr="00842ADA" w:rsidRDefault="005F0065" w:rsidP="009A0346">
            <w:pPr>
              <w:pStyle w:val="Tabletext"/>
              <w:jc w:val="center"/>
              <w:rPr>
                <w:sz w:val="13"/>
                <w:szCs w:val="13"/>
              </w:rPr>
            </w:pPr>
            <w:r w:rsidRPr="00842ADA">
              <w:rPr>
                <w:sz w:val="13"/>
                <w:szCs w:val="13"/>
              </w:rPr>
              <w:t>§ 2.2</w:t>
            </w:r>
          </w:p>
        </w:tc>
      </w:tr>
      <w:tr w:rsidR="009A0346" w:rsidRPr="00842ADA" w14:paraId="7200E7A7" w14:textId="77777777" w:rsidTr="009307EA">
        <w:trPr>
          <w:cantSplit/>
          <w:jc w:val="center"/>
        </w:trPr>
        <w:tc>
          <w:tcPr>
            <w:tcW w:w="1701" w:type="dxa"/>
            <w:gridSpan w:val="2"/>
          </w:tcPr>
          <w:p w14:paraId="6BB2DA9E" w14:textId="77777777" w:rsidR="005F0065" w:rsidRPr="00842ADA" w:rsidRDefault="005F0065" w:rsidP="009A0346">
            <w:pPr>
              <w:pStyle w:val="Tabletext"/>
              <w:ind w:left="57" w:right="57"/>
              <w:rPr>
                <w:color w:val="000000"/>
                <w:sz w:val="13"/>
                <w:szCs w:val="13"/>
              </w:rPr>
            </w:pPr>
            <w:r w:rsidRPr="00842ADA">
              <w:rPr>
                <w:sz w:val="13"/>
                <w:szCs w:val="13"/>
              </w:rPr>
              <w:t xml:space="preserve">Modulation at terrestrial </w:t>
            </w:r>
            <w:r w:rsidRPr="00842ADA">
              <w:rPr>
                <w:sz w:val="13"/>
                <w:szCs w:val="13"/>
              </w:rPr>
              <w:br/>
              <w:t>station</w:t>
            </w:r>
            <w:r w:rsidRPr="00842ADA">
              <w:rPr>
                <w:position w:val="4"/>
                <w:sz w:val="13"/>
                <w:szCs w:val="13"/>
              </w:rPr>
              <w:t xml:space="preserve"> </w:t>
            </w:r>
            <w:r w:rsidRPr="00842ADA">
              <w:rPr>
                <w:position w:val="4"/>
                <w:sz w:val="12"/>
                <w:szCs w:val="12"/>
              </w:rPr>
              <w:t>1</w:t>
            </w:r>
          </w:p>
        </w:tc>
        <w:tc>
          <w:tcPr>
            <w:tcW w:w="716" w:type="dxa"/>
          </w:tcPr>
          <w:p w14:paraId="4779C440" w14:textId="77777777" w:rsidR="005F0065" w:rsidRPr="00842ADA" w:rsidRDefault="005F0065" w:rsidP="009A0346">
            <w:pPr>
              <w:pStyle w:val="Tabletext"/>
              <w:jc w:val="center"/>
              <w:rPr>
                <w:sz w:val="13"/>
                <w:szCs w:val="13"/>
              </w:rPr>
            </w:pPr>
            <w:r w:rsidRPr="00842ADA">
              <w:rPr>
                <w:sz w:val="13"/>
                <w:szCs w:val="13"/>
              </w:rPr>
              <w:t>A</w:t>
            </w:r>
          </w:p>
        </w:tc>
        <w:tc>
          <w:tcPr>
            <w:tcW w:w="757" w:type="dxa"/>
          </w:tcPr>
          <w:p w14:paraId="256AB7F9" w14:textId="77777777" w:rsidR="005F0065" w:rsidRPr="00842ADA" w:rsidRDefault="005F0065" w:rsidP="009A0346">
            <w:pPr>
              <w:pStyle w:val="Tabletext"/>
              <w:jc w:val="center"/>
              <w:rPr>
                <w:color w:val="000000"/>
                <w:sz w:val="13"/>
                <w:szCs w:val="13"/>
              </w:rPr>
            </w:pPr>
          </w:p>
        </w:tc>
        <w:tc>
          <w:tcPr>
            <w:tcW w:w="757" w:type="dxa"/>
          </w:tcPr>
          <w:p w14:paraId="0A209471" w14:textId="77777777" w:rsidR="005F0065" w:rsidRPr="00842ADA" w:rsidRDefault="005F0065" w:rsidP="009A0346">
            <w:pPr>
              <w:pStyle w:val="Tabletext"/>
              <w:jc w:val="center"/>
              <w:rPr>
                <w:color w:val="000000"/>
                <w:sz w:val="13"/>
                <w:szCs w:val="13"/>
              </w:rPr>
            </w:pPr>
          </w:p>
        </w:tc>
        <w:tc>
          <w:tcPr>
            <w:tcW w:w="757" w:type="dxa"/>
          </w:tcPr>
          <w:p w14:paraId="1EEB6362" w14:textId="77777777" w:rsidR="005F0065" w:rsidRPr="00842ADA" w:rsidRDefault="005F0065" w:rsidP="009A0346">
            <w:pPr>
              <w:pStyle w:val="Tabletext"/>
              <w:jc w:val="center"/>
              <w:rPr>
                <w:color w:val="000000"/>
                <w:sz w:val="13"/>
                <w:szCs w:val="13"/>
              </w:rPr>
            </w:pPr>
          </w:p>
        </w:tc>
        <w:tc>
          <w:tcPr>
            <w:tcW w:w="730" w:type="dxa"/>
            <w:shd w:val="clear" w:color="auto" w:fill="auto"/>
          </w:tcPr>
          <w:p w14:paraId="47506025" w14:textId="77777777" w:rsidR="005F0065" w:rsidRPr="00842ADA" w:rsidRDefault="005F0065" w:rsidP="009A0346">
            <w:pPr>
              <w:pStyle w:val="Tabletext"/>
              <w:jc w:val="center"/>
              <w:rPr>
                <w:color w:val="000000"/>
                <w:sz w:val="13"/>
                <w:szCs w:val="13"/>
              </w:rPr>
            </w:pPr>
          </w:p>
        </w:tc>
        <w:tc>
          <w:tcPr>
            <w:tcW w:w="769" w:type="dxa"/>
            <w:shd w:val="clear" w:color="auto" w:fill="auto"/>
          </w:tcPr>
          <w:p w14:paraId="71855876" w14:textId="77777777" w:rsidR="005F0065" w:rsidRPr="00842ADA" w:rsidRDefault="005F0065" w:rsidP="009A0346">
            <w:pPr>
              <w:pStyle w:val="Tabletext"/>
              <w:jc w:val="center"/>
              <w:rPr>
                <w:color w:val="000000"/>
                <w:sz w:val="13"/>
                <w:szCs w:val="13"/>
              </w:rPr>
            </w:pPr>
          </w:p>
        </w:tc>
        <w:tc>
          <w:tcPr>
            <w:tcW w:w="439" w:type="dxa"/>
          </w:tcPr>
          <w:p w14:paraId="239F8BB9" w14:textId="77777777" w:rsidR="005F0065" w:rsidRPr="00842ADA" w:rsidRDefault="005F0065" w:rsidP="009A0346">
            <w:pPr>
              <w:pStyle w:val="Tabletext"/>
              <w:jc w:val="center"/>
              <w:rPr>
                <w:sz w:val="13"/>
                <w:szCs w:val="13"/>
              </w:rPr>
            </w:pPr>
            <w:r w:rsidRPr="00842ADA">
              <w:rPr>
                <w:sz w:val="13"/>
                <w:szCs w:val="13"/>
              </w:rPr>
              <w:t>A</w:t>
            </w:r>
          </w:p>
        </w:tc>
        <w:tc>
          <w:tcPr>
            <w:tcW w:w="452" w:type="dxa"/>
          </w:tcPr>
          <w:p w14:paraId="3ABFFE91" w14:textId="77777777" w:rsidR="005F0065" w:rsidRPr="00842ADA" w:rsidRDefault="005F0065" w:rsidP="009A0346">
            <w:pPr>
              <w:pStyle w:val="Tabletext"/>
              <w:jc w:val="center"/>
              <w:rPr>
                <w:sz w:val="13"/>
                <w:szCs w:val="13"/>
              </w:rPr>
            </w:pPr>
            <w:r w:rsidRPr="00842ADA">
              <w:rPr>
                <w:sz w:val="13"/>
                <w:szCs w:val="13"/>
              </w:rPr>
              <w:t>N</w:t>
            </w:r>
          </w:p>
        </w:tc>
        <w:tc>
          <w:tcPr>
            <w:tcW w:w="425" w:type="dxa"/>
          </w:tcPr>
          <w:p w14:paraId="7295C9A7" w14:textId="77777777" w:rsidR="005F0065" w:rsidRPr="00842ADA" w:rsidRDefault="005F0065" w:rsidP="009A0346">
            <w:pPr>
              <w:pStyle w:val="Tabletext"/>
              <w:jc w:val="center"/>
              <w:rPr>
                <w:sz w:val="13"/>
                <w:szCs w:val="13"/>
              </w:rPr>
            </w:pPr>
            <w:r w:rsidRPr="00842ADA">
              <w:rPr>
                <w:sz w:val="13"/>
                <w:szCs w:val="13"/>
              </w:rPr>
              <w:t>A</w:t>
            </w:r>
          </w:p>
        </w:tc>
        <w:tc>
          <w:tcPr>
            <w:tcW w:w="465" w:type="dxa"/>
          </w:tcPr>
          <w:p w14:paraId="776608B8" w14:textId="77777777" w:rsidR="005F0065" w:rsidRPr="00842ADA" w:rsidRDefault="005F0065" w:rsidP="009A0346">
            <w:pPr>
              <w:pStyle w:val="Tabletext"/>
              <w:jc w:val="center"/>
              <w:rPr>
                <w:sz w:val="13"/>
                <w:szCs w:val="13"/>
              </w:rPr>
            </w:pPr>
            <w:r w:rsidRPr="00842ADA">
              <w:rPr>
                <w:sz w:val="13"/>
                <w:szCs w:val="13"/>
              </w:rPr>
              <w:t>N</w:t>
            </w:r>
          </w:p>
        </w:tc>
        <w:tc>
          <w:tcPr>
            <w:tcW w:w="452" w:type="dxa"/>
          </w:tcPr>
          <w:p w14:paraId="20698131" w14:textId="77777777" w:rsidR="005F0065" w:rsidRPr="00842ADA" w:rsidRDefault="005F0065" w:rsidP="009A0346">
            <w:pPr>
              <w:pStyle w:val="Tabletext"/>
              <w:jc w:val="center"/>
              <w:rPr>
                <w:sz w:val="13"/>
                <w:szCs w:val="13"/>
              </w:rPr>
            </w:pPr>
            <w:r w:rsidRPr="00842ADA">
              <w:rPr>
                <w:sz w:val="13"/>
                <w:szCs w:val="13"/>
              </w:rPr>
              <w:t>A</w:t>
            </w:r>
          </w:p>
        </w:tc>
        <w:tc>
          <w:tcPr>
            <w:tcW w:w="544" w:type="dxa"/>
          </w:tcPr>
          <w:p w14:paraId="0A8E0281" w14:textId="77777777" w:rsidR="005F0065" w:rsidRPr="00842ADA" w:rsidRDefault="005F0065" w:rsidP="009A0346">
            <w:pPr>
              <w:pStyle w:val="Tabletext"/>
              <w:jc w:val="center"/>
              <w:rPr>
                <w:sz w:val="13"/>
                <w:szCs w:val="13"/>
              </w:rPr>
            </w:pPr>
            <w:r w:rsidRPr="00842ADA">
              <w:rPr>
                <w:sz w:val="13"/>
                <w:szCs w:val="13"/>
              </w:rPr>
              <w:t>N</w:t>
            </w:r>
          </w:p>
        </w:tc>
        <w:tc>
          <w:tcPr>
            <w:tcW w:w="439" w:type="dxa"/>
          </w:tcPr>
          <w:p w14:paraId="0502D034" w14:textId="77777777" w:rsidR="005F0065" w:rsidRPr="00842ADA" w:rsidRDefault="005F0065" w:rsidP="009A0346">
            <w:pPr>
              <w:pStyle w:val="Tabletext"/>
              <w:jc w:val="center"/>
              <w:rPr>
                <w:sz w:val="13"/>
                <w:szCs w:val="13"/>
              </w:rPr>
            </w:pPr>
            <w:r w:rsidRPr="00842ADA">
              <w:rPr>
                <w:sz w:val="13"/>
                <w:szCs w:val="13"/>
              </w:rPr>
              <w:t>A</w:t>
            </w:r>
          </w:p>
        </w:tc>
        <w:tc>
          <w:tcPr>
            <w:tcW w:w="386" w:type="dxa"/>
          </w:tcPr>
          <w:p w14:paraId="57FA1D5A" w14:textId="77777777" w:rsidR="005F0065" w:rsidRPr="00842ADA" w:rsidRDefault="005F0065" w:rsidP="009A0346">
            <w:pPr>
              <w:pStyle w:val="Tabletext"/>
              <w:jc w:val="center"/>
              <w:rPr>
                <w:sz w:val="13"/>
                <w:szCs w:val="13"/>
              </w:rPr>
            </w:pPr>
            <w:r w:rsidRPr="00842ADA">
              <w:rPr>
                <w:sz w:val="13"/>
                <w:szCs w:val="13"/>
              </w:rPr>
              <w:t>N</w:t>
            </w:r>
          </w:p>
        </w:tc>
        <w:tc>
          <w:tcPr>
            <w:tcW w:w="478" w:type="dxa"/>
          </w:tcPr>
          <w:p w14:paraId="3144E3F5" w14:textId="77777777" w:rsidR="005F0065" w:rsidRPr="00842ADA" w:rsidRDefault="005F0065" w:rsidP="009A0346">
            <w:pPr>
              <w:pStyle w:val="Tabletext"/>
              <w:jc w:val="center"/>
              <w:rPr>
                <w:sz w:val="13"/>
                <w:szCs w:val="13"/>
              </w:rPr>
            </w:pPr>
            <w:r w:rsidRPr="00842ADA">
              <w:rPr>
                <w:sz w:val="13"/>
                <w:szCs w:val="13"/>
              </w:rPr>
              <w:t>A</w:t>
            </w:r>
          </w:p>
        </w:tc>
        <w:tc>
          <w:tcPr>
            <w:tcW w:w="531" w:type="dxa"/>
          </w:tcPr>
          <w:p w14:paraId="3AE9F4D0" w14:textId="77777777" w:rsidR="005F0065" w:rsidRPr="00842ADA" w:rsidRDefault="005F0065" w:rsidP="009A0346">
            <w:pPr>
              <w:pStyle w:val="Tabletext"/>
              <w:jc w:val="center"/>
              <w:rPr>
                <w:sz w:val="13"/>
                <w:szCs w:val="13"/>
              </w:rPr>
            </w:pPr>
            <w:r w:rsidRPr="00842ADA">
              <w:rPr>
                <w:sz w:val="13"/>
                <w:szCs w:val="13"/>
              </w:rPr>
              <w:t>N</w:t>
            </w:r>
          </w:p>
        </w:tc>
        <w:tc>
          <w:tcPr>
            <w:tcW w:w="914" w:type="dxa"/>
          </w:tcPr>
          <w:p w14:paraId="3C619BFD" w14:textId="77777777" w:rsidR="005F0065" w:rsidRPr="00842ADA" w:rsidRDefault="005F0065" w:rsidP="009A0346">
            <w:pPr>
              <w:pStyle w:val="Tabletext"/>
              <w:jc w:val="center"/>
              <w:rPr>
                <w:sz w:val="13"/>
                <w:szCs w:val="13"/>
              </w:rPr>
            </w:pPr>
            <w:r w:rsidRPr="00842ADA">
              <w:rPr>
                <w:sz w:val="13"/>
                <w:szCs w:val="13"/>
              </w:rPr>
              <w:t>−</w:t>
            </w:r>
          </w:p>
        </w:tc>
        <w:tc>
          <w:tcPr>
            <w:tcW w:w="452" w:type="dxa"/>
          </w:tcPr>
          <w:p w14:paraId="07AA1D3E" w14:textId="77777777" w:rsidR="005F0065" w:rsidRPr="00842ADA" w:rsidRDefault="005F0065" w:rsidP="009307EA">
            <w:pPr>
              <w:pStyle w:val="Tabletext"/>
              <w:jc w:val="center"/>
              <w:rPr>
                <w:color w:val="000000"/>
                <w:sz w:val="13"/>
                <w:szCs w:val="13"/>
              </w:rPr>
            </w:pPr>
            <w:ins w:id="192" w:author="TPU E RR" w:date="2023-10-27T07:50:00Z">
              <w:r w:rsidRPr="00842ADA">
                <w:rPr>
                  <w:color w:val="000000"/>
                  <w:sz w:val="13"/>
                  <w:szCs w:val="13"/>
                </w:rPr>
                <w:t>A</w:t>
              </w:r>
            </w:ins>
          </w:p>
        </w:tc>
        <w:tc>
          <w:tcPr>
            <w:tcW w:w="453" w:type="dxa"/>
          </w:tcPr>
          <w:p w14:paraId="24308F51" w14:textId="77777777" w:rsidR="005F0065" w:rsidRPr="00842ADA" w:rsidRDefault="005F0065" w:rsidP="009307EA">
            <w:pPr>
              <w:pStyle w:val="Tabletext"/>
              <w:jc w:val="center"/>
              <w:rPr>
                <w:color w:val="000000"/>
                <w:sz w:val="13"/>
                <w:szCs w:val="13"/>
              </w:rPr>
            </w:pPr>
            <w:ins w:id="193" w:author="TPU E RR" w:date="2023-10-27T07:50:00Z">
              <w:r w:rsidRPr="00842ADA">
                <w:rPr>
                  <w:color w:val="000000"/>
                  <w:sz w:val="13"/>
                  <w:szCs w:val="13"/>
                </w:rPr>
                <w:t>N</w:t>
              </w:r>
            </w:ins>
          </w:p>
        </w:tc>
        <w:tc>
          <w:tcPr>
            <w:tcW w:w="905" w:type="dxa"/>
          </w:tcPr>
          <w:p w14:paraId="75F6EE50" w14:textId="77777777" w:rsidR="005F0065" w:rsidRPr="00842ADA" w:rsidRDefault="005F0065" w:rsidP="009A0346">
            <w:pPr>
              <w:pStyle w:val="Tabletext"/>
              <w:jc w:val="center"/>
              <w:rPr>
                <w:color w:val="000000"/>
                <w:sz w:val="13"/>
                <w:szCs w:val="13"/>
              </w:rPr>
            </w:pPr>
          </w:p>
        </w:tc>
        <w:tc>
          <w:tcPr>
            <w:tcW w:w="794" w:type="dxa"/>
          </w:tcPr>
          <w:p w14:paraId="1D2175BD" w14:textId="77777777" w:rsidR="005F0065" w:rsidRPr="00842ADA" w:rsidRDefault="005F0065" w:rsidP="009A0346">
            <w:pPr>
              <w:pStyle w:val="Tabletext"/>
              <w:jc w:val="center"/>
              <w:rPr>
                <w:sz w:val="13"/>
                <w:szCs w:val="13"/>
              </w:rPr>
            </w:pPr>
            <w:r w:rsidRPr="00842ADA">
              <w:rPr>
                <w:sz w:val="13"/>
                <w:szCs w:val="13"/>
              </w:rPr>
              <w:t>N</w:t>
            </w:r>
          </w:p>
        </w:tc>
        <w:tc>
          <w:tcPr>
            <w:tcW w:w="764" w:type="dxa"/>
          </w:tcPr>
          <w:p w14:paraId="27AEA51C" w14:textId="77777777" w:rsidR="005F0065" w:rsidRPr="00842ADA" w:rsidRDefault="005F0065" w:rsidP="009A0346">
            <w:pPr>
              <w:pStyle w:val="Tabletext"/>
              <w:jc w:val="center"/>
              <w:rPr>
                <w:sz w:val="13"/>
                <w:szCs w:val="13"/>
              </w:rPr>
            </w:pPr>
            <w:r w:rsidRPr="00842ADA">
              <w:rPr>
                <w:sz w:val="13"/>
                <w:szCs w:val="13"/>
              </w:rPr>
              <w:t>N</w:t>
            </w:r>
          </w:p>
        </w:tc>
      </w:tr>
      <w:tr w:rsidR="009A0346" w:rsidRPr="00842ADA" w14:paraId="2875BA3A" w14:textId="77777777" w:rsidTr="009307EA">
        <w:trPr>
          <w:cantSplit/>
          <w:jc w:val="center"/>
        </w:trPr>
        <w:tc>
          <w:tcPr>
            <w:tcW w:w="945" w:type="dxa"/>
            <w:vMerge w:val="restart"/>
          </w:tcPr>
          <w:p w14:paraId="27C3F29F" w14:textId="77777777" w:rsidR="005F0065" w:rsidRPr="00842ADA" w:rsidRDefault="005F0065" w:rsidP="009A0346">
            <w:pPr>
              <w:pStyle w:val="Tabletext"/>
              <w:ind w:left="57" w:right="57"/>
              <w:rPr>
                <w:sz w:val="13"/>
                <w:szCs w:val="13"/>
              </w:rPr>
            </w:pPr>
            <w:r w:rsidRPr="00842ADA">
              <w:rPr>
                <w:sz w:val="13"/>
                <w:szCs w:val="13"/>
              </w:rPr>
              <w:t>Terrestrial station interference parameters and criteria</w:t>
            </w:r>
          </w:p>
        </w:tc>
        <w:tc>
          <w:tcPr>
            <w:tcW w:w="756" w:type="dxa"/>
          </w:tcPr>
          <w:p w14:paraId="233F8878" w14:textId="77777777" w:rsidR="005F0065" w:rsidRPr="00842ADA" w:rsidRDefault="005F0065" w:rsidP="009A0346">
            <w:pPr>
              <w:pStyle w:val="Tabletext"/>
              <w:ind w:left="57" w:right="57"/>
              <w:rPr>
                <w:sz w:val="13"/>
                <w:szCs w:val="13"/>
              </w:rPr>
            </w:pPr>
            <w:r w:rsidRPr="00842ADA">
              <w:rPr>
                <w:i/>
                <w:iCs/>
                <w:position w:val="4"/>
                <w:sz w:val="13"/>
                <w:szCs w:val="13"/>
              </w:rPr>
              <w:t>p</w:t>
            </w:r>
            <w:r w:rsidRPr="00842ADA">
              <w:rPr>
                <w:position w:val="-4"/>
                <w:sz w:val="12"/>
                <w:szCs w:val="12"/>
              </w:rPr>
              <w:t>0</w:t>
            </w:r>
            <w:r w:rsidRPr="00842ADA">
              <w:rPr>
                <w:sz w:val="13"/>
                <w:szCs w:val="13"/>
              </w:rPr>
              <w:t xml:space="preserve"> (%)</w:t>
            </w:r>
          </w:p>
        </w:tc>
        <w:tc>
          <w:tcPr>
            <w:tcW w:w="716" w:type="dxa"/>
          </w:tcPr>
          <w:p w14:paraId="57631ABD" w14:textId="77777777" w:rsidR="005F0065" w:rsidRPr="00842ADA" w:rsidRDefault="005F0065" w:rsidP="009A0346">
            <w:pPr>
              <w:pStyle w:val="Tabletext"/>
              <w:jc w:val="center"/>
              <w:rPr>
                <w:sz w:val="13"/>
                <w:szCs w:val="13"/>
              </w:rPr>
            </w:pPr>
            <w:r w:rsidRPr="00842ADA">
              <w:rPr>
                <w:sz w:val="13"/>
                <w:szCs w:val="13"/>
              </w:rPr>
              <w:t>0.01</w:t>
            </w:r>
          </w:p>
        </w:tc>
        <w:tc>
          <w:tcPr>
            <w:tcW w:w="757" w:type="dxa"/>
          </w:tcPr>
          <w:p w14:paraId="1005B8E1" w14:textId="77777777" w:rsidR="005F0065" w:rsidRPr="00842ADA" w:rsidRDefault="005F0065" w:rsidP="009A0346">
            <w:pPr>
              <w:pStyle w:val="Tabletext"/>
              <w:jc w:val="center"/>
              <w:rPr>
                <w:color w:val="000000"/>
                <w:sz w:val="13"/>
                <w:szCs w:val="13"/>
              </w:rPr>
            </w:pPr>
          </w:p>
        </w:tc>
        <w:tc>
          <w:tcPr>
            <w:tcW w:w="757" w:type="dxa"/>
          </w:tcPr>
          <w:p w14:paraId="469238A6" w14:textId="77777777" w:rsidR="005F0065" w:rsidRPr="00842ADA" w:rsidRDefault="005F0065" w:rsidP="009A0346">
            <w:pPr>
              <w:pStyle w:val="Tabletext"/>
              <w:jc w:val="center"/>
              <w:rPr>
                <w:color w:val="000000"/>
                <w:sz w:val="13"/>
                <w:szCs w:val="13"/>
              </w:rPr>
            </w:pPr>
          </w:p>
        </w:tc>
        <w:tc>
          <w:tcPr>
            <w:tcW w:w="757" w:type="dxa"/>
          </w:tcPr>
          <w:p w14:paraId="729418E2" w14:textId="77777777" w:rsidR="005F0065" w:rsidRPr="00842ADA" w:rsidRDefault="005F0065" w:rsidP="009A0346">
            <w:pPr>
              <w:pStyle w:val="Tabletext"/>
              <w:jc w:val="center"/>
              <w:rPr>
                <w:color w:val="000000"/>
                <w:sz w:val="13"/>
                <w:szCs w:val="13"/>
              </w:rPr>
            </w:pPr>
          </w:p>
        </w:tc>
        <w:tc>
          <w:tcPr>
            <w:tcW w:w="730" w:type="dxa"/>
            <w:shd w:val="clear" w:color="auto" w:fill="auto"/>
          </w:tcPr>
          <w:p w14:paraId="368B9B7A" w14:textId="77777777" w:rsidR="005F0065" w:rsidRPr="00842ADA" w:rsidRDefault="005F0065" w:rsidP="009A0346">
            <w:pPr>
              <w:pStyle w:val="Tabletext"/>
              <w:jc w:val="center"/>
              <w:rPr>
                <w:color w:val="000000"/>
                <w:sz w:val="13"/>
                <w:szCs w:val="13"/>
              </w:rPr>
            </w:pPr>
          </w:p>
        </w:tc>
        <w:tc>
          <w:tcPr>
            <w:tcW w:w="769" w:type="dxa"/>
            <w:shd w:val="clear" w:color="auto" w:fill="auto"/>
          </w:tcPr>
          <w:p w14:paraId="24D85716" w14:textId="77777777" w:rsidR="005F0065" w:rsidRPr="00842ADA" w:rsidRDefault="005F0065" w:rsidP="009A0346">
            <w:pPr>
              <w:pStyle w:val="Tabletext"/>
              <w:jc w:val="center"/>
              <w:rPr>
                <w:color w:val="000000"/>
                <w:sz w:val="13"/>
                <w:szCs w:val="13"/>
              </w:rPr>
            </w:pPr>
          </w:p>
        </w:tc>
        <w:tc>
          <w:tcPr>
            <w:tcW w:w="439" w:type="dxa"/>
          </w:tcPr>
          <w:p w14:paraId="1A91B093" w14:textId="77777777" w:rsidR="005F0065" w:rsidRPr="00842ADA" w:rsidRDefault="005F0065" w:rsidP="009A0346">
            <w:pPr>
              <w:pStyle w:val="Tabletext"/>
              <w:jc w:val="center"/>
              <w:rPr>
                <w:sz w:val="13"/>
                <w:szCs w:val="13"/>
              </w:rPr>
            </w:pPr>
            <w:r w:rsidRPr="00842ADA">
              <w:rPr>
                <w:sz w:val="13"/>
                <w:szCs w:val="13"/>
              </w:rPr>
              <w:t>0.01</w:t>
            </w:r>
          </w:p>
        </w:tc>
        <w:tc>
          <w:tcPr>
            <w:tcW w:w="452" w:type="dxa"/>
          </w:tcPr>
          <w:p w14:paraId="622FB91D" w14:textId="77777777" w:rsidR="005F0065" w:rsidRPr="00842ADA" w:rsidRDefault="005F0065" w:rsidP="009A0346">
            <w:pPr>
              <w:pStyle w:val="Tabletext"/>
              <w:jc w:val="center"/>
              <w:rPr>
                <w:sz w:val="13"/>
                <w:szCs w:val="13"/>
              </w:rPr>
            </w:pPr>
            <w:r w:rsidRPr="00842ADA">
              <w:rPr>
                <w:sz w:val="13"/>
                <w:szCs w:val="13"/>
              </w:rPr>
              <w:t>0.005</w:t>
            </w:r>
          </w:p>
        </w:tc>
        <w:tc>
          <w:tcPr>
            <w:tcW w:w="425" w:type="dxa"/>
          </w:tcPr>
          <w:p w14:paraId="5BDD72D6" w14:textId="77777777" w:rsidR="005F0065" w:rsidRPr="00842ADA" w:rsidRDefault="005F0065" w:rsidP="009A0346">
            <w:pPr>
              <w:pStyle w:val="Tabletext"/>
              <w:jc w:val="center"/>
              <w:rPr>
                <w:sz w:val="13"/>
                <w:szCs w:val="13"/>
              </w:rPr>
            </w:pPr>
            <w:r w:rsidRPr="00842ADA">
              <w:rPr>
                <w:sz w:val="13"/>
                <w:szCs w:val="13"/>
              </w:rPr>
              <w:t>0.01</w:t>
            </w:r>
          </w:p>
        </w:tc>
        <w:tc>
          <w:tcPr>
            <w:tcW w:w="465" w:type="dxa"/>
          </w:tcPr>
          <w:p w14:paraId="598B6BC2" w14:textId="77777777" w:rsidR="005F0065" w:rsidRPr="00842ADA" w:rsidRDefault="005F0065" w:rsidP="009A0346">
            <w:pPr>
              <w:pStyle w:val="Tabletext"/>
              <w:jc w:val="center"/>
              <w:rPr>
                <w:sz w:val="13"/>
                <w:szCs w:val="13"/>
              </w:rPr>
            </w:pPr>
            <w:r w:rsidRPr="00842ADA">
              <w:rPr>
                <w:sz w:val="13"/>
                <w:szCs w:val="13"/>
              </w:rPr>
              <w:t>0.005</w:t>
            </w:r>
          </w:p>
        </w:tc>
        <w:tc>
          <w:tcPr>
            <w:tcW w:w="452" w:type="dxa"/>
          </w:tcPr>
          <w:p w14:paraId="54B1E085" w14:textId="77777777" w:rsidR="005F0065" w:rsidRPr="00842ADA" w:rsidRDefault="005F0065" w:rsidP="009A0346">
            <w:pPr>
              <w:pStyle w:val="Tabletext"/>
              <w:jc w:val="center"/>
              <w:rPr>
                <w:sz w:val="13"/>
                <w:szCs w:val="13"/>
              </w:rPr>
            </w:pPr>
            <w:r w:rsidRPr="00842ADA">
              <w:rPr>
                <w:sz w:val="13"/>
                <w:szCs w:val="13"/>
              </w:rPr>
              <w:t>0.01</w:t>
            </w:r>
          </w:p>
        </w:tc>
        <w:tc>
          <w:tcPr>
            <w:tcW w:w="544" w:type="dxa"/>
          </w:tcPr>
          <w:p w14:paraId="46FF2F80" w14:textId="77777777" w:rsidR="005F0065" w:rsidRPr="00842ADA" w:rsidRDefault="005F0065" w:rsidP="009A0346">
            <w:pPr>
              <w:pStyle w:val="Tabletext"/>
              <w:jc w:val="center"/>
              <w:rPr>
                <w:sz w:val="13"/>
                <w:szCs w:val="13"/>
              </w:rPr>
            </w:pPr>
            <w:r w:rsidRPr="00842ADA">
              <w:rPr>
                <w:sz w:val="13"/>
                <w:szCs w:val="13"/>
              </w:rPr>
              <w:t>0.005</w:t>
            </w:r>
          </w:p>
        </w:tc>
        <w:tc>
          <w:tcPr>
            <w:tcW w:w="439" w:type="dxa"/>
          </w:tcPr>
          <w:p w14:paraId="46CE0B87" w14:textId="77777777" w:rsidR="005F0065" w:rsidRPr="00842ADA" w:rsidRDefault="005F0065" w:rsidP="009A0346">
            <w:pPr>
              <w:pStyle w:val="Tabletext"/>
              <w:jc w:val="center"/>
              <w:rPr>
                <w:sz w:val="13"/>
                <w:szCs w:val="13"/>
              </w:rPr>
            </w:pPr>
            <w:r w:rsidRPr="00842ADA">
              <w:rPr>
                <w:sz w:val="13"/>
                <w:szCs w:val="13"/>
              </w:rPr>
              <w:t>0.01</w:t>
            </w:r>
          </w:p>
        </w:tc>
        <w:tc>
          <w:tcPr>
            <w:tcW w:w="386" w:type="dxa"/>
          </w:tcPr>
          <w:p w14:paraId="699D2590" w14:textId="77777777" w:rsidR="005F0065" w:rsidRPr="00842ADA" w:rsidRDefault="005F0065" w:rsidP="009A0346">
            <w:pPr>
              <w:pStyle w:val="Tabletext"/>
              <w:jc w:val="center"/>
              <w:rPr>
                <w:sz w:val="13"/>
                <w:szCs w:val="13"/>
              </w:rPr>
            </w:pPr>
            <w:r w:rsidRPr="00842ADA">
              <w:rPr>
                <w:sz w:val="13"/>
                <w:szCs w:val="13"/>
              </w:rPr>
              <w:t>0.005</w:t>
            </w:r>
          </w:p>
        </w:tc>
        <w:tc>
          <w:tcPr>
            <w:tcW w:w="478" w:type="dxa"/>
          </w:tcPr>
          <w:p w14:paraId="4CB6F841" w14:textId="77777777" w:rsidR="005F0065" w:rsidRPr="00842ADA" w:rsidRDefault="005F0065" w:rsidP="009A0346">
            <w:pPr>
              <w:pStyle w:val="Tabletext"/>
              <w:jc w:val="center"/>
              <w:rPr>
                <w:sz w:val="13"/>
                <w:szCs w:val="13"/>
              </w:rPr>
            </w:pPr>
            <w:r w:rsidRPr="00842ADA">
              <w:rPr>
                <w:sz w:val="13"/>
                <w:szCs w:val="13"/>
              </w:rPr>
              <w:t>0.01</w:t>
            </w:r>
          </w:p>
        </w:tc>
        <w:tc>
          <w:tcPr>
            <w:tcW w:w="531" w:type="dxa"/>
          </w:tcPr>
          <w:p w14:paraId="225EA185" w14:textId="77777777" w:rsidR="005F0065" w:rsidRPr="00842ADA" w:rsidRDefault="005F0065" w:rsidP="009A0346">
            <w:pPr>
              <w:pStyle w:val="Tabletext"/>
              <w:jc w:val="center"/>
              <w:rPr>
                <w:sz w:val="13"/>
                <w:szCs w:val="13"/>
              </w:rPr>
            </w:pPr>
            <w:r w:rsidRPr="00842ADA">
              <w:rPr>
                <w:sz w:val="13"/>
                <w:szCs w:val="13"/>
              </w:rPr>
              <w:t>0.005</w:t>
            </w:r>
          </w:p>
        </w:tc>
        <w:tc>
          <w:tcPr>
            <w:tcW w:w="914" w:type="dxa"/>
          </w:tcPr>
          <w:p w14:paraId="23671EDF" w14:textId="77777777" w:rsidR="005F0065" w:rsidRPr="00842ADA" w:rsidRDefault="005F0065" w:rsidP="009A0346">
            <w:pPr>
              <w:pStyle w:val="Tabletext"/>
              <w:jc w:val="center"/>
              <w:rPr>
                <w:sz w:val="13"/>
                <w:szCs w:val="13"/>
              </w:rPr>
            </w:pPr>
            <w:r w:rsidRPr="00842ADA">
              <w:rPr>
                <w:sz w:val="13"/>
                <w:szCs w:val="13"/>
              </w:rPr>
              <w:t>0.01</w:t>
            </w:r>
          </w:p>
        </w:tc>
        <w:tc>
          <w:tcPr>
            <w:tcW w:w="452" w:type="dxa"/>
            <w:tcBorders>
              <w:top w:val="single" w:sz="4" w:space="0" w:color="auto"/>
              <w:left w:val="single" w:sz="4" w:space="0" w:color="auto"/>
              <w:bottom w:val="single" w:sz="4" w:space="0" w:color="auto"/>
              <w:right w:val="single" w:sz="4" w:space="0" w:color="auto"/>
            </w:tcBorders>
          </w:tcPr>
          <w:p w14:paraId="4618034A" w14:textId="77777777" w:rsidR="005F0065" w:rsidRPr="00842ADA" w:rsidRDefault="005F0065" w:rsidP="009307EA">
            <w:pPr>
              <w:pStyle w:val="Tabletext"/>
              <w:jc w:val="center"/>
              <w:rPr>
                <w:color w:val="000000"/>
                <w:sz w:val="13"/>
                <w:szCs w:val="13"/>
              </w:rPr>
            </w:pPr>
            <w:ins w:id="194" w:author="TPU E RR" w:date="2023-10-27T07:51:00Z">
              <w:r w:rsidRPr="00842ADA">
                <w:rPr>
                  <w:sz w:val="14"/>
                  <w:szCs w:val="14"/>
                  <w:lang w:eastAsia="ru-RU"/>
                </w:rPr>
                <w:t>0,01</w:t>
              </w:r>
            </w:ins>
          </w:p>
        </w:tc>
        <w:tc>
          <w:tcPr>
            <w:tcW w:w="453" w:type="dxa"/>
            <w:tcBorders>
              <w:top w:val="single" w:sz="4" w:space="0" w:color="auto"/>
              <w:left w:val="single" w:sz="4" w:space="0" w:color="auto"/>
              <w:bottom w:val="single" w:sz="4" w:space="0" w:color="auto"/>
              <w:right w:val="single" w:sz="4" w:space="0" w:color="auto"/>
            </w:tcBorders>
          </w:tcPr>
          <w:p w14:paraId="22430327" w14:textId="77777777" w:rsidR="005F0065" w:rsidRPr="00842ADA" w:rsidRDefault="005F0065" w:rsidP="009307EA">
            <w:pPr>
              <w:pStyle w:val="Tabletext"/>
              <w:jc w:val="center"/>
              <w:rPr>
                <w:color w:val="000000"/>
                <w:sz w:val="13"/>
                <w:szCs w:val="13"/>
              </w:rPr>
            </w:pPr>
            <w:ins w:id="195" w:author="TPU E RR" w:date="2023-10-27T07:51:00Z">
              <w:r w:rsidRPr="00842ADA">
                <w:rPr>
                  <w:sz w:val="14"/>
                  <w:szCs w:val="14"/>
                  <w:lang w:eastAsia="ru-RU"/>
                </w:rPr>
                <w:t>0,005</w:t>
              </w:r>
            </w:ins>
          </w:p>
        </w:tc>
        <w:tc>
          <w:tcPr>
            <w:tcW w:w="905" w:type="dxa"/>
          </w:tcPr>
          <w:p w14:paraId="7FDCBDC4" w14:textId="77777777" w:rsidR="005F0065" w:rsidRPr="00842ADA" w:rsidRDefault="005F0065" w:rsidP="009A0346">
            <w:pPr>
              <w:pStyle w:val="Tabletext"/>
              <w:jc w:val="center"/>
              <w:rPr>
                <w:color w:val="000000"/>
                <w:sz w:val="13"/>
                <w:szCs w:val="13"/>
              </w:rPr>
            </w:pPr>
          </w:p>
        </w:tc>
        <w:tc>
          <w:tcPr>
            <w:tcW w:w="794" w:type="dxa"/>
          </w:tcPr>
          <w:p w14:paraId="5268F6CC" w14:textId="77777777" w:rsidR="005F0065" w:rsidRPr="00842ADA" w:rsidRDefault="005F0065" w:rsidP="009A0346">
            <w:pPr>
              <w:pStyle w:val="Tabletext"/>
              <w:jc w:val="center"/>
              <w:rPr>
                <w:sz w:val="13"/>
                <w:szCs w:val="13"/>
              </w:rPr>
            </w:pPr>
            <w:r w:rsidRPr="00842ADA">
              <w:rPr>
                <w:sz w:val="13"/>
                <w:szCs w:val="13"/>
              </w:rPr>
              <w:t>0.005</w:t>
            </w:r>
          </w:p>
        </w:tc>
        <w:tc>
          <w:tcPr>
            <w:tcW w:w="764" w:type="dxa"/>
          </w:tcPr>
          <w:p w14:paraId="1FD0CDD9" w14:textId="77777777" w:rsidR="005F0065" w:rsidRPr="00842ADA" w:rsidRDefault="005F0065" w:rsidP="009A0346">
            <w:pPr>
              <w:pStyle w:val="Tabletext"/>
              <w:jc w:val="center"/>
              <w:rPr>
                <w:sz w:val="13"/>
                <w:szCs w:val="13"/>
              </w:rPr>
            </w:pPr>
            <w:r w:rsidRPr="00842ADA">
              <w:rPr>
                <w:sz w:val="13"/>
                <w:szCs w:val="13"/>
              </w:rPr>
              <w:t>0.005</w:t>
            </w:r>
          </w:p>
        </w:tc>
      </w:tr>
      <w:tr w:rsidR="009A0346" w:rsidRPr="00842ADA" w14:paraId="4DD4BEC6" w14:textId="77777777" w:rsidTr="009307EA">
        <w:trPr>
          <w:cantSplit/>
          <w:jc w:val="center"/>
        </w:trPr>
        <w:tc>
          <w:tcPr>
            <w:tcW w:w="945" w:type="dxa"/>
            <w:vMerge/>
          </w:tcPr>
          <w:p w14:paraId="477605FB" w14:textId="77777777" w:rsidR="005F0065" w:rsidRPr="00842ADA" w:rsidRDefault="005F0065" w:rsidP="009A0346">
            <w:pPr>
              <w:pStyle w:val="Tabletext"/>
              <w:ind w:left="57" w:right="57"/>
              <w:rPr>
                <w:sz w:val="13"/>
                <w:szCs w:val="13"/>
              </w:rPr>
            </w:pPr>
          </w:p>
        </w:tc>
        <w:tc>
          <w:tcPr>
            <w:tcW w:w="756" w:type="dxa"/>
          </w:tcPr>
          <w:p w14:paraId="15D04FE5" w14:textId="77777777" w:rsidR="005F0065" w:rsidRPr="00842ADA" w:rsidRDefault="005F0065" w:rsidP="009A0346">
            <w:pPr>
              <w:pStyle w:val="Tabletext"/>
              <w:ind w:left="57" w:right="57"/>
              <w:rPr>
                <w:i/>
                <w:iCs/>
                <w:sz w:val="13"/>
                <w:szCs w:val="13"/>
              </w:rPr>
            </w:pPr>
            <w:r w:rsidRPr="00842ADA">
              <w:rPr>
                <w:i/>
                <w:iCs/>
                <w:sz w:val="13"/>
                <w:szCs w:val="13"/>
              </w:rPr>
              <w:t>n</w:t>
            </w:r>
          </w:p>
        </w:tc>
        <w:tc>
          <w:tcPr>
            <w:tcW w:w="716" w:type="dxa"/>
          </w:tcPr>
          <w:p w14:paraId="7395B245" w14:textId="77777777" w:rsidR="005F0065" w:rsidRPr="00842ADA" w:rsidRDefault="005F0065" w:rsidP="009A0346">
            <w:pPr>
              <w:pStyle w:val="Tabletext"/>
              <w:jc w:val="center"/>
              <w:rPr>
                <w:sz w:val="13"/>
                <w:szCs w:val="13"/>
              </w:rPr>
            </w:pPr>
            <w:r w:rsidRPr="00842ADA">
              <w:rPr>
                <w:sz w:val="13"/>
                <w:szCs w:val="13"/>
              </w:rPr>
              <w:t>2</w:t>
            </w:r>
          </w:p>
        </w:tc>
        <w:tc>
          <w:tcPr>
            <w:tcW w:w="757" w:type="dxa"/>
          </w:tcPr>
          <w:p w14:paraId="50E4F61B" w14:textId="77777777" w:rsidR="005F0065" w:rsidRPr="00842ADA" w:rsidRDefault="005F0065" w:rsidP="009A0346">
            <w:pPr>
              <w:pStyle w:val="Tabletext"/>
              <w:jc w:val="center"/>
              <w:rPr>
                <w:color w:val="000000"/>
                <w:sz w:val="13"/>
                <w:szCs w:val="13"/>
              </w:rPr>
            </w:pPr>
          </w:p>
        </w:tc>
        <w:tc>
          <w:tcPr>
            <w:tcW w:w="757" w:type="dxa"/>
          </w:tcPr>
          <w:p w14:paraId="7AC23928" w14:textId="77777777" w:rsidR="005F0065" w:rsidRPr="00842ADA" w:rsidRDefault="005F0065" w:rsidP="009A0346">
            <w:pPr>
              <w:pStyle w:val="Tabletext"/>
              <w:jc w:val="center"/>
              <w:rPr>
                <w:color w:val="000000"/>
                <w:sz w:val="13"/>
                <w:szCs w:val="13"/>
              </w:rPr>
            </w:pPr>
          </w:p>
        </w:tc>
        <w:tc>
          <w:tcPr>
            <w:tcW w:w="757" w:type="dxa"/>
          </w:tcPr>
          <w:p w14:paraId="08179B16" w14:textId="77777777" w:rsidR="005F0065" w:rsidRPr="00842ADA" w:rsidRDefault="005F0065" w:rsidP="009A0346">
            <w:pPr>
              <w:pStyle w:val="Tabletext"/>
              <w:jc w:val="center"/>
              <w:rPr>
                <w:color w:val="000000"/>
                <w:sz w:val="13"/>
                <w:szCs w:val="13"/>
              </w:rPr>
            </w:pPr>
          </w:p>
        </w:tc>
        <w:tc>
          <w:tcPr>
            <w:tcW w:w="730" w:type="dxa"/>
            <w:shd w:val="clear" w:color="auto" w:fill="auto"/>
          </w:tcPr>
          <w:p w14:paraId="0CA54FAC" w14:textId="77777777" w:rsidR="005F0065" w:rsidRPr="00842ADA" w:rsidRDefault="005F0065" w:rsidP="009A0346">
            <w:pPr>
              <w:pStyle w:val="Tabletext"/>
              <w:jc w:val="center"/>
              <w:rPr>
                <w:color w:val="000000"/>
                <w:sz w:val="13"/>
                <w:szCs w:val="13"/>
              </w:rPr>
            </w:pPr>
          </w:p>
        </w:tc>
        <w:tc>
          <w:tcPr>
            <w:tcW w:w="769" w:type="dxa"/>
            <w:shd w:val="clear" w:color="auto" w:fill="auto"/>
          </w:tcPr>
          <w:p w14:paraId="3CEE2132" w14:textId="77777777" w:rsidR="005F0065" w:rsidRPr="00842ADA" w:rsidRDefault="005F0065" w:rsidP="009A0346">
            <w:pPr>
              <w:pStyle w:val="Tabletext"/>
              <w:jc w:val="center"/>
              <w:rPr>
                <w:color w:val="000000"/>
                <w:sz w:val="13"/>
                <w:szCs w:val="13"/>
              </w:rPr>
            </w:pPr>
          </w:p>
        </w:tc>
        <w:tc>
          <w:tcPr>
            <w:tcW w:w="439" w:type="dxa"/>
          </w:tcPr>
          <w:p w14:paraId="167C5F59" w14:textId="77777777" w:rsidR="005F0065" w:rsidRPr="00842ADA" w:rsidRDefault="005F0065" w:rsidP="009A0346">
            <w:pPr>
              <w:pStyle w:val="Tabletext"/>
              <w:jc w:val="center"/>
              <w:rPr>
                <w:sz w:val="13"/>
                <w:szCs w:val="13"/>
              </w:rPr>
            </w:pPr>
            <w:r w:rsidRPr="00842ADA">
              <w:rPr>
                <w:sz w:val="13"/>
                <w:szCs w:val="13"/>
              </w:rPr>
              <w:t>2</w:t>
            </w:r>
          </w:p>
        </w:tc>
        <w:tc>
          <w:tcPr>
            <w:tcW w:w="452" w:type="dxa"/>
          </w:tcPr>
          <w:p w14:paraId="3C628730" w14:textId="77777777" w:rsidR="005F0065" w:rsidRPr="00842ADA" w:rsidRDefault="005F0065" w:rsidP="009A0346">
            <w:pPr>
              <w:pStyle w:val="Tabletext"/>
              <w:jc w:val="center"/>
              <w:rPr>
                <w:sz w:val="13"/>
                <w:szCs w:val="13"/>
              </w:rPr>
            </w:pPr>
            <w:r w:rsidRPr="00842ADA">
              <w:rPr>
                <w:sz w:val="13"/>
                <w:szCs w:val="13"/>
              </w:rPr>
              <w:t>2</w:t>
            </w:r>
          </w:p>
        </w:tc>
        <w:tc>
          <w:tcPr>
            <w:tcW w:w="425" w:type="dxa"/>
          </w:tcPr>
          <w:p w14:paraId="2AE91C92" w14:textId="77777777" w:rsidR="005F0065" w:rsidRPr="00842ADA" w:rsidRDefault="005F0065" w:rsidP="009A0346">
            <w:pPr>
              <w:pStyle w:val="Tabletext"/>
              <w:jc w:val="center"/>
              <w:rPr>
                <w:sz w:val="13"/>
                <w:szCs w:val="13"/>
              </w:rPr>
            </w:pPr>
            <w:r w:rsidRPr="00842ADA">
              <w:rPr>
                <w:sz w:val="13"/>
                <w:szCs w:val="13"/>
              </w:rPr>
              <w:t>2</w:t>
            </w:r>
          </w:p>
        </w:tc>
        <w:tc>
          <w:tcPr>
            <w:tcW w:w="465" w:type="dxa"/>
          </w:tcPr>
          <w:p w14:paraId="4BF9E89A" w14:textId="77777777" w:rsidR="005F0065" w:rsidRPr="00842ADA" w:rsidRDefault="005F0065" w:rsidP="009A0346">
            <w:pPr>
              <w:pStyle w:val="Tabletext"/>
              <w:jc w:val="center"/>
              <w:rPr>
                <w:sz w:val="13"/>
                <w:szCs w:val="13"/>
              </w:rPr>
            </w:pPr>
            <w:r w:rsidRPr="00842ADA">
              <w:rPr>
                <w:sz w:val="13"/>
                <w:szCs w:val="13"/>
              </w:rPr>
              <w:t>2</w:t>
            </w:r>
          </w:p>
        </w:tc>
        <w:tc>
          <w:tcPr>
            <w:tcW w:w="452" w:type="dxa"/>
          </w:tcPr>
          <w:p w14:paraId="4D5D346F" w14:textId="77777777" w:rsidR="005F0065" w:rsidRPr="00842ADA" w:rsidRDefault="005F0065" w:rsidP="009A0346">
            <w:pPr>
              <w:pStyle w:val="Tabletext"/>
              <w:jc w:val="center"/>
              <w:rPr>
                <w:sz w:val="13"/>
                <w:szCs w:val="13"/>
              </w:rPr>
            </w:pPr>
            <w:r w:rsidRPr="00842ADA">
              <w:rPr>
                <w:sz w:val="13"/>
                <w:szCs w:val="13"/>
              </w:rPr>
              <w:t>2</w:t>
            </w:r>
          </w:p>
        </w:tc>
        <w:tc>
          <w:tcPr>
            <w:tcW w:w="544" w:type="dxa"/>
          </w:tcPr>
          <w:p w14:paraId="0BB17406" w14:textId="77777777" w:rsidR="005F0065" w:rsidRPr="00842ADA" w:rsidRDefault="005F0065" w:rsidP="009A0346">
            <w:pPr>
              <w:pStyle w:val="Tabletext"/>
              <w:jc w:val="center"/>
              <w:rPr>
                <w:sz w:val="13"/>
                <w:szCs w:val="13"/>
              </w:rPr>
            </w:pPr>
            <w:r w:rsidRPr="00842ADA">
              <w:rPr>
                <w:sz w:val="13"/>
                <w:szCs w:val="13"/>
              </w:rPr>
              <w:t>2</w:t>
            </w:r>
          </w:p>
        </w:tc>
        <w:tc>
          <w:tcPr>
            <w:tcW w:w="439" w:type="dxa"/>
          </w:tcPr>
          <w:p w14:paraId="31BCBAA9" w14:textId="77777777" w:rsidR="005F0065" w:rsidRPr="00842ADA" w:rsidRDefault="005F0065" w:rsidP="009A0346">
            <w:pPr>
              <w:pStyle w:val="Tabletext"/>
              <w:jc w:val="center"/>
              <w:rPr>
                <w:sz w:val="13"/>
                <w:szCs w:val="13"/>
              </w:rPr>
            </w:pPr>
            <w:r w:rsidRPr="00842ADA">
              <w:rPr>
                <w:sz w:val="13"/>
                <w:szCs w:val="13"/>
              </w:rPr>
              <w:t>2</w:t>
            </w:r>
          </w:p>
        </w:tc>
        <w:tc>
          <w:tcPr>
            <w:tcW w:w="386" w:type="dxa"/>
          </w:tcPr>
          <w:p w14:paraId="3051ACE1" w14:textId="77777777" w:rsidR="005F0065" w:rsidRPr="00842ADA" w:rsidRDefault="005F0065" w:rsidP="009A0346">
            <w:pPr>
              <w:pStyle w:val="Tabletext"/>
              <w:jc w:val="center"/>
              <w:rPr>
                <w:sz w:val="13"/>
                <w:szCs w:val="13"/>
              </w:rPr>
            </w:pPr>
            <w:r w:rsidRPr="00842ADA">
              <w:rPr>
                <w:sz w:val="13"/>
                <w:szCs w:val="13"/>
              </w:rPr>
              <w:t>2</w:t>
            </w:r>
          </w:p>
        </w:tc>
        <w:tc>
          <w:tcPr>
            <w:tcW w:w="478" w:type="dxa"/>
          </w:tcPr>
          <w:p w14:paraId="4861F227" w14:textId="77777777" w:rsidR="005F0065" w:rsidRPr="00842ADA" w:rsidRDefault="005F0065" w:rsidP="009A0346">
            <w:pPr>
              <w:pStyle w:val="Tabletext"/>
              <w:jc w:val="center"/>
              <w:rPr>
                <w:sz w:val="13"/>
                <w:szCs w:val="13"/>
              </w:rPr>
            </w:pPr>
            <w:r w:rsidRPr="00842ADA">
              <w:rPr>
                <w:sz w:val="13"/>
                <w:szCs w:val="13"/>
              </w:rPr>
              <w:t>2</w:t>
            </w:r>
          </w:p>
        </w:tc>
        <w:tc>
          <w:tcPr>
            <w:tcW w:w="531" w:type="dxa"/>
          </w:tcPr>
          <w:p w14:paraId="7093A7C5" w14:textId="77777777" w:rsidR="005F0065" w:rsidRPr="00842ADA" w:rsidRDefault="005F0065" w:rsidP="009A0346">
            <w:pPr>
              <w:pStyle w:val="Tabletext"/>
              <w:jc w:val="center"/>
              <w:rPr>
                <w:sz w:val="13"/>
                <w:szCs w:val="13"/>
              </w:rPr>
            </w:pPr>
            <w:r w:rsidRPr="00842ADA">
              <w:rPr>
                <w:sz w:val="13"/>
                <w:szCs w:val="13"/>
              </w:rPr>
              <w:t>2</w:t>
            </w:r>
          </w:p>
        </w:tc>
        <w:tc>
          <w:tcPr>
            <w:tcW w:w="914" w:type="dxa"/>
          </w:tcPr>
          <w:p w14:paraId="6B981618" w14:textId="77777777" w:rsidR="005F0065" w:rsidRPr="00842ADA" w:rsidRDefault="005F0065" w:rsidP="009A0346">
            <w:pPr>
              <w:pStyle w:val="Tabletext"/>
              <w:jc w:val="center"/>
              <w:rPr>
                <w:sz w:val="13"/>
                <w:szCs w:val="13"/>
              </w:rPr>
            </w:pPr>
            <w:r w:rsidRPr="00842ADA">
              <w:rPr>
                <w:sz w:val="13"/>
                <w:szCs w:val="13"/>
              </w:rPr>
              <w:t>1</w:t>
            </w:r>
          </w:p>
        </w:tc>
        <w:tc>
          <w:tcPr>
            <w:tcW w:w="452" w:type="dxa"/>
            <w:tcBorders>
              <w:top w:val="single" w:sz="4" w:space="0" w:color="auto"/>
              <w:left w:val="single" w:sz="4" w:space="0" w:color="auto"/>
              <w:bottom w:val="single" w:sz="4" w:space="0" w:color="auto"/>
              <w:right w:val="single" w:sz="4" w:space="0" w:color="auto"/>
            </w:tcBorders>
          </w:tcPr>
          <w:p w14:paraId="4494755A" w14:textId="77777777" w:rsidR="005F0065" w:rsidRPr="00842ADA" w:rsidRDefault="005F0065" w:rsidP="009307EA">
            <w:pPr>
              <w:pStyle w:val="Tabletext"/>
              <w:jc w:val="center"/>
              <w:rPr>
                <w:color w:val="000000"/>
                <w:sz w:val="13"/>
                <w:szCs w:val="13"/>
              </w:rPr>
            </w:pPr>
            <w:ins w:id="196" w:author="TPU E RR" w:date="2023-10-27T07:51:00Z">
              <w:r w:rsidRPr="00842ADA">
                <w:rPr>
                  <w:sz w:val="14"/>
                  <w:szCs w:val="14"/>
                  <w:lang w:eastAsia="ru-RU"/>
                </w:rPr>
                <w:t>2</w:t>
              </w:r>
            </w:ins>
          </w:p>
        </w:tc>
        <w:tc>
          <w:tcPr>
            <w:tcW w:w="453" w:type="dxa"/>
            <w:tcBorders>
              <w:top w:val="single" w:sz="4" w:space="0" w:color="auto"/>
              <w:left w:val="single" w:sz="4" w:space="0" w:color="auto"/>
              <w:bottom w:val="single" w:sz="4" w:space="0" w:color="auto"/>
              <w:right w:val="single" w:sz="4" w:space="0" w:color="auto"/>
            </w:tcBorders>
          </w:tcPr>
          <w:p w14:paraId="0E66E76C" w14:textId="77777777" w:rsidR="005F0065" w:rsidRPr="00842ADA" w:rsidRDefault="005F0065" w:rsidP="009307EA">
            <w:pPr>
              <w:pStyle w:val="Tabletext"/>
              <w:jc w:val="center"/>
              <w:rPr>
                <w:color w:val="000000"/>
                <w:sz w:val="13"/>
                <w:szCs w:val="13"/>
              </w:rPr>
            </w:pPr>
            <w:ins w:id="197" w:author="TPU E RR" w:date="2023-10-27T07:51:00Z">
              <w:r w:rsidRPr="00842ADA">
                <w:rPr>
                  <w:sz w:val="14"/>
                  <w:szCs w:val="14"/>
                  <w:lang w:eastAsia="ru-RU"/>
                </w:rPr>
                <w:t>2</w:t>
              </w:r>
            </w:ins>
          </w:p>
        </w:tc>
        <w:tc>
          <w:tcPr>
            <w:tcW w:w="905" w:type="dxa"/>
          </w:tcPr>
          <w:p w14:paraId="1CC8D907" w14:textId="77777777" w:rsidR="005F0065" w:rsidRPr="00842ADA" w:rsidRDefault="005F0065" w:rsidP="009A0346">
            <w:pPr>
              <w:pStyle w:val="Tabletext"/>
              <w:jc w:val="center"/>
              <w:rPr>
                <w:color w:val="000000"/>
                <w:sz w:val="13"/>
                <w:szCs w:val="13"/>
              </w:rPr>
            </w:pPr>
          </w:p>
        </w:tc>
        <w:tc>
          <w:tcPr>
            <w:tcW w:w="794" w:type="dxa"/>
          </w:tcPr>
          <w:p w14:paraId="603A9D42" w14:textId="77777777" w:rsidR="005F0065" w:rsidRPr="00842ADA" w:rsidRDefault="005F0065" w:rsidP="009A0346">
            <w:pPr>
              <w:pStyle w:val="Tabletext"/>
              <w:jc w:val="center"/>
              <w:rPr>
                <w:sz w:val="13"/>
                <w:szCs w:val="13"/>
              </w:rPr>
            </w:pPr>
            <w:r w:rsidRPr="00842ADA">
              <w:rPr>
                <w:sz w:val="13"/>
                <w:szCs w:val="13"/>
              </w:rPr>
              <w:t>2</w:t>
            </w:r>
          </w:p>
        </w:tc>
        <w:tc>
          <w:tcPr>
            <w:tcW w:w="764" w:type="dxa"/>
          </w:tcPr>
          <w:p w14:paraId="43AFE443" w14:textId="77777777" w:rsidR="005F0065" w:rsidRPr="00842ADA" w:rsidRDefault="005F0065" w:rsidP="009A0346">
            <w:pPr>
              <w:pStyle w:val="Tabletext"/>
              <w:jc w:val="center"/>
              <w:rPr>
                <w:sz w:val="13"/>
                <w:szCs w:val="13"/>
              </w:rPr>
            </w:pPr>
            <w:r w:rsidRPr="00842ADA">
              <w:rPr>
                <w:sz w:val="13"/>
                <w:szCs w:val="13"/>
              </w:rPr>
              <w:t>2</w:t>
            </w:r>
          </w:p>
        </w:tc>
      </w:tr>
      <w:tr w:rsidR="009A0346" w:rsidRPr="00842ADA" w14:paraId="6D94A7D3" w14:textId="77777777" w:rsidTr="009307EA">
        <w:trPr>
          <w:cantSplit/>
          <w:jc w:val="center"/>
        </w:trPr>
        <w:tc>
          <w:tcPr>
            <w:tcW w:w="945" w:type="dxa"/>
            <w:vMerge/>
          </w:tcPr>
          <w:p w14:paraId="75A78300" w14:textId="77777777" w:rsidR="005F0065" w:rsidRPr="00842ADA" w:rsidRDefault="005F0065" w:rsidP="009A0346">
            <w:pPr>
              <w:pStyle w:val="Tabletext"/>
              <w:ind w:left="57" w:right="57"/>
              <w:rPr>
                <w:sz w:val="13"/>
                <w:szCs w:val="13"/>
              </w:rPr>
            </w:pPr>
          </w:p>
        </w:tc>
        <w:tc>
          <w:tcPr>
            <w:tcW w:w="756" w:type="dxa"/>
          </w:tcPr>
          <w:p w14:paraId="3659855F" w14:textId="77777777" w:rsidR="005F0065" w:rsidRPr="00842ADA" w:rsidRDefault="005F0065" w:rsidP="009A0346">
            <w:pPr>
              <w:pStyle w:val="Tabletext"/>
              <w:ind w:left="57" w:right="57"/>
              <w:rPr>
                <w:sz w:val="13"/>
                <w:szCs w:val="13"/>
              </w:rPr>
            </w:pPr>
            <w:proofErr w:type="gramStart"/>
            <w:r w:rsidRPr="00842ADA">
              <w:rPr>
                <w:i/>
                <w:iCs/>
                <w:sz w:val="13"/>
                <w:szCs w:val="13"/>
              </w:rPr>
              <w:t>p</w:t>
            </w:r>
            <w:proofErr w:type="gramEnd"/>
            <w:r w:rsidRPr="00842ADA">
              <w:rPr>
                <w:sz w:val="13"/>
                <w:szCs w:val="13"/>
              </w:rPr>
              <w:t xml:space="preserve"> (%)</w:t>
            </w:r>
          </w:p>
        </w:tc>
        <w:tc>
          <w:tcPr>
            <w:tcW w:w="716" w:type="dxa"/>
          </w:tcPr>
          <w:p w14:paraId="235E566B" w14:textId="77777777" w:rsidR="005F0065" w:rsidRPr="00842ADA" w:rsidRDefault="005F0065" w:rsidP="009A0346">
            <w:pPr>
              <w:pStyle w:val="Tabletext"/>
              <w:jc w:val="center"/>
              <w:rPr>
                <w:sz w:val="13"/>
                <w:szCs w:val="13"/>
              </w:rPr>
            </w:pPr>
            <w:r w:rsidRPr="00842ADA">
              <w:rPr>
                <w:sz w:val="13"/>
                <w:szCs w:val="13"/>
              </w:rPr>
              <w:t>0.005</w:t>
            </w:r>
          </w:p>
        </w:tc>
        <w:tc>
          <w:tcPr>
            <w:tcW w:w="757" w:type="dxa"/>
          </w:tcPr>
          <w:p w14:paraId="75261698" w14:textId="77777777" w:rsidR="005F0065" w:rsidRPr="00842ADA" w:rsidRDefault="005F0065" w:rsidP="009A0346">
            <w:pPr>
              <w:pStyle w:val="Tabletext"/>
              <w:jc w:val="center"/>
              <w:rPr>
                <w:color w:val="000000"/>
                <w:sz w:val="13"/>
                <w:szCs w:val="13"/>
              </w:rPr>
            </w:pPr>
          </w:p>
        </w:tc>
        <w:tc>
          <w:tcPr>
            <w:tcW w:w="757" w:type="dxa"/>
          </w:tcPr>
          <w:p w14:paraId="513DA93F" w14:textId="77777777" w:rsidR="005F0065" w:rsidRPr="00842ADA" w:rsidRDefault="005F0065" w:rsidP="009A0346">
            <w:pPr>
              <w:pStyle w:val="Tabletext"/>
              <w:jc w:val="center"/>
              <w:rPr>
                <w:color w:val="000000"/>
                <w:sz w:val="13"/>
                <w:szCs w:val="13"/>
              </w:rPr>
            </w:pPr>
          </w:p>
        </w:tc>
        <w:tc>
          <w:tcPr>
            <w:tcW w:w="757" w:type="dxa"/>
          </w:tcPr>
          <w:p w14:paraId="4592C29C" w14:textId="77777777" w:rsidR="005F0065" w:rsidRPr="00842ADA" w:rsidRDefault="005F0065" w:rsidP="009A0346">
            <w:pPr>
              <w:pStyle w:val="Tabletext"/>
              <w:jc w:val="center"/>
              <w:rPr>
                <w:color w:val="000000"/>
                <w:sz w:val="13"/>
                <w:szCs w:val="13"/>
              </w:rPr>
            </w:pPr>
          </w:p>
        </w:tc>
        <w:tc>
          <w:tcPr>
            <w:tcW w:w="730" w:type="dxa"/>
            <w:shd w:val="clear" w:color="auto" w:fill="auto"/>
          </w:tcPr>
          <w:p w14:paraId="2A40A3A7" w14:textId="77777777" w:rsidR="005F0065" w:rsidRPr="00842ADA" w:rsidRDefault="005F0065" w:rsidP="009A0346">
            <w:pPr>
              <w:pStyle w:val="Tabletext"/>
              <w:jc w:val="center"/>
              <w:rPr>
                <w:color w:val="000000"/>
                <w:sz w:val="13"/>
                <w:szCs w:val="13"/>
              </w:rPr>
            </w:pPr>
          </w:p>
        </w:tc>
        <w:tc>
          <w:tcPr>
            <w:tcW w:w="769" w:type="dxa"/>
            <w:shd w:val="clear" w:color="auto" w:fill="auto"/>
          </w:tcPr>
          <w:p w14:paraId="0CD3145D" w14:textId="77777777" w:rsidR="005F0065" w:rsidRPr="00842ADA" w:rsidRDefault="005F0065" w:rsidP="009A0346">
            <w:pPr>
              <w:pStyle w:val="Tabletext"/>
              <w:jc w:val="center"/>
              <w:rPr>
                <w:color w:val="000000"/>
                <w:sz w:val="13"/>
                <w:szCs w:val="13"/>
              </w:rPr>
            </w:pPr>
          </w:p>
        </w:tc>
        <w:tc>
          <w:tcPr>
            <w:tcW w:w="439" w:type="dxa"/>
          </w:tcPr>
          <w:p w14:paraId="18C0ED55" w14:textId="77777777" w:rsidR="005F0065" w:rsidRPr="00842ADA" w:rsidRDefault="005F0065" w:rsidP="009A0346">
            <w:pPr>
              <w:pStyle w:val="Tabletext"/>
              <w:jc w:val="center"/>
              <w:rPr>
                <w:sz w:val="13"/>
                <w:szCs w:val="13"/>
              </w:rPr>
            </w:pPr>
            <w:r w:rsidRPr="00842ADA">
              <w:rPr>
                <w:sz w:val="13"/>
                <w:szCs w:val="13"/>
              </w:rPr>
              <w:t>0.005</w:t>
            </w:r>
          </w:p>
        </w:tc>
        <w:tc>
          <w:tcPr>
            <w:tcW w:w="452" w:type="dxa"/>
          </w:tcPr>
          <w:p w14:paraId="3C5D9C89" w14:textId="77777777" w:rsidR="005F0065" w:rsidRPr="00842ADA" w:rsidRDefault="005F0065" w:rsidP="009A0346">
            <w:pPr>
              <w:pStyle w:val="Tabletext"/>
              <w:jc w:val="center"/>
              <w:rPr>
                <w:sz w:val="13"/>
                <w:szCs w:val="13"/>
              </w:rPr>
            </w:pPr>
            <w:r w:rsidRPr="00842ADA">
              <w:rPr>
                <w:sz w:val="13"/>
                <w:szCs w:val="13"/>
              </w:rPr>
              <w:t>0.0025</w:t>
            </w:r>
          </w:p>
        </w:tc>
        <w:tc>
          <w:tcPr>
            <w:tcW w:w="425" w:type="dxa"/>
          </w:tcPr>
          <w:p w14:paraId="6E4B189F" w14:textId="77777777" w:rsidR="005F0065" w:rsidRPr="00842ADA" w:rsidRDefault="005F0065" w:rsidP="009A0346">
            <w:pPr>
              <w:pStyle w:val="Tabletext"/>
              <w:jc w:val="center"/>
              <w:rPr>
                <w:sz w:val="13"/>
                <w:szCs w:val="13"/>
              </w:rPr>
            </w:pPr>
            <w:r w:rsidRPr="00842ADA">
              <w:rPr>
                <w:sz w:val="13"/>
                <w:szCs w:val="13"/>
              </w:rPr>
              <w:t>0.005</w:t>
            </w:r>
          </w:p>
        </w:tc>
        <w:tc>
          <w:tcPr>
            <w:tcW w:w="465" w:type="dxa"/>
          </w:tcPr>
          <w:p w14:paraId="51FC7855" w14:textId="77777777" w:rsidR="005F0065" w:rsidRPr="00842ADA" w:rsidRDefault="005F0065" w:rsidP="009A0346">
            <w:pPr>
              <w:pStyle w:val="Tabletext"/>
              <w:jc w:val="center"/>
              <w:rPr>
                <w:sz w:val="13"/>
                <w:szCs w:val="13"/>
              </w:rPr>
            </w:pPr>
            <w:r w:rsidRPr="00842ADA">
              <w:rPr>
                <w:sz w:val="13"/>
                <w:szCs w:val="13"/>
              </w:rPr>
              <w:t>0.0025</w:t>
            </w:r>
          </w:p>
        </w:tc>
        <w:tc>
          <w:tcPr>
            <w:tcW w:w="452" w:type="dxa"/>
          </w:tcPr>
          <w:p w14:paraId="5DA1365C" w14:textId="77777777" w:rsidR="005F0065" w:rsidRPr="00842ADA" w:rsidRDefault="005F0065" w:rsidP="009A0346">
            <w:pPr>
              <w:pStyle w:val="Tabletext"/>
              <w:jc w:val="center"/>
              <w:rPr>
                <w:sz w:val="13"/>
                <w:szCs w:val="13"/>
              </w:rPr>
            </w:pPr>
            <w:r w:rsidRPr="00842ADA">
              <w:rPr>
                <w:sz w:val="13"/>
                <w:szCs w:val="13"/>
              </w:rPr>
              <w:t>0.005</w:t>
            </w:r>
          </w:p>
        </w:tc>
        <w:tc>
          <w:tcPr>
            <w:tcW w:w="544" w:type="dxa"/>
          </w:tcPr>
          <w:p w14:paraId="0CAF4D54" w14:textId="77777777" w:rsidR="005F0065" w:rsidRPr="00842ADA" w:rsidRDefault="005F0065" w:rsidP="009A0346">
            <w:pPr>
              <w:pStyle w:val="Tabletext"/>
              <w:jc w:val="center"/>
              <w:rPr>
                <w:sz w:val="13"/>
                <w:szCs w:val="13"/>
              </w:rPr>
            </w:pPr>
            <w:r w:rsidRPr="00842ADA">
              <w:rPr>
                <w:sz w:val="13"/>
                <w:szCs w:val="13"/>
              </w:rPr>
              <w:t>0.0025</w:t>
            </w:r>
          </w:p>
        </w:tc>
        <w:tc>
          <w:tcPr>
            <w:tcW w:w="439" w:type="dxa"/>
          </w:tcPr>
          <w:p w14:paraId="3C364431" w14:textId="77777777" w:rsidR="005F0065" w:rsidRPr="00842ADA" w:rsidRDefault="005F0065" w:rsidP="009A0346">
            <w:pPr>
              <w:pStyle w:val="Tabletext"/>
              <w:jc w:val="center"/>
              <w:rPr>
                <w:sz w:val="13"/>
                <w:szCs w:val="13"/>
              </w:rPr>
            </w:pPr>
            <w:r w:rsidRPr="00842ADA">
              <w:rPr>
                <w:sz w:val="13"/>
                <w:szCs w:val="13"/>
              </w:rPr>
              <w:t>0.005</w:t>
            </w:r>
          </w:p>
        </w:tc>
        <w:tc>
          <w:tcPr>
            <w:tcW w:w="386" w:type="dxa"/>
          </w:tcPr>
          <w:p w14:paraId="08E2D9E1" w14:textId="77777777" w:rsidR="005F0065" w:rsidRPr="00842ADA" w:rsidRDefault="005F0065" w:rsidP="009A0346">
            <w:pPr>
              <w:pStyle w:val="Tabletext"/>
              <w:jc w:val="center"/>
              <w:rPr>
                <w:sz w:val="13"/>
                <w:szCs w:val="13"/>
              </w:rPr>
            </w:pPr>
            <w:r w:rsidRPr="00842ADA">
              <w:rPr>
                <w:sz w:val="13"/>
                <w:szCs w:val="13"/>
              </w:rPr>
              <w:t>0.0025</w:t>
            </w:r>
          </w:p>
        </w:tc>
        <w:tc>
          <w:tcPr>
            <w:tcW w:w="478" w:type="dxa"/>
          </w:tcPr>
          <w:p w14:paraId="01CD4A8F" w14:textId="77777777" w:rsidR="005F0065" w:rsidRPr="00842ADA" w:rsidRDefault="005F0065" w:rsidP="009A0346">
            <w:pPr>
              <w:pStyle w:val="Tabletext"/>
              <w:jc w:val="center"/>
              <w:rPr>
                <w:sz w:val="13"/>
                <w:szCs w:val="13"/>
              </w:rPr>
            </w:pPr>
            <w:r w:rsidRPr="00842ADA">
              <w:rPr>
                <w:sz w:val="13"/>
                <w:szCs w:val="13"/>
              </w:rPr>
              <w:t>0.005</w:t>
            </w:r>
          </w:p>
        </w:tc>
        <w:tc>
          <w:tcPr>
            <w:tcW w:w="531" w:type="dxa"/>
          </w:tcPr>
          <w:p w14:paraId="3BB1FDCE" w14:textId="77777777" w:rsidR="005F0065" w:rsidRPr="00842ADA" w:rsidRDefault="005F0065" w:rsidP="009A0346">
            <w:pPr>
              <w:pStyle w:val="Tabletext"/>
              <w:jc w:val="center"/>
              <w:rPr>
                <w:sz w:val="13"/>
                <w:szCs w:val="13"/>
              </w:rPr>
            </w:pPr>
            <w:r w:rsidRPr="00842ADA">
              <w:rPr>
                <w:sz w:val="13"/>
                <w:szCs w:val="13"/>
              </w:rPr>
              <w:t>0.0025</w:t>
            </w:r>
          </w:p>
        </w:tc>
        <w:tc>
          <w:tcPr>
            <w:tcW w:w="914" w:type="dxa"/>
          </w:tcPr>
          <w:p w14:paraId="3662A7F9" w14:textId="77777777" w:rsidR="005F0065" w:rsidRPr="00842ADA" w:rsidRDefault="005F0065" w:rsidP="009A0346">
            <w:pPr>
              <w:pStyle w:val="Tabletext"/>
              <w:jc w:val="center"/>
              <w:rPr>
                <w:sz w:val="13"/>
                <w:szCs w:val="13"/>
              </w:rPr>
            </w:pPr>
            <w:r w:rsidRPr="00842ADA">
              <w:rPr>
                <w:sz w:val="13"/>
                <w:szCs w:val="13"/>
              </w:rPr>
              <w:t>0.01</w:t>
            </w:r>
          </w:p>
        </w:tc>
        <w:tc>
          <w:tcPr>
            <w:tcW w:w="452" w:type="dxa"/>
            <w:tcBorders>
              <w:top w:val="single" w:sz="4" w:space="0" w:color="auto"/>
              <w:left w:val="single" w:sz="4" w:space="0" w:color="auto"/>
              <w:bottom w:val="single" w:sz="4" w:space="0" w:color="auto"/>
              <w:right w:val="single" w:sz="4" w:space="0" w:color="auto"/>
            </w:tcBorders>
          </w:tcPr>
          <w:p w14:paraId="01D2C7AA" w14:textId="77777777" w:rsidR="005F0065" w:rsidRPr="00842ADA" w:rsidRDefault="005F0065" w:rsidP="009307EA">
            <w:pPr>
              <w:pStyle w:val="Tabletext"/>
              <w:jc w:val="center"/>
              <w:rPr>
                <w:color w:val="000000"/>
                <w:sz w:val="13"/>
                <w:szCs w:val="13"/>
              </w:rPr>
            </w:pPr>
            <w:ins w:id="198" w:author="TPU E RR" w:date="2023-10-27T07:51:00Z">
              <w:r w:rsidRPr="00842ADA">
                <w:rPr>
                  <w:sz w:val="14"/>
                  <w:szCs w:val="14"/>
                  <w:lang w:eastAsia="ru-RU"/>
                </w:rPr>
                <w:t>0,005</w:t>
              </w:r>
            </w:ins>
          </w:p>
        </w:tc>
        <w:tc>
          <w:tcPr>
            <w:tcW w:w="453" w:type="dxa"/>
            <w:tcBorders>
              <w:top w:val="single" w:sz="4" w:space="0" w:color="auto"/>
              <w:left w:val="single" w:sz="4" w:space="0" w:color="auto"/>
              <w:bottom w:val="single" w:sz="4" w:space="0" w:color="auto"/>
              <w:right w:val="single" w:sz="4" w:space="0" w:color="auto"/>
            </w:tcBorders>
          </w:tcPr>
          <w:p w14:paraId="0E426DD2" w14:textId="77777777" w:rsidR="005F0065" w:rsidRPr="00842ADA" w:rsidRDefault="005F0065" w:rsidP="009307EA">
            <w:pPr>
              <w:pStyle w:val="Tabletext"/>
              <w:jc w:val="center"/>
              <w:rPr>
                <w:color w:val="000000"/>
                <w:sz w:val="13"/>
                <w:szCs w:val="13"/>
              </w:rPr>
            </w:pPr>
            <w:ins w:id="199" w:author="TPU E RR" w:date="2023-10-27T07:51:00Z">
              <w:r w:rsidRPr="00842ADA">
                <w:rPr>
                  <w:sz w:val="14"/>
                  <w:szCs w:val="14"/>
                  <w:lang w:eastAsia="ru-RU"/>
                </w:rPr>
                <w:t>0,0025</w:t>
              </w:r>
            </w:ins>
          </w:p>
        </w:tc>
        <w:tc>
          <w:tcPr>
            <w:tcW w:w="905" w:type="dxa"/>
          </w:tcPr>
          <w:p w14:paraId="257BD973" w14:textId="77777777" w:rsidR="005F0065" w:rsidRPr="00842ADA" w:rsidRDefault="005F0065" w:rsidP="009A0346">
            <w:pPr>
              <w:pStyle w:val="Tabletext"/>
              <w:jc w:val="center"/>
              <w:rPr>
                <w:color w:val="000000"/>
                <w:sz w:val="13"/>
                <w:szCs w:val="13"/>
              </w:rPr>
            </w:pPr>
          </w:p>
        </w:tc>
        <w:tc>
          <w:tcPr>
            <w:tcW w:w="794" w:type="dxa"/>
          </w:tcPr>
          <w:p w14:paraId="1B51D830" w14:textId="77777777" w:rsidR="005F0065" w:rsidRPr="00842ADA" w:rsidRDefault="005F0065" w:rsidP="009A0346">
            <w:pPr>
              <w:pStyle w:val="Tabletext"/>
              <w:jc w:val="center"/>
              <w:rPr>
                <w:sz w:val="13"/>
                <w:szCs w:val="13"/>
              </w:rPr>
            </w:pPr>
            <w:r w:rsidRPr="00842ADA">
              <w:rPr>
                <w:sz w:val="13"/>
                <w:szCs w:val="13"/>
              </w:rPr>
              <w:t>0.0025</w:t>
            </w:r>
          </w:p>
        </w:tc>
        <w:tc>
          <w:tcPr>
            <w:tcW w:w="764" w:type="dxa"/>
          </w:tcPr>
          <w:p w14:paraId="2DDF60E3" w14:textId="77777777" w:rsidR="005F0065" w:rsidRPr="00842ADA" w:rsidRDefault="005F0065" w:rsidP="009A0346">
            <w:pPr>
              <w:pStyle w:val="Tabletext"/>
              <w:jc w:val="center"/>
              <w:rPr>
                <w:sz w:val="13"/>
                <w:szCs w:val="13"/>
              </w:rPr>
            </w:pPr>
            <w:r w:rsidRPr="00842ADA">
              <w:rPr>
                <w:sz w:val="13"/>
                <w:szCs w:val="13"/>
              </w:rPr>
              <w:t>0.0025</w:t>
            </w:r>
          </w:p>
        </w:tc>
      </w:tr>
      <w:tr w:rsidR="009A0346" w:rsidRPr="00842ADA" w14:paraId="5A3DDADE" w14:textId="77777777" w:rsidTr="009307EA">
        <w:trPr>
          <w:cantSplit/>
          <w:jc w:val="center"/>
        </w:trPr>
        <w:tc>
          <w:tcPr>
            <w:tcW w:w="945" w:type="dxa"/>
            <w:vMerge/>
          </w:tcPr>
          <w:p w14:paraId="7AF72ECD" w14:textId="77777777" w:rsidR="005F0065" w:rsidRPr="00842ADA" w:rsidRDefault="005F0065" w:rsidP="009A0346">
            <w:pPr>
              <w:pStyle w:val="Tabletext"/>
              <w:ind w:left="57" w:right="57"/>
              <w:rPr>
                <w:sz w:val="13"/>
                <w:szCs w:val="13"/>
              </w:rPr>
            </w:pPr>
          </w:p>
        </w:tc>
        <w:tc>
          <w:tcPr>
            <w:tcW w:w="756" w:type="dxa"/>
          </w:tcPr>
          <w:p w14:paraId="77CB7710" w14:textId="77777777" w:rsidR="005F0065" w:rsidRPr="00842ADA" w:rsidRDefault="005F0065" w:rsidP="009A0346">
            <w:pPr>
              <w:pStyle w:val="Tabletext"/>
              <w:ind w:left="57" w:right="57"/>
              <w:rPr>
                <w:sz w:val="13"/>
                <w:szCs w:val="13"/>
              </w:rPr>
            </w:pPr>
            <w:r w:rsidRPr="00842ADA">
              <w:rPr>
                <w:i/>
                <w:iCs/>
                <w:sz w:val="13"/>
                <w:szCs w:val="13"/>
              </w:rPr>
              <w:t>N</w:t>
            </w:r>
            <w:r w:rsidRPr="00842ADA">
              <w:rPr>
                <w:i/>
                <w:iCs/>
                <w:position w:val="-4"/>
                <w:sz w:val="12"/>
                <w:szCs w:val="12"/>
              </w:rPr>
              <w:t>L</w:t>
            </w:r>
            <w:r w:rsidRPr="00842ADA">
              <w:rPr>
                <w:sz w:val="13"/>
                <w:szCs w:val="13"/>
              </w:rPr>
              <w:t xml:space="preserve"> (dB)</w:t>
            </w:r>
          </w:p>
        </w:tc>
        <w:tc>
          <w:tcPr>
            <w:tcW w:w="716" w:type="dxa"/>
          </w:tcPr>
          <w:p w14:paraId="53A3A61C" w14:textId="77777777" w:rsidR="005F0065" w:rsidRPr="00842ADA" w:rsidRDefault="005F0065" w:rsidP="009A0346">
            <w:pPr>
              <w:pStyle w:val="Tabletext"/>
              <w:jc w:val="center"/>
              <w:rPr>
                <w:sz w:val="13"/>
                <w:szCs w:val="13"/>
              </w:rPr>
            </w:pPr>
            <w:r w:rsidRPr="00842ADA">
              <w:rPr>
                <w:sz w:val="13"/>
                <w:szCs w:val="13"/>
              </w:rPr>
              <w:t>0</w:t>
            </w:r>
          </w:p>
        </w:tc>
        <w:tc>
          <w:tcPr>
            <w:tcW w:w="757" w:type="dxa"/>
          </w:tcPr>
          <w:p w14:paraId="48285F68" w14:textId="77777777" w:rsidR="005F0065" w:rsidRPr="00842ADA" w:rsidRDefault="005F0065" w:rsidP="009A0346">
            <w:pPr>
              <w:pStyle w:val="Tabletext"/>
              <w:jc w:val="center"/>
              <w:rPr>
                <w:color w:val="000000"/>
                <w:sz w:val="13"/>
                <w:szCs w:val="13"/>
              </w:rPr>
            </w:pPr>
          </w:p>
        </w:tc>
        <w:tc>
          <w:tcPr>
            <w:tcW w:w="757" w:type="dxa"/>
          </w:tcPr>
          <w:p w14:paraId="4FE0ED73" w14:textId="77777777" w:rsidR="005F0065" w:rsidRPr="00842ADA" w:rsidRDefault="005F0065" w:rsidP="009A0346">
            <w:pPr>
              <w:pStyle w:val="Tabletext"/>
              <w:jc w:val="center"/>
              <w:rPr>
                <w:color w:val="000000"/>
                <w:sz w:val="13"/>
                <w:szCs w:val="13"/>
              </w:rPr>
            </w:pPr>
          </w:p>
        </w:tc>
        <w:tc>
          <w:tcPr>
            <w:tcW w:w="757" w:type="dxa"/>
          </w:tcPr>
          <w:p w14:paraId="0302385C" w14:textId="77777777" w:rsidR="005F0065" w:rsidRPr="00842ADA" w:rsidRDefault="005F0065" w:rsidP="009A0346">
            <w:pPr>
              <w:pStyle w:val="Tabletext"/>
              <w:jc w:val="center"/>
              <w:rPr>
                <w:color w:val="000000"/>
                <w:sz w:val="13"/>
                <w:szCs w:val="13"/>
              </w:rPr>
            </w:pPr>
          </w:p>
        </w:tc>
        <w:tc>
          <w:tcPr>
            <w:tcW w:w="730" w:type="dxa"/>
            <w:shd w:val="clear" w:color="auto" w:fill="auto"/>
          </w:tcPr>
          <w:p w14:paraId="0738E443" w14:textId="77777777" w:rsidR="005F0065" w:rsidRPr="00842ADA" w:rsidRDefault="005F0065" w:rsidP="009A0346">
            <w:pPr>
              <w:pStyle w:val="Tabletext"/>
              <w:jc w:val="center"/>
              <w:rPr>
                <w:color w:val="000000"/>
                <w:sz w:val="13"/>
                <w:szCs w:val="13"/>
              </w:rPr>
            </w:pPr>
          </w:p>
        </w:tc>
        <w:tc>
          <w:tcPr>
            <w:tcW w:w="769" w:type="dxa"/>
            <w:shd w:val="clear" w:color="auto" w:fill="auto"/>
          </w:tcPr>
          <w:p w14:paraId="2C9992B8" w14:textId="77777777" w:rsidR="005F0065" w:rsidRPr="00842ADA" w:rsidRDefault="005F0065" w:rsidP="009A0346">
            <w:pPr>
              <w:pStyle w:val="Tabletext"/>
              <w:jc w:val="center"/>
              <w:rPr>
                <w:color w:val="000000"/>
                <w:sz w:val="13"/>
                <w:szCs w:val="13"/>
              </w:rPr>
            </w:pPr>
          </w:p>
        </w:tc>
        <w:tc>
          <w:tcPr>
            <w:tcW w:w="439" w:type="dxa"/>
          </w:tcPr>
          <w:p w14:paraId="1A9E660B" w14:textId="77777777" w:rsidR="005F0065" w:rsidRPr="00842ADA" w:rsidRDefault="005F0065" w:rsidP="009A0346">
            <w:pPr>
              <w:pStyle w:val="Tabletext"/>
              <w:jc w:val="center"/>
              <w:rPr>
                <w:sz w:val="13"/>
                <w:szCs w:val="13"/>
              </w:rPr>
            </w:pPr>
            <w:r w:rsidRPr="00842ADA">
              <w:rPr>
                <w:sz w:val="13"/>
                <w:szCs w:val="13"/>
              </w:rPr>
              <w:t>0</w:t>
            </w:r>
          </w:p>
        </w:tc>
        <w:tc>
          <w:tcPr>
            <w:tcW w:w="452" w:type="dxa"/>
          </w:tcPr>
          <w:p w14:paraId="49BD69FB" w14:textId="77777777" w:rsidR="005F0065" w:rsidRPr="00842ADA" w:rsidRDefault="005F0065" w:rsidP="009A0346">
            <w:pPr>
              <w:pStyle w:val="Tabletext"/>
              <w:jc w:val="center"/>
              <w:rPr>
                <w:sz w:val="13"/>
                <w:szCs w:val="13"/>
              </w:rPr>
            </w:pPr>
            <w:r w:rsidRPr="00842ADA">
              <w:rPr>
                <w:sz w:val="13"/>
                <w:szCs w:val="13"/>
              </w:rPr>
              <w:t>0</w:t>
            </w:r>
          </w:p>
        </w:tc>
        <w:tc>
          <w:tcPr>
            <w:tcW w:w="425" w:type="dxa"/>
          </w:tcPr>
          <w:p w14:paraId="0297AA4D" w14:textId="77777777" w:rsidR="005F0065" w:rsidRPr="00842ADA" w:rsidRDefault="005F0065" w:rsidP="009A0346">
            <w:pPr>
              <w:pStyle w:val="Tabletext"/>
              <w:jc w:val="center"/>
              <w:rPr>
                <w:sz w:val="13"/>
                <w:szCs w:val="13"/>
              </w:rPr>
            </w:pPr>
            <w:r w:rsidRPr="00842ADA">
              <w:rPr>
                <w:sz w:val="13"/>
                <w:szCs w:val="13"/>
              </w:rPr>
              <w:t>0</w:t>
            </w:r>
          </w:p>
        </w:tc>
        <w:tc>
          <w:tcPr>
            <w:tcW w:w="465" w:type="dxa"/>
          </w:tcPr>
          <w:p w14:paraId="0F6CFB2E" w14:textId="77777777" w:rsidR="005F0065" w:rsidRPr="00842ADA" w:rsidRDefault="005F0065" w:rsidP="009A0346">
            <w:pPr>
              <w:pStyle w:val="Tabletext"/>
              <w:jc w:val="center"/>
              <w:rPr>
                <w:sz w:val="13"/>
                <w:szCs w:val="13"/>
              </w:rPr>
            </w:pPr>
            <w:r w:rsidRPr="00842ADA">
              <w:rPr>
                <w:sz w:val="13"/>
                <w:szCs w:val="13"/>
              </w:rPr>
              <w:t>0</w:t>
            </w:r>
          </w:p>
        </w:tc>
        <w:tc>
          <w:tcPr>
            <w:tcW w:w="452" w:type="dxa"/>
          </w:tcPr>
          <w:p w14:paraId="62ECD7D2" w14:textId="77777777" w:rsidR="005F0065" w:rsidRPr="00842ADA" w:rsidRDefault="005F0065" w:rsidP="009A0346">
            <w:pPr>
              <w:pStyle w:val="Tabletext"/>
              <w:jc w:val="center"/>
              <w:rPr>
                <w:sz w:val="13"/>
                <w:szCs w:val="13"/>
              </w:rPr>
            </w:pPr>
            <w:r w:rsidRPr="00842ADA">
              <w:rPr>
                <w:sz w:val="13"/>
                <w:szCs w:val="13"/>
              </w:rPr>
              <w:t>0</w:t>
            </w:r>
          </w:p>
        </w:tc>
        <w:tc>
          <w:tcPr>
            <w:tcW w:w="544" w:type="dxa"/>
          </w:tcPr>
          <w:p w14:paraId="33208867" w14:textId="77777777" w:rsidR="005F0065" w:rsidRPr="00842ADA" w:rsidRDefault="005F0065" w:rsidP="009A0346">
            <w:pPr>
              <w:pStyle w:val="Tabletext"/>
              <w:jc w:val="center"/>
              <w:rPr>
                <w:sz w:val="13"/>
                <w:szCs w:val="13"/>
              </w:rPr>
            </w:pPr>
            <w:r w:rsidRPr="00842ADA">
              <w:rPr>
                <w:sz w:val="13"/>
                <w:szCs w:val="13"/>
              </w:rPr>
              <w:t>0</w:t>
            </w:r>
          </w:p>
        </w:tc>
        <w:tc>
          <w:tcPr>
            <w:tcW w:w="439" w:type="dxa"/>
          </w:tcPr>
          <w:p w14:paraId="021DAD97" w14:textId="77777777" w:rsidR="005F0065" w:rsidRPr="00842ADA" w:rsidRDefault="005F0065" w:rsidP="009A0346">
            <w:pPr>
              <w:pStyle w:val="Tabletext"/>
              <w:jc w:val="center"/>
              <w:rPr>
                <w:sz w:val="13"/>
                <w:szCs w:val="13"/>
              </w:rPr>
            </w:pPr>
            <w:r w:rsidRPr="00842ADA">
              <w:rPr>
                <w:sz w:val="13"/>
                <w:szCs w:val="13"/>
              </w:rPr>
              <w:t>0</w:t>
            </w:r>
          </w:p>
        </w:tc>
        <w:tc>
          <w:tcPr>
            <w:tcW w:w="386" w:type="dxa"/>
          </w:tcPr>
          <w:p w14:paraId="479928FC" w14:textId="77777777" w:rsidR="005F0065" w:rsidRPr="00842ADA" w:rsidRDefault="005F0065" w:rsidP="009A0346">
            <w:pPr>
              <w:pStyle w:val="Tabletext"/>
              <w:jc w:val="center"/>
              <w:rPr>
                <w:sz w:val="13"/>
                <w:szCs w:val="13"/>
              </w:rPr>
            </w:pPr>
            <w:r w:rsidRPr="00842ADA">
              <w:rPr>
                <w:sz w:val="13"/>
                <w:szCs w:val="13"/>
              </w:rPr>
              <w:t>0</w:t>
            </w:r>
          </w:p>
        </w:tc>
        <w:tc>
          <w:tcPr>
            <w:tcW w:w="478" w:type="dxa"/>
          </w:tcPr>
          <w:p w14:paraId="59C62F0E" w14:textId="77777777" w:rsidR="005F0065" w:rsidRPr="00842ADA" w:rsidRDefault="005F0065" w:rsidP="009A0346">
            <w:pPr>
              <w:pStyle w:val="Tabletext"/>
              <w:jc w:val="center"/>
              <w:rPr>
                <w:sz w:val="13"/>
                <w:szCs w:val="13"/>
              </w:rPr>
            </w:pPr>
            <w:r w:rsidRPr="00842ADA">
              <w:rPr>
                <w:sz w:val="13"/>
                <w:szCs w:val="13"/>
              </w:rPr>
              <w:t>0</w:t>
            </w:r>
          </w:p>
        </w:tc>
        <w:tc>
          <w:tcPr>
            <w:tcW w:w="531" w:type="dxa"/>
          </w:tcPr>
          <w:p w14:paraId="2307FEF5" w14:textId="77777777" w:rsidR="005F0065" w:rsidRPr="00842ADA" w:rsidRDefault="005F0065" w:rsidP="009A0346">
            <w:pPr>
              <w:pStyle w:val="Tabletext"/>
              <w:jc w:val="center"/>
              <w:rPr>
                <w:sz w:val="13"/>
                <w:szCs w:val="13"/>
              </w:rPr>
            </w:pPr>
            <w:r w:rsidRPr="00842ADA">
              <w:rPr>
                <w:sz w:val="13"/>
                <w:szCs w:val="13"/>
              </w:rPr>
              <w:t>0</w:t>
            </w:r>
          </w:p>
        </w:tc>
        <w:tc>
          <w:tcPr>
            <w:tcW w:w="914" w:type="dxa"/>
          </w:tcPr>
          <w:p w14:paraId="04CCD2CD" w14:textId="77777777" w:rsidR="005F0065" w:rsidRPr="00842ADA" w:rsidRDefault="005F0065" w:rsidP="009A0346">
            <w:pPr>
              <w:pStyle w:val="Tabletext"/>
              <w:jc w:val="center"/>
              <w:rPr>
                <w:sz w:val="13"/>
                <w:szCs w:val="13"/>
              </w:rPr>
            </w:pPr>
            <w:r w:rsidRPr="00842ADA">
              <w:rPr>
                <w:sz w:val="13"/>
                <w:szCs w:val="13"/>
              </w:rPr>
              <w:t>0</w:t>
            </w:r>
          </w:p>
        </w:tc>
        <w:tc>
          <w:tcPr>
            <w:tcW w:w="452" w:type="dxa"/>
            <w:tcBorders>
              <w:top w:val="single" w:sz="4" w:space="0" w:color="auto"/>
              <w:left w:val="single" w:sz="4" w:space="0" w:color="auto"/>
              <w:bottom w:val="single" w:sz="4" w:space="0" w:color="auto"/>
              <w:right w:val="single" w:sz="4" w:space="0" w:color="auto"/>
            </w:tcBorders>
          </w:tcPr>
          <w:p w14:paraId="40BFB520" w14:textId="77777777" w:rsidR="005F0065" w:rsidRPr="00842ADA" w:rsidRDefault="005F0065" w:rsidP="009307EA">
            <w:pPr>
              <w:pStyle w:val="Tabletext"/>
              <w:jc w:val="center"/>
              <w:rPr>
                <w:color w:val="000000"/>
                <w:sz w:val="13"/>
                <w:szCs w:val="13"/>
              </w:rPr>
            </w:pPr>
            <w:ins w:id="200" w:author="TPU E RR" w:date="2023-10-27T07:51:00Z">
              <w:r w:rsidRPr="00842ADA">
                <w:rPr>
                  <w:sz w:val="14"/>
                  <w:szCs w:val="14"/>
                  <w:lang w:eastAsia="ru-RU"/>
                </w:rPr>
                <w:t>0</w:t>
              </w:r>
            </w:ins>
          </w:p>
        </w:tc>
        <w:tc>
          <w:tcPr>
            <w:tcW w:w="453" w:type="dxa"/>
            <w:tcBorders>
              <w:top w:val="single" w:sz="4" w:space="0" w:color="auto"/>
              <w:left w:val="single" w:sz="4" w:space="0" w:color="auto"/>
              <w:bottom w:val="single" w:sz="4" w:space="0" w:color="auto"/>
              <w:right w:val="single" w:sz="4" w:space="0" w:color="auto"/>
            </w:tcBorders>
          </w:tcPr>
          <w:p w14:paraId="15945E60" w14:textId="77777777" w:rsidR="005F0065" w:rsidRPr="00842ADA" w:rsidRDefault="005F0065" w:rsidP="009307EA">
            <w:pPr>
              <w:pStyle w:val="Tabletext"/>
              <w:jc w:val="center"/>
              <w:rPr>
                <w:color w:val="000000"/>
                <w:sz w:val="13"/>
                <w:szCs w:val="13"/>
              </w:rPr>
            </w:pPr>
            <w:ins w:id="201" w:author="TPU E RR" w:date="2023-10-27T07:51:00Z">
              <w:r w:rsidRPr="00842ADA">
                <w:rPr>
                  <w:sz w:val="14"/>
                  <w:szCs w:val="14"/>
                  <w:lang w:eastAsia="ru-RU"/>
                </w:rPr>
                <w:t>0</w:t>
              </w:r>
            </w:ins>
          </w:p>
        </w:tc>
        <w:tc>
          <w:tcPr>
            <w:tcW w:w="905" w:type="dxa"/>
          </w:tcPr>
          <w:p w14:paraId="77F542DE" w14:textId="77777777" w:rsidR="005F0065" w:rsidRPr="00842ADA" w:rsidRDefault="005F0065" w:rsidP="009A0346">
            <w:pPr>
              <w:pStyle w:val="Tabletext"/>
              <w:jc w:val="center"/>
              <w:rPr>
                <w:color w:val="000000"/>
                <w:sz w:val="13"/>
                <w:szCs w:val="13"/>
              </w:rPr>
            </w:pPr>
          </w:p>
        </w:tc>
        <w:tc>
          <w:tcPr>
            <w:tcW w:w="794" w:type="dxa"/>
          </w:tcPr>
          <w:p w14:paraId="17132F1E" w14:textId="77777777" w:rsidR="005F0065" w:rsidRPr="00842ADA" w:rsidRDefault="005F0065" w:rsidP="009A0346">
            <w:pPr>
              <w:pStyle w:val="Tabletext"/>
              <w:jc w:val="center"/>
              <w:rPr>
                <w:sz w:val="13"/>
                <w:szCs w:val="13"/>
              </w:rPr>
            </w:pPr>
            <w:r w:rsidRPr="00842ADA">
              <w:rPr>
                <w:sz w:val="13"/>
                <w:szCs w:val="13"/>
              </w:rPr>
              <w:t>0</w:t>
            </w:r>
          </w:p>
        </w:tc>
        <w:tc>
          <w:tcPr>
            <w:tcW w:w="764" w:type="dxa"/>
          </w:tcPr>
          <w:p w14:paraId="56035E19" w14:textId="77777777" w:rsidR="005F0065" w:rsidRPr="00842ADA" w:rsidRDefault="005F0065" w:rsidP="009A0346">
            <w:pPr>
              <w:pStyle w:val="Tabletext"/>
              <w:jc w:val="center"/>
              <w:rPr>
                <w:sz w:val="13"/>
                <w:szCs w:val="13"/>
              </w:rPr>
            </w:pPr>
            <w:r w:rsidRPr="00842ADA">
              <w:rPr>
                <w:sz w:val="13"/>
                <w:szCs w:val="13"/>
              </w:rPr>
              <w:t>0</w:t>
            </w:r>
          </w:p>
        </w:tc>
      </w:tr>
      <w:tr w:rsidR="009A0346" w:rsidRPr="00842ADA" w14:paraId="4E6A9FB9" w14:textId="77777777" w:rsidTr="009307EA">
        <w:trPr>
          <w:cantSplit/>
          <w:jc w:val="center"/>
        </w:trPr>
        <w:tc>
          <w:tcPr>
            <w:tcW w:w="945" w:type="dxa"/>
            <w:vMerge/>
          </w:tcPr>
          <w:p w14:paraId="1202652C" w14:textId="77777777" w:rsidR="005F0065" w:rsidRPr="00842ADA" w:rsidRDefault="005F0065" w:rsidP="009A0346">
            <w:pPr>
              <w:pStyle w:val="Tabletext"/>
              <w:ind w:left="57" w:right="57"/>
              <w:rPr>
                <w:sz w:val="13"/>
                <w:szCs w:val="13"/>
              </w:rPr>
            </w:pPr>
          </w:p>
        </w:tc>
        <w:tc>
          <w:tcPr>
            <w:tcW w:w="756" w:type="dxa"/>
          </w:tcPr>
          <w:p w14:paraId="00EFF964" w14:textId="77777777" w:rsidR="005F0065" w:rsidRPr="00842ADA" w:rsidRDefault="005F0065" w:rsidP="009A0346">
            <w:pPr>
              <w:pStyle w:val="Tabletext"/>
              <w:ind w:left="57" w:right="57"/>
              <w:rPr>
                <w:sz w:val="13"/>
                <w:szCs w:val="13"/>
              </w:rPr>
            </w:pPr>
            <w:r w:rsidRPr="00842ADA">
              <w:rPr>
                <w:i/>
                <w:iCs/>
                <w:sz w:val="13"/>
                <w:szCs w:val="13"/>
              </w:rPr>
              <w:t>M</w:t>
            </w:r>
            <w:r w:rsidRPr="00842ADA">
              <w:rPr>
                <w:i/>
                <w:iCs/>
                <w:position w:val="-4"/>
                <w:sz w:val="13"/>
                <w:szCs w:val="13"/>
              </w:rPr>
              <w:t>s</w:t>
            </w:r>
            <w:r w:rsidRPr="00842ADA">
              <w:rPr>
                <w:sz w:val="13"/>
                <w:szCs w:val="13"/>
              </w:rPr>
              <w:t xml:space="preserve"> (dB)</w:t>
            </w:r>
          </w:p>
        </w:tc>
        <w:tc>
          <w:tcPr>
            <w:tcW w:w="716" w:type="dxa"/>
          </w:tcPr>
          <w:p w14:paraId="113F31D8" w14:textId="77777777" w:rsidR="005F0065" w:rsidRPr="00842ADA" w:rsidRDefault="005F0065" w:rsidP="009A0346">
            <w:pPr>
              <w:pStyle w:val="Tabletext"/>
              <w:jc w:val="center"/>
              <w:rPr>
                <w:sz w:val="13"/>
                <w:szCs w:val="13"/>
              </w:rPr>
            </w:pPr>
            <w:r w:rsidRPr="00842ADA">
              <w:rPr>
                <w:sz w:val="13"/>
                <w:szCs w:val="13"/>
              </w:rPr>
              <w:t xml:space="preserve">26  </w:t>
            </w:r>
            <w:r w:rsidRPr="00842ADA">
              <w:rPr>
                <w:position w:val="4"/>
                <w:sz w:val="12"/>
                <w:szCs w:val="12"/>
              </w:rPr>
              <w:t>2</w:t>
            </w:r>
          </w:p>
        </w:tc>
        <w:tc>
          <w:tcPr>
            <w:tcW w:w="757" w:type="dxa"/>
          </w:tcPr>
          <w:p w14:paraId="4067EE02" w14:textId="77777777" w:rsidR="005F0065" w:rsidRPr="00842ADA" w:rsidRDefault="005F0065" w:rsidP="009A0346">
            <w:pPr>
              <w:pStyle w:val="Tabletext"/>
              <w:jc w:val="center"/>
              <w:rPr>
                <w:color w:val="000000"/>
                <w:sz w:val="13"/>
                <w:szCs w:val="13"/>
              </w:rPr>
            </w:pPr>
          </w:p>
        </w:tc>
        <w:tc>
          <w:tcPr>
            <w:tcW w:w="757" w:type="dxa"/>
          </w:tcPr>
          <w:p w14:paraId="6E228D17" w14:textId="77777777" w:rsidR="005F0065" w:rsidRPr="00842ADA" w:rsidRDefault="005F0065" w:rsidP="009A0346">
            <w:pPr>
              <w:pStyle w:val="Tabletext"/>
              <w:jc w:val="center"/>
              <w:rPr>
                <w:color w:val="000000"/>
                <w:sz w:val="13"/>
                <w:szCs w:val="13"/>
              </w:rPr>
            </w:pPr>
          </w:p>
        </w:tc>
        <w:tc>
          <w:tcPr>
            <w:tcW w:w="757" w:type="dxa"/>
          </w:tcPr>
          <w:p w14:paraId="3E8BA317" w14:textId="77777777" w:rsidR="005F0065" w:rsidRPr="00842ADA" w:rsidRDefault="005F0065" w:rsidP="009A0346">
            <w:pPr>
              <w:pStyle w:val="Tabletext"/>
              <w:jc w:val="center"/>
              <w:rPr>
                <w:color w:val="000000"/>
                <w:sz w:val="13"/>
                <w:szCs w:val="13"/>
              </w:rPr>
            </w:pPr>
          </w:p>
        </w:tc>
        <w:tc>
          <w:tcPr>
            <w:tcW w:w="730" w:type="dxa"/>
            <w:shd w:val="clear" w:color="auto" w:fill="auto"/>
          </w:tcPr>
          <w:p w14:paraId="0DFC8D63" w14:textId="77777777" w:rsidR="005F0065" w:rsidRPr="00842ADA" w:rsidRDefault="005F0065" w:rsidP="009A0346">
            <w:pPr>
              <w:pStyle w:val="Tabletext"/>
              <w:jc w:val="center"/>
              <w:rPr>
                <w:color w:val="000000"/>
                <w:sz w:val="13"/>
                <w:szCs w:val="13"/>
              </w:rPr>
            </w:pPr>
          </w:p>
        </w:tc>
        <w:tc>
          <w:tcPr>
            <w:tcW w:w="769" w:type="dxa"/>
            <w:shd w:val="clear" w:color="auto" w:fill="auto"/>
          </w:tcPr>
          <w:p w14:paraId="2CC8D540" w14:textId="77777777" w:rsidR="005F0065" w:rsidRPr="00842ADA" w:rsidRDefault="005F0065" w:rsidP="009A0346">
            <w:pPr>
              <w:pStyle w:val="Tabletext"/>
              <w:jc w:val="center"/>
              <w:rPr>
                <w:color w:val="000000"/>
                <w:sz w:val="13"/>
                <w:szCs w:val="13"/>
              </w:rPr>
            </w:pPr>
          </w:p>
        </w:tc>
        <w:tc>
          <w:tcPr>
            <w:tcW w:w="439" w:type="dxa"/>
          </w:tcPr>
          <w:p w14:paraId="2FA9BA43" w14:textId="77777777" w:rsidR="005F0065" w:rsidRPr="00842ADA" w:rsidRDefault="005F0065" w:rsidP="009A0346">
            <w:pPr>
              <w:pStyle w:val="Tabletext"/>
              <w:jc w:val="center"/>
              <w:rPr>
                <w:sz w:val="13"/>
                <w:szCs w:val="13"/>
              </w:rPr>
            </w:pPr>
            <w:r w:rsidRPr="00842ADA">
              <w:rPr>
                <w:sz w:val="13"/>
                <w:szCs w:val="13"/>
              </w:rPr>
              <w:t>33</w:t>
            </w:r>
          </w:p>
        </w:tc>
        <w:tc>
          <w:tcPr>
            <w:tcW w:w="452" w:type="dxa"/>
          </w:tcPr>
          <w:p w14:paraId="1D5B7728" w14:textId="77777777" w:rsidR="005F0065" w:rsidRPr="00842ADA" w:rsidRDefault="005F0065" w:rsidP="009A0346">
            <w:pPr>
              <w:pStyle w:val="Tabletext"/>
              <w:jc w:val="center"/>
              <w:rPr>
                <w:sz w:val="13"/>
                <w:szCs w:val="13"/>
              </w:rPr>
            </w:pPr>
            <w:r w:rsidRPr="00842ADA">
              <w:rPr>
                <w:sz w:val="13"/>
                <w:szCs w:val="13"/>
              </w:rPr>
              <w:t>37</w:t>
            </w:r>
          </w:p>
        </w:tc>
        <w:tc>
          <w:tcPr>
            <w:tcW w:w="425" w:type="dxa"/>
          </w:tcPr>
          <w:p w14:paraId="58F6F2B3" w14:textId="77777777" w:rsidR="005F0065" w:rsidRPr="00842ADA" w:rsidRDefault="005F0065" w:rsidP="009A0346">
            <w:pPr>
              <w:pStyle w:val="Tabletext"/>
              <w:jc w:val="center"/>
              <w:rPr>
                <w:sz w:val="13"/>
                <w:szCs w:val="13"/>
              </w:rPr>
            </w:pPr>
            <w:r w:rsidRPr="00842ADA">
              <w:rPr>
                <w:sz w:val="13"/>
                <w:szCs w:val="13"/>
              </w:rPr>
              <w:t>33</w:t>
            </w:r>
          </w:p>
        </w:tc>
        <w:tc>
          <w:tcPr>
            <w:tcW w:w="465" w:type="dxa"/>
          </w:tcPr>
          <w:p w14:paraId="14C9AD93" w14:textId="77777777" w:rsidR="005F0065" w:rsidRPr="00842ADA" w:rsidRDefault="005F0065" w:rsidP="009A0346">
            <w:pPr>
              <w:pStyle w:val="Tabletext"/>
              <w:jc w:val="center"/>
              <w:rPr>
                <w:sz w:val="13"/>
                <w:szCs w:val="13"/>
              </w:rPr>
            </w:pPr>
            <w:r w:rsidRPr="00842ADA">
              <w:rPr>
                <w:sz w:val="13"/>
                <w:szCs w:val="13"/>
              </w:rPr>
              <w:t>37</w:t>
            </w:r>
          </w:p>
        </w:tc>
        <w:tc>
          <w:tcPr>
            <w:tcW w:w="452" w:type="dxa"/>
          </w:tcPr>
          <w:p w14:paraId="18148D23" w14:textId="77777777" w:rsidR="005F0065" w:rsidRPr="00842ADA" w:rsidRDefault="005F0065" w:rsidP="009A0346">
            <w:pPr>
              <w:pStyle w:val="Tabletext"/>
              <w:jc w:val="center"/>
              <w:rPr>
                <w:sz w:val="13"/>
                <w:szCs w:val="13"/>
              </w:rPr>
            </w:pPr>
            <w:r w:rsidRPr="00842ADA">
              <w:rPr>
                <w:sz w:val="13"/>
                <w:szCs w:val="13"/>
              </w:rPr>
              <w:t>33</w:t>
            </w:r>
          </w:p>
        </w:tc>
        <w:tc>
          <w:tcPr>
            <w:tcW w:w="544" w:type="dxa"/>
          </w:tcPr>
          <w:p w14:paraId="67773C0C" w14:textId="77777777" w:rsidR="005F0065" w:rsidRPr="00842ADA" w:rsidRDefault="005F0065" w:rsidP="009A0346">
            <w:pPr>
              <w:pStyle w:val="Tabletext"/>
              <w:jc w:val="center"/>
              <w:rPr>
                <w:sz w:val="13"/>
                <w:szCs w:val="13"/>
              </w:rPr>
            </w:pPr>
            <w:r w:rsidRPr="00842ADA">
              <w:rPr>
                <w:sz w:val="13"/>
                <w:szCs w:val="13"/>
              </w:rPr>
              <w:t>37</w:t>
            </w:r>
          </w:p>
        </w:tc>
        <w:tc>
          <w:tcPr>
            <w:tcW w:w="439" w:type="dxa"/>
          </w:tcPr>
          <w:p w14:paraId="64478B5F" w14:textId="77777777" w:rsidR="005F0065" w:rsidRPr="00842ADA" w:rsidRDefault="005F0065" w:rsidP="009A0346">
            <w:pPr>
              <w:pStyle w:val="Tabletext"/>
              <w:jc w:val="center"/>
              <w:rPr>
                <w:sz w:val="13"/>
                <w:szCs w:val="13"/>
              </w:rPr>
            </w:pPr>
            <w:r w:rsidRPr="00842ADA">
              <w:rPr>
                <w:sz w:val="13"/>
                <w:szCs w:val="13"/>
              </w:rPr>
              <w:t>33</w:t>
            </w:r>
          </w:p>
        </w:tc>
        <w:tc>
          <w:tcPr>
            <w:tcW w:w="386" w:type="dxa"/>
          </w:tcPr>
          <w:p w14:paraId="27BAB4BF" w14:textId="77777777" w:rsidR="005F0065" w:rsidRPr="00842ADA" w:rsidRDefault="005F0065" w:rsidP="009A0346">
            <w:pPr>
              <w:pStyle w:val="Tabletext"/>
              <w:jc w:val="center"/>
              <w:rPr>
                <w:sz w:val="13"/>
                <w:szCs w:val="13"/>
              </w:rPr>
            </w:pPr>
            <w:r w:rsidRPr="00842ADA">
              <w:rPr>
                <w:sz w:val="13"/>
                <w:szCs w:val="13"/>
              </w:rPr>
              <w:t>40</w:t>
            </w:r>
          </w:p>
        </w:tc>
        <w:tc>
          <w:tcPr>
            <w:tcW w:w="478" w:type="dxa"/>
          </w:tcPr>
          <w:p w14:paraId="40B4D92E" w14:textId="77777777" w:rsidR="005F0065" w:rsidRPr="00842ADA" w:rsidRDefault="005F0065" w:rsidP="009A0346">
            <w:pPr>
              <w:pStyle w:val="Tabletext"/>
              <w:jc w:val="center"/>
              <w:rPr>
                <w:sz w:val="13"/>
                <w:szCs w:val="13"/>
              </w:rPr>
            </w:pPr>
            <w:r w:rsidRPr="00842ADA">
              <w:rPr>
                <w:sz w:val="13"/>
                <w:szCs w:val="13"/>
              </w:rPr>
              <w:t>33</w:t>
            </w:r>
          </w:p>
        </w:tc>
        <w:tc>
          <w:tcPr>
            <w:tcW w:w="531" w:type="dxa"/>
          </w:tcPr>
          <w:p w14:paraId="74FC92B9" w14:textId="77777777" w:rsidR="005F0065" w:rsidRPr="00842ADA" w:rsidRDefault="005F0065" w:rsidP="009A0346">
            <w:pPr>
              <w:pStyle w:val="Tabletext"/>
              <w:jc w:val="center"/>
              <w:rPr>
                <w:sz w:val="13"/>
                <w:szCs w:val="13"/>
              </w:rPr>
            </w:pPr>
            <w:r w:rsidRPr="00842ADA">
              <w:rPr>
                <w:sz w:val="13"/>
                <w:szCs w:val="13"/>
              </w:rPr>
              <w:t>40</w:t>
            </w:r>
          </w:p>
        </w:tc>
        <w:tc>
          <w:tcPr>
            <w:tcW w:w="914" w:type="dxa"/>
          </w:tcPr>
          <w:p w14:paraId="1895BB52" w14:textId="77777777" w:rsidR="005F0065" w:rsidRPr="00842ADA" w:rsidRDefault="005F0065" w:rsidP="009A0346">
            <w:pPr>
              <w:pStyle w:val="Tabletext"/>
              <w:jc w:val="center"/>
              <w:rPr>
                <w:sz w:val="13"/>
                <w:szCs w:val="13"/>
              </w:rPr>
            </w:pPr>
            <w:r w:rsidRPr="00842ADA">
              <w:rPr>
                <w:sz w:val="13"/>
                <w:szCs w:val="13"/>
              </w:rPr>
              <w:t>1</w:t>
            </w:r>
          </w:p>
        </w:tc>
        <w:tc>
          <w:tcPr>
            <w:tcW w:w="452" w:type="dxa"/>
            <w:tcBorders>
              <w:top w:val="single" w:sz="4" w:space="0" w:color="auto"/>
              <w:left w:val="single" w:sz="4" w:space="0" w:color="auto"/>
              <w:bottom w:val="single" w:sz="4" w:space="0" w:color="auto"/>
              <w:right w:val="single" w:sz="4" w:space="0" w:color="auto"/>
            </w:tcBorders>
          </w:tcPr>
          <w:p w14:paraId="433FF2DC" w14:textId="77777777" w:rsidR="005F0065" w:rsidRPr="00842ADA" w:rsidRDefault="005F0065" w:rsidP="009307EA">
            <w:pPr>
              <w:pStyle w:val="Tabletext"/>
              <w:jc w:val="center"/>
              <w:rPr>
                <w:color w:val="000000"/>
                <w:sz w:val="13"/>
                <w:szCs w:val="13"/>
              </w:rPr>
            </w:pPr>
            <w:ins w:id="202" w:author="TPU E RR" w:date="2023-10-27T07:51:00Z">
              <w:r w:rsidRPr="00842ADA">
                <w:rPr>
                  <w:sz w:val="14"/>
                  <w:szCs w:val="14"/>
                  <w:lang w:eastAsia="ru-RU"/>
                </w:rPr>
                <w:t>33</w:t>
              </w:r>
            </w:ins>
          </w:p>
        </w:tc>
        <w:tc>
          <w:tcPr>
            <w:tcW w:w="453" w:type="dxa"/>
            <w:tcBorders>
              <w:top w:val="single" w:sz="4" w:space="0" w:color="auto"/>
              <w:left w:val="single" w:sz="4" w:space="0" w:color="auto"/>
              <w:bottom w:val="single" w:sz="4" w:space="0" w:color="auto"/>
              <w:right w:val="single" w:sz="4" w:space="0" w:color="auto"/>
            </w:tcBorders>
          </w:tcPr>
          <w:p w14:paraId="0754B300" w14:textId="77777777" w:rsidR="005F0065" w:rsidRPr="00842ADA" w:rsidRDefault="005F0065" w:rsidP="009307EA">
            <w:pPr>
              <w:pStyle w:val="Tabletext"/>
              <w:jc w:val="center"/>
              <w:rPr>
                <w:color w:val="000000"/>
                <w:sz w:val="13"/>
                <w:szCs w:val="13"/>
              </w:rPr>
            </w:pPr>
            <w:ins w:id="203" w:author="TPU E RR" w:date="2023-10-27T07:51:00Z">
              <w:r w:rsidRPr="00842ADA">
                <w:rPr>
                  <w:sz w:val="14"/>
                  <w:szCs w:val="14"/>
                  <w:lang w:eastAsia="ru-RU"/>
                </w:rPr>
                <w:t>40</w:t>
              </w:r>
            </w:ins>
          </w:p>
        </w:tc>
        <w:tc>
          <w:tcPr>
            <w:tcW w:w="905" w:type="dxa"/>
          </w:tcPr>
          <w:p w14:paraId="5763A8A4" w14:textId="77777777" w:rsidR="005F0065" w:rsidRPr="00842ADA" w:rsidRDefault="005F0065" w:rsidP="009A0346">
            <w:pPr>
              <w:pStyle w:val="Tabletext"/>
              <w:jc w:val="center"/>
              <w:rPr>
                <w:color w:val="000000"/>
                <w:sz w:val="13"/>
                <w:szCs w:val="13"/>
              </w:rPr>
            </w:pPr>
          </w:p>
        </w:tc>
        <w:tc>
          <w:tcPr>
            <w:tcW w:w="794" w:type="dxa"/>
          </w:tcPr>
          <w:p w14:paraId="25498AC6" w14:textId="77777777" w:rsidR="005F0065" w:rsidRPr="00842ADA" w:rsidRDefault="005F0065" w:rsidP="009A0346">
            <w:pPr>
              <w:pStyle w:val="Tabletext"/>
              <w:jc w:val="center"/>
              <w:rPr>
                <w:sz w:val="13"/>
                <w:szCs w:val="13"/>
              </w:rPr>
            </w:pPr>
            <w:r w:rsidRPr="00842ADA">
              <w:rPr>
                <w:sz w:val="13"/>
                <w:szCs w:val="13"/>
              </w:rPr>
              <w:t>25</w:t>
            </w:r>
          </w:p>
        </w:tc>
        <w:tc>
          <w:tcPr>
            <w:tcW w:w="764" w:type="dxa"/>
          </w:tcPr>
          <w:p w14:paraId="115D96B0" w14:textId="77777777" w:rsidR="005F0065" w:rsidRPr="00842ADA" w:rsidRDefault="005F0065" w:rsidP="009A0346">
            <w:pPr>
              <w:pStyle w:val="Tabletext"/>
              <w:jc w:val="center"/>
              <w:rPr>
                <w:sz w:val="13"/>
                <w:szCs w:val="13"/>
              </w:rPr>
            </w:pPr>
            <w:r w:rsidRPr="00842ADA">
              <w:rPr>
                <w:sz w:val="13"/>
                <w:szCs w:val="13"/>
              </w:rPr>
              <w:t>25</w:t>
            </w:r>
          </w:p>
        </w:tc>
      </w:tr>
      <w:tr w:rsidR="009A0346" w:rsidRPr="00842ADA" w14:paraId="66CF63A9" w14:textId="77777777" w:rsidTr="009307EA">
        <w:trPr>
          <w:cantSplit/>
          <w:jc w:val="center"/>
        </w:trPr>
        <w:tc>
          <w:tcPr>
            <w:tcW w:w="945" w:type="dxa"/>
            <w:vMerge/>
          </w:tcPr>
          <w:p w14:paraId="6B7E687A" w14:textId="77777777" w:rsidR="005F0065" w:rsidRPr="00842ADA" w:rsidRDefault="005F0065" w:rsidP="009A0346">
            <w:pPr>
              <w:pStyle w:val="Tabletext"/>
              <w:ind w:left="57" w:right="57"/>
              <w:rPr>
                <w:sz w:val="13"/>
                <w:szCs w:val="13"/>
              </w:rPr>
            </w:pPr>
          </w:p>
        </w:tc>
        <w:tc>
          <w:tcPr>
            <w:tcW w:w="756" w:type="dxa"/>
          </w:tcPr>
          <w:p w14:paraId="6B7AFC37" w14:textId="77777777" w:rsidR="005F0065" w:rsidRPr="00842ADA" w:rsidRDefault="005F0065" w:rsidP="009A0346">
            <w:pPr>
              <w:pStyle w:val="Tabletext"/>
              <w:ind w:left="57" w:right="57"/>
              <w:rPr>
                <w:sz w:val="13"/>
                <w:szCs w:val="13"/>
              </w:rPr>
            </w:pPr>
            <w:r w:rsidRPr="00842ADA">
              <w:rPr>
                <w:i/>
                <w:iCs/>
                <w:sz w:val="13"/>
                <w:szCs w:val="13"/>
              </w:rPr>
              <w:t>W</w:t>
            </w:r>
            <w:r w:rsidRPr="00842ADA">
              <w:rPr>
                <w:sz w:val="13"/>
                <w:szCs w:val="13"/>
              </w:rPr>
              <w:t xml:space="preserve"> (dB)</w:t>
            </w:r>
          </w:p>
        </w:tc>
        <w:tc>
          <w:tcPr>
            <w:tcW w:w="716" w:type="dxa"/>
          </w:tcPr>
          <w:p w14:paraId="682AB966" w14:textId="77777777" w:rsidR="005F0065" w:rsidRPr="00842ADA" w:rsidRDefault="005F0065" w:rsidP="009A0346">
            <w:pPr>
              <w:pStyle w:val="Tabletext"/>
              <w:jc w:val="center"/>
              <w:rPr>
                <w:sz w:val="13"/>
                <w:szCs w:val="13"/>
              </w:rPr>
            </w:pPr>
            <w:r w:rsidRPr="00842ADA">
              <w:rPr>
                <w:sz w:val="13"/>
                <w:szCs w:val="13"/>
              </w:rPr>
              <w:t>0</w:t>
            </w:r>
          </w:p>
        </w:tc>
        <w:tc>
          <w:tcPr>
            <w:tcW w:w="757" w:type="dxa"/>
          </w:tcPr>
          <w:p w14:paraId="4A175BCA" w14:textId="77777777" w:rsidR="005F0065" w:rsidRPr="00842ADA" w:rsidRDefault="005F0065" w:rsidP="009A0346">
            <w:pPr>
              <w:pStyle w:val="Tabletext"/>
              <w:jc w:val="center"/>
              <w:rPr>
                <w:color w:val="000000"/>
                <w:sz w:val="13"/>
                <w:szCs w:val="13"/>
              </w:rPr>
            </w:pPr>
          </w:p>
        </w:tc>
        <w:tc>
          <w:tcPr>
            <w:tcW w:w="757" w:type="dxa"/>
          </w:tcPr>
          <w:p w14:paraId="7D293723" w14:textId="77777777" w:rsidR="005F0065" w:rsidRPr="00842ADA" w:rsidRDefault="005F0065" w:rsidP="009A0346">
            <w:pPr>
              <w:pStyle w:val="Tabletext"/>
              <w:jc w:val="center"/>
              <w:rPr>
                <w:color w:val="000000"/>
                <w:sz w:val="13"/>
                <w:szCs w:val="13"/>
              </w:rPr>
            </w:pPr>
          </w:p>
        </w:tc>
        <w:tc>
          <w:tcPr>
            <w:tcW w:w="757" w:type="dxa"/>
          </w:tcPr>
          <w:p w14:paraId="313522FE" w14:textId="77777777" w:rsidR="005F0065" w:rsidRPr="00842ADA" w:rsidRDefault="005F0065" w:rsidP="009A0346">
            <w:pPr>
              <w:pStyle w:val="Tabletext"/>
              <w:jc w:val="center"/>
              <w:rPr>
                <w:color w:val="000000"/>
                <w:sz w:val="13"/>
                <w:szCs w:val="13"/>
              </w:rPr>
            </w:pPr>
          </w:p>
        </w:tc>
        <w:tc>
          <w:tcPr>
            <w:tcW w:w="730" w:type="dxa"/>
            <w:shd w:val="clear" w:color="auto" w:fill="auto"/>
          </w:tcPr>
          <w:p w14:paraId="5E8C25B1" w14:textId="77777777" w:rsidR="005F0065" w:rsidRPr="00842ADA" w:rsidRDefault="005F0065" w:rsidP="009A0346">
            <w:pPr>
              <w:pStyle w:val="Tabletext"/>
              <w:jc w:val="center"/>
              <w:rPr>
                <w:color w:val="000000"/>
                <w:sz w:val="13"/>
                <w:szCs w:val="13"/>
              </w:rPr>
            </w:pPr>
          </w:p>
        </w:tc>
        <w:tc>
          <w:tcPr>
            <w:tcW w:w="769" w:type="dxa"/>
            <w:shd w:val="clear" w:color="auto" w:fill="auto"/>
          </w:tcPr>
          <w:p w14:paraId="418ED2B7" w14:textId="77777777" w:rsidR="005F0065" w:rsidRPr="00842ADA" w:rsidRDefault="005F0065" w:rsidP="009A0346">
            <w:pPr>
              <w:pStyle w:val="Tabletext"/>
              <w:jc w:val="center"/>
              <w:rPr>
                <w:color w:val="000000"/>
                <w:sz w:val="13"/>
                <w:szCs w:val="13"/>
              </w:rPr>
            </w:pPr>
          </w:p>
        </w:tc>
        <w:tc>
          <w:tcPr>
            <w:tcW w:w="439" w:type="dxa"/>
          </w:tcPr>
          <w:p w14:paraId="1F368109" w14:textId="77777777" w:rsidR="005F0065" w:rsidRPr="00842ADA" w:rsidRDefault="005F0065" w:rsidP="009A0346">
            <w:pPr>
              <w:pStyle w:val="Tabletext"/>
              <w:jc w:val="center"/>
              <w:rPr>
                <w:sz w:val="13"/>
                <w:szCs w:val="13"/>
              </w:rPr>
            </w:pPr>
            <w:r w:rsidRPr="00842ADA">
              <w:rPr>
                <w:sz w:val="13"/>
                <w:szCs w:val="13"/>
              </w:rPr>
              <w:t>0</w:t>
            </w:r>
          </w:p>
        </w:tc>
        <w:tc>
          <w:tcPr>
            <w:tcW w:w="452" w:type="dxa"/>
          </w:tcPr>
          <w:p w14:paraId="090105D9" w14:textId="77777777" w:rsidR="005F0065" w:rsidRPr="00842ADA" w:rsidRDefault="005F0065" w:rsidP="009A0346">
            <w:pPr>
              <w:pStyle w:val="Tabletext"/>
              <w:jc w:val="center"/>
              <w:rPr>
                <w:sz w:val="13"/>
                <w:szCs w:val="13"/>
              </w:rPr>
            </w:pPr>
            <w:r w:rsidRPr="00842ADA">
              <w:rPr>
                <w:sz w:val="13"/>
                <w:szCs w:val="13"/>
              </w:rPr>
              <w:t>0</w:t>
            </w:r>
          </w:p>
        </w:tc>
        <w:tc>
          <w:tcPr>
            <w:tcW w:w="425" w:type="dxa"/>
          </w:tcPr>
          <w:p w14:paraId="074A0591" w14:textId="77777777" w:rsidR="005F0065" w:rsidRPr="00842ADA" w:rsidRDefault="005F0065" w:rsidP="009A0346">
            <w:pPr>
              <w:pStyle w:val="Tabletext"/>
              <w:jc w:val="center"/>
              <w:rPr>
                <w:sz w:val="13"/>
                <w:szCs w:val="13"/>
              </w:rPr>
            </w:pPr>
            <w:r w:rsidRPr="00842ADA">
              <w:rPr>
                <w:sz w:val="13"/>
                <w:szCs w:val="13"/>
              </w:rPr>
              <w:t>0</w:t>
            </w:r>
          </w:p>
        </w:tc>
        <w:tc>
          <w:tcPr>
            <w:tcW w:w="465" w:type="dxa"/>
          </w:tcPr>
          <w:p w14:paraId="3DC433D6" w14:textId="77777777" w:rsidR="005F0065" w:rsidRPr="00842ADA" w:rsidRDefault="005F0065" w:rsidP="009A0346">
            <w:pPr>
              <w:pStyle w:val="Tabletext"/>
              <w:jc w:val="center"/>
              <w:rPr>
                <w:sz w:val="13"/>
                <w:szCs w:val="13"/>
              </w:rPr>
            </w:pPr>
            <w:r w:rsidRPr="00842ADA">
              <w:rPr>
                <w:sz w:val="13"/>
                <w:szCs w:val="13"/>
              </w:rPr>
              <w:t>0</w:t>
            </w:r>
          </w:p>
        </w:tc>
        <w:tc>
          <w:tcPr>
            <w:tcW w:w="452" w:type="dxa"/>
          </w:tcPr>
          <w:p w14:paraId="2B05805F" w14:textId="77777777" w:rsidR="005F0065" w:rsidRPr="00842ADA" w:rsidRDefault="005F0065" w:rsidP="009A0346">
            <w:pPr>
              <w:pStyle w:val="Tabletext"/>
              <w:jc w:val="center"/>
              <w:rPr>
                <w:sz w:val="13"/>
                <w:szCs w:val="13"/>
              </w:rPr>
            </w:pPr>
            <w:r w:rsidRPr="00842ADA">
              <w:rPr>
                <w:sz w:val="13"/>
                <w:szCs w:val="13"/>
              </w:rPr>
              <w:t>0</w:t>
            </w:r>
          </w:p>
        </w:tc>
        <w:tc>
          <w:tcPr>
            <w:tcW w:w="544" w:type="dxa"/>
          </w:tcPr>
          <w:p w14:paraId="0D1A7802" w14:textId="77777777" w:rsidR="005F0065" w:rsidRPr="00842ADA" w:rsidRDefault="005F0065" w:rsidP="009A0346">
            <w:pPr>
              <w:pStyle w:val="Tabletext"/>
              <w:jc w:val="center"/>
              <w:rPr>
                <w:sz w:val="13"/>
                <w:szCs w:val="13"/>
              </w:rPr>
            </w:pPr>
            <w:r w:rsidRPr="00842ADA">
              <w:rPr>
                <w:sz w:val="13"/>
                <w:szCs w:val="13"/>
              </w:rPr>
              <w:t>0</w:t>
            </w:r>
          </w:p>
        </w:tc>
        <w:tc>
          <w:tcPr>
            <w:tcW w:w="439" w:type="dxa"/>
          </w:tcPr>
          <w:p w14:paraId="4B7AA0BE" w14:textId="77777777" w:rsidR="005F0065" w:rsidRPr="00842ADA" w:rsidRDefault="005F0065" w:rsidP="009A0346">
            <w:pPr>
              <w:pStyle w:val="Tabletext"/>
              <w:jc w:val="center"/>
              <w:rPr>
                <w:sz w:val="13"/>
                <w:szCs w:val="13"/>
              </w:rPr>
            </w:pPr>
            <w:r w:rsidRPr="00842ADA">
              <w:rPr>
                <w:sz w:val="13"/>
                <w:szCs w:val="13"/>
              </w:rPr>
              <w:t>0</w:t>
            </w:r>
          </w:p>
        </w:tc>
        <w:tc>
          <w:tcPr>
            <w:tcW w:w="386" w:type="dxa"/>
          </w:tcPr>
          <w:p w14:paraId="3A7585D2" w14:textId="77777777" w:rsidR="005F0065" w:rsidRPr="00842ADA" w:rsidRDefault="005F0065" w:rsidP="009A0346">
            <w:pPr>
              <w:pStyle w:val="Tabletext"/>
              <w:jc w:val="center"/>
              <w:rPr>
                <w:sz w:val="13"/>
                <w:szCs w:val="13"/>
              </w:rPr>
            </w:pPr>
            <w:r w:rsidRPr="00842ADA">
              <w:rPr>
                <w:sz w:val="13"/>
                <w:szCs w:val="13"/>
              </w:rPr>
              <w:t>0</w:t>
            </w:r>
          </w:p>
        </w:tc>
        <w:tc>
          <w:tcPr>
            <w:tcW w:w="478" w:type="dxa"/>
          </w:tcPr>
          <w:p w14:paraId="499B993D" w14:textId="77777777" w:rsidR="005F0065" w:rsidRPr="00842ADA" w:rsidRDefault="005F0065" w:rsidP="009A0346">
            <w:pPr>
              <w:pStyle w:val="Tabletext"/>
              <w:jc w:val="center"/>
              <w:rPr>
                <w:sz w:val="13"/>
                <w:szCs w:val="13"/>
              </w:rPr>
            </w:pPr>
            <w:r w:rsidRPr="00842ADA">
              <w:rPr>
                <w:sz w:val="13"/>
                <w:szCs w:val="13"/>
              </w:rPr>
              <w:t>0</w:t>
            </w:r>
          </w:p>
        </w:tc>
        <w:tc>
          <w:tcPr>
            <w:tcW w:w="531" w:type="dxa"/>
          </w:tcPr>
          <w:p w14:paraId="71528BBA" w14:textId="77777777" w:rsidR="005F0065" w:rsidRPr="00842ADA" w:rsidRDefault="005F0065" w:rsidP="009A0346">
            <w:pPr>
              <w:pStyle w:val="Tabletext"/>
              <w:jc w:val="center"/>
              <w:rPr>
                <w:sz w:val="13"/>
                <w:szCs w:val="13"/>
              </w:rPr>
            </w:pPr>
            <w:r w:rsidRPr="00842ADA">
              <w:rPr>
                <w:sz w:val="13"/>
                <w:szCs w:val="13"/>
              </w:rPr>
              <w:t>0</w:t>
            </w:r>
          </w:p>
        </w:tc>
        <w:tc>
          <w:tcPr>
            <w:tcW w:w="914" w:type="dxa"/>
          </w:tcPr>
          <w:p w14:paraId="06C76538" w14:textId="77777777" w:rsidR="005F0065" w:rsidRPr="00842ADA" w:rsidRDefault="005F0065" w:rsidP="009A0346">
            <w:pPr>
              <w:pStyle w:val="Tabletext"/>
              <w:jc w:val="center"/>
              <w:rPr>
                <w:sz w:val="13"/>
                <w:szCs w:val="13"/>
              </w:rPr>
            </w:pPr>
            <w:r w:rsidRPr="00842ADA">
              <w:rPr>
                <w:sz w:val="13"/>
                <w:szCs w:val="13"/>
              </w:rPr>
              <w:t>0</w:t>
            </w:r>
          </w:p>
        </w:tc>
        <w:tc>
          <w:tcPr>
            <w:tcW w:w="452" w:type="dxa"/>
            <w:tcBorders>
              <w:top w:val="single" w:sz="4" w:space="0" w:color="auto"/>
              <w:left w:val="single" w:sz="4" w:space="0" w:color="auto"/>
              <w:bottom w:val="single" w:sz="4" w:space="0" w:color="auto"/>
              <w:right w:val="single" w:sz="4" w:space="0" w:color="auto"/>
            </w:tcBorders>
          </w:tcPr>
          <w:p w14:paraId="2A82D88E" w14:textId="77777777" w:rsidR="005F0065" w:rsidRPr="00842ADA" w:rsidRDefault="005F0065" w:rsidP="009307EA">
            <w:pPr>
              <w:pStyle w:val="Tabletext"/>
              <w:jc w:val="center"/>
              <w:rPr>
                <w:color w:val="000000"/>
                <w:sz w:val="13"/>
                <w:szCs w:val="13"/>
              </w:rPr>
            </w:pPr>
            <w:ins w:id="204" w:author="TPU E RR" w:date="2023-10-27T07:51:00Z">
              <w:r w:rsidRPr="00842ADA">
                <w:rPr>
                  <w:sz w:val="14"/>
                  <w:szCs w:val="14"/>
                  <w:lang w:eastAsia="ru-RU"/>
                </w:rPr>
                <w:t>0</w:t>
              </w:r>
            </w:ins>
          </w:p>
        </w:tc>
        <w:tc>
          <w:tcPr>
            <w:tcW w:w="453" w:type="dxa"/>
            <w:tcBorders>
              <w:top w:val="single" w:sz="4" w:space="0" w:color="auto"/>
              <w:left w:val="single" w:sz="4" w:space="0" w:color="auto"/>
              <w:bottom w:val="single" w:sz="4" w:space="0" w:color="auto"/>
              <w:right w:val="single" w:sz="4" w:space="0" w:color="auto"/>
            </w:tcBorders>
          </w:tcPr>
          <w:p w14:paraId="78BA96CD" w14:textId="77777777" w:rsidR="005F0065" w:rsidRPr="00842ADA" w:rsidRDefault="005F0065" w:rsidP="009307EA">
            <w:pPr>
              <w:pStyle w:val="Tabletext"/>
              <w:jc w:val="center"/>
              <w:rPr>
                <w:color w:val="000000"/>
                <w:sz w:val="13"/>
                <w:szCs w:val="13"/>
              </w:rPr>
            </w:pPr>
            <w:ins w:id="205" w:author="TPU E RR" w:date="2023-10-27T07:51:00Z">
              <w:r w:rsidRPr="00842ADA">
                <w:rPr>
                  <w:sz w:val="14"/>
                  <w:szCs w:val="14"/>
                  <w:lang w:eastAsia="ru-RU"/>
                </w:rPr>
                <w:t>0</w:t>
              </w:r>
            </w:ins>
          </w:p>
        </w:tc>
        <w:tc>
          <w:tcPr>
            <w:tcW w:w="905" w:type="dxa"/>
          </w:tcPr>
          <w:p w14:paraId="293820CC" w14:textId="77777777" w:rsidR="005F0065" w:rsidRPr="00842ADA" w:rsidRDefault="005F0065" w:rsidP="009A0346">
            <w:pPr>
              <w:pStyle w:val="Tabletext"/>
              <w:jc w:val="center"/>
              <w:rPr>
                <w:color w:val="000000"/>
                <w:sz w:val="13"/>
                <w:szCs w:val="13"/>
              </w:rPr>
            </w:pPr>
          </w:p>
        </w:tc>
        <w:tc>
          <w:tcPr>
            <w:tcW w:w="794" w:type="dxa"/>
          </w:tcPr>
          <w:p w14:paraId="694F025B" w14:textId="77777777" w:rsidR="005F0065" w:rsidRPr="00842ADA" w:rsidRDefault="005F0065" w:rsidP="009A0346">
            <w:pPr>
              <w:pStyle w:val="Tabletext"/>
              <w:jc w:val="center"/>
              <w:rPr>
                <w:sz w:val="13"/>
                <w:szCs w:val="13"/>
              </w:rPr>
            </w:pPr>
            <w:r w:rsidRPr="00842ADA">
              <w:rPr>
                <w:sz w:val="13"/>
                <w:szCs w:val="13"/>
              </w:rPr>
              <w:t>0</w:t>
            </w:r>
          </w:p>
        </w:tc>
        <w:tc>
          <w:tcPr>
            <w:tcW w:w="764" w:type="dxa"/>
          </w:tcPr>
          <w:p w14:paraId="171A4B81" w14:textId="77777777" w:rsidR="005F0065" w:rsidRPr="00842ADA" w:rsidRDefault="005F0065" w:rsidP="009A0346">
            <w:pPr>
              <w:pStyle w:val="Tabletext"/>
              <w:jc w:val="center"/>
              <w:rPr>
                <w:sz w:val="13"/>
                <w:szCs w:val="13"/>
              </w:rPr>
            </w:pPr>
            <w:r w:rsidRPr="00842ADA">
              <w:rPr>
                <w:sz w:val="13"/>
                <w:szCs w:val="13"/>
              </w:rPr>
              <w:t>0</w:t>
            </w:r>
          </w:p>
        </w:tc>
      </w:tr>
      <w:tr w:rsidR="009A0346" w:rsidRPr="00842ADA" w14:paraId="39DF300D" w14:textId="77777777" w:rsidTr="009307EA">
        <w:trPr>
          <w:cantSplit/>
          <w:jc w:val="center"/>
        </w:trPr>
        <w:tc>
          <w:tcPr>
            <w:tcW w:w="945" w:type="dxa"/>
            <w:vMerge w:val="restart"/>
          </w:tcPr>
          <w:p w14:paraId="3D2F3565" w14:textId="77777777" w:rsidR="005F0065" w:rsidRPr="00842ADA" w:rsidRDefault="005F0065" w:rsidP="009A0346">
            <w:pPr>
              <w:pStyle w:val="Tabletext"/>
              <w:ind w:left="57" w:right="57"/>
              <w:rPr>
                <w:sz w:val="13"/>
                <w:szCs w:val="13"/>
              </w:rPr>
            </w:pPr>
            <w:r w:rsidRPr="00842ADA">
              <w:rPr>
                <w:sz w:val="13"/>
                <w:szCs w:val="13"/>
              </w:rPr>
              <w:t>Terrestrial station parameters</w:t>
            </w:r>
          </w:p>
        </w:tc>
        <w:tc>
          <w:tcPr>
            <w:tcW w:w="756" w:type="dxa"/>
          </w:tcPr>
          <w:p w14:paraId="572025DA" w14:textId="77777777" w:rsidR="005F0065" w:rsidRPr="00842ADA" w:rsidRDefault="005F0065" w:rsidP="009A0346">
            <w:pPr>
              <w:pStyle w:val="Tabletext"/>
              <w:ind w:left="57" w:right="57"/>
              <w:rPr>
                <w:sz w:val="13"/>
                <w:szCs w:val="13"/>
              </w:rPr>
            </w:pPr>
            <w:r w:rsidRPr="00842ADA">
              <w:rPr>
                <w:i/>
                <w:iCs/>
                <w:sz w:val="13"/>
                <w:szCs w:val="13"/>
              </w:rPr>
              <w:t>G</w:t>
            </w:r>
            <w:r w:rsidRPr="00842ADA">
              <w:rPr>
                <w:i/>
                <w:iCs/>
                <w:position w:val="-4"/>
                <w:sz w:val="13"/>
                <w:szCs w:val="13"/>
              </w:rPr>
              <w:t>x</w:t>
            </w:r>
            <w:r w:rsidRPr="00842ADA">
              <w:rPr>
                <w:sz w:val="13"/>
                <w:szCs w:val="13"/>
              </w:rPr>
              <w:t xml:space="preserve"> (</w:t>
            </w:r>
            <w:proofErr w:type="spellStart"/>
            <w:r w:rsidRPr="00842ADA">
              <w:rPr>
                <w:sz w:val="13"/>
                <w:szCs w:val="13"/>
              </w:rPr>
              <w:t>dBi</w:t>
            </w:r>
            <w:proofErr w:type="spellEnd"/>
            <w:r w:rsidRPr="00842ADA">
              <w:rPr>
                <w:sz w:val="13"/>
                <w:szCs w:val="13"/>
              </w:rPr>
              <w:t xml:space="preserve">)  </w:t>
            </w:r>
            <w:r w:rsidRPr="00842ADA">
              <w:rPr>
                <w:position w:val="4"/>
                <w:sz w:val="12"/>
                <w:szCs w:val="12"/>
              </w:rPr>
              <w:t>4</w:t>
            </w:r>
          </w:p>
        </w:tc>
        <w:tc>
          <w:tcPr>
            <w:tcW w:w="716" w:type="dxa"/>
          </w:tcPr>
          <w:p w14:paraId="075904F3" w14:textId="77777777" w:rsidR="005F0065" w:rsidRPr="00842ADA" w:rsidRDefault="005F0065" w:rsidP="009A0346">
            <w:pPr>
              <w:pStyle w:val="Tabletext"/>
              <w:jc w:val="center"/>
              <w:rPr>
                <w:sz w:val="13"/>
                <w:szCs w:val="13"/>
              </w:rPr>
            </w:pPr>
            <w:r w:rsidRPr="00842ADA">
              <w:rPr>
                <w:sz w:val="13"/>
                <w:szCs w:val="13"/>
              </w:rPr>
              <w:t xml:space="preserve">49 </w:t>
            </w:r>
            <w:r w:rsidRPr="00842ADA">
              <w:rPr>
                <w:position w:val="4"/>
                <w:sz w:val="12"/>
                <w:szCs w:val="12"/>
              </w:rPr>
              <w:t xml:space="preserve"> 2</w:t>
            </w:r>
          </w:p>
        </w:tc>
        <w:tc>
          <w:tcPr>
            <w:tcW w:w="757" w:type="dxa"/>
          </w:tcPr>
          <w:p w14:paraId="7D1F8F34" w14:textId="77777777" w:rsidR="005F0065" w:rsidRPr="00842ADA" w:rsidRDefault="005F0065" w:rsidP="009A0346">
            <w:pPr>
              <w:pStyle w:val="Tabletext"/>
              <w:keepLines/>
              <w:tabs>
                <w:tab w:val="left" w:leader="dot" w:pos="7938"/>
                <w:tab w:val="center" w:pos="9526"/>
              </w:tabs>
              <w:ind w:left="567" w:hanging="567"/>
              <w:jc w:val="center"/>
              <w:rPr>
                <w:sz w:val="13"/>
                <w:szCs w:val="13"/>
              </w:rPr>
            </w:pPr>
            <w:r w:rsidRPr="00842ADA">
              <w:rPr>
                <w:sz w:val="13"/>
                <w:szCs w:val="13"/>
              </w:rPr>
              <w:t>6</w:t>
            </w:r>
          </w:p>
        </w:tc>
        <w:tc>
          <w:tcPr>
            <w:tcW w:w="757" w:type="dxa"/>
          </w:tcPr>
          <w:p w14:paraId="3EC5AF2F" w14:textId="77777777" w:rsidR="005F0065" w:rsidRPr="00842ADA" w:rsidRDefault="005F0065" w:rsidP="009A0346">
            <w:pPr>
              <w:pStyle w:val="Tabletext"/>
              <w:jc w:val="center"/>
              <w:rPr>
                <w:sz w:val="13"/>
                <w:szCs w:val="13"/>
              </w:rPr>
            </w:pPr>
            <w:r w:rsidRPr="00842ADA">
              <w:rPr>
                <w:sz w:val="13"/>
                <w:szCs w:val="13"/>
              </w:rPr>
              <w:t>10</w:t>
            </w:r>
          </w:p>
        </w:tc>
        <w:tc>
          <w:tcPr>
            <w:tcW w:w="757" w:type="dxa"/>
          </w:tcPr>
          <w:p w14:paraId="40DE6A20" w14:textId="77777777" w:rsidR="005F0065" w:rsidRPr="00842ADA" w:rsidRDefault="005F0065" w:rsidP="009A0346">
            <w:pPr>
              <w:pStyle w:val="Tabletext"/>
              <w:jc w:val="center"/>
              <w:rPr>
                <w:sz w:val="13"/>
                <w:szCs w:val="13"/>
              </w:rPr>
            </w:pPr>
            <w:r w:rsidRPr="00842ADA">
              <w:rPr>
                <w:sz w:val="13"/>
                <w:szCs w:val="13"/>
              </w:rPr>
              <w:t>6</w:t>
            </w:r>
          </w:p>
        </w:tc>
        <w:tc>
          <w:tcPr>
            <w:tcW w:w="730" w:type="dxa"/>
            <w:shd w:val="clear" w:color="auto" w:fill="auto"/>
          </w:tcPr>
          <w:p w14:paraId="2F9A357A" w14:textId="77777777" w:rsidR="005F0065" w:rsidRPr="00842ADA" w:rsidRDefault="005F0065" w:rsidP="009A0346">
            <w:pPr>
              <w:pStyle w:val="Tabletext"/>
              <w:jc w:val="center"/>
              <w:rPr>
                <w:sz w:val="13"/>
                <w:szCs w:val="13"/>
              </w:rPr>
            </w:pPr>
            <w:r w:rsidRPr="00842ADA">
              <w:rPr>
                <w:sz w:val="13"/>
                <w:szCs w:val="13"/>
              </w:rPr>
              <w:t>6</w:t>
            </w:r>
          </w:p>
        </w:tc>
        <w:tc>
          <w:tcPr>
            <w:tcW w:w="769" w:type="dxa"/>
            <w:shd w:val="clear" w:color="auto" w:fill="auto"/>
          </w:tcPr>
          <w:p w14:paraId="4A0259B8" w14:textId="77777777" w:rsidR="005F0065" w:rsidRPr="00842ADA" w:rsidRDefault="005F0065" w:rsidP="009A0346">
            <w:pPr>
              <w:pStyle w:val="Tabletext"/>
              <w:jc w:val="center"/>
              <w:rPr>
                <w:color w:val="000000"/>
                <w:sz w:val="13"/>
                <w:szCs w:val="13"/>
              </w:rPr>
            </w:pPr>
          </w:p>
        </w:tc>
        <w:tc>
          <w:tcPr>
            <w:tcW w:w="439" w:type="dxa"/>
          </w:tcPr>
          <w:p w14:paraId="5738BDDC" w14:textId="77777777" w:rsidR="005F0065" w:rsidRPr="00842ADA" w:rsidRDefault="005F0065" w:rsidP="009A0346">
            <w:pPr>
              <w:pStyle w:val="Tabletext"/>
              <w:jc w:val="center"/>
              <w:rPr>
                <w:sz w:val="13"/>
                <w:szCs w:val="13"/>
              </w:rPr>
            </w:pPr>
            <w:r w:rsidRPr="00842ADA">
              <w:rPr>
                <w:sz w:val="13"/>
                <w:szCs w:val="13"/>
              </w:rPr>
              <w:t>46</w:t>
            </w:r>
          </w:p>
        </w:tc>
        <w:tc>
          <w:tcPr>
            <w:tcW w:w="452" w:type="dxa"/>
          </w:tcPr>
          <w:p w14:paraId="36D88ED8" w14:textId="77777777" w:rsidR="005F0065" w:rsidRPr="00842ADA" w:rsidRDefault="005F0065" w:rsidP="009A0346">
            <w:pPr>
              <w:pStyle w:val="Tabletext"/>
              <w:jc w:val="center"/>
              <w:rPr>
                <w:sz w:val="13"/>
                <w:szCs w:val="13"/>
              </w:rPr>
            </w:pPr>
            <w:r w:rsidRPr="00842ADA">
              <w:rPr>
                <w:sz w:val="13"/>
                <w:szCs w:val="13"/>
              </w:rPr>
              <w:t>46</w:t>
            </w:r>
          </w:p>
        </w:tc>
        <w:tc>
          <w:tcPr>
            <w:tcW w:w="425" w:type="dxa"/>
          </w:tcPr>
          <w:p w14:paraId="2CECB9DB" w14:textId="77777777" w:rsidR="005F0065" w:rsidRPr="00842ADA" w:rsidRDefault="005F0065" w:rsidP="009A0346">
            <w:pPr>
              <w:pStyle w:val="Tabletext"/>
              <w:jc w:val="center"/>
              <w:rPr>
                <w:sz w:val="13"/>
                <w:szCs w:val="13"/>
              </w:rPr>
            </w:pPr>
            <w:r w:rsidRPr="00842ADA">
              <w:rPr>
                <w:sz w:val="13"/>
                <w:szCs w:val="13"/>
              </w:rPr>
              <w:t>46</w:t>
            </w:r>
          </w:p>
        </w:tc>
        <w:tc>
          <w:tcPr>
            <w:tcW w:w="465" w:type="dxa"/>
          </w:tcPr>
          <w:p w14:paraId="10A2C1AE" w14:textId="77777777" w:rsidR="005F0065" w:rsidRPr="00842ADA" w:rsidRDefault="005F0065" w:rsidP="009A0346">
            <w:pPr>
              <w:pStyle w:val="Tabletext"/>
              <w:jc w:val="center"/>
              <w:rPr>
                <w:sz w:val="13"/>
                <w:szCs w:val="13"/>
              </w:rPr>
            </w:pPr>
            <w:r w:rsidRPr="00842ADA">
              <w:rPr>
                <w:sz w:val="13"/>
                <w:szCs w:val="13"/>
              </w:rPr>
              <w:t>46</w:t>
            </w:r>
          </w:p>
        </w:tc>
        <w:tc>
          <w:tcPr>
            <w:tcW w:w="452" w:type="dxa"/>
          </w:tcPr>
          <w:p w14:paraId="4EECEFC0" w14:textId="77777777" w:rsidR="005F0065" w:rsidRPr="00842ADA" w:rsidRDefault="005F0065" w:rsidP="009A0346">
            <w:pPr>
              <w:pStyle w:val="Tabletext"/>
              <w:jc w:val="center"/>
              <w:rPr>
                <w:sz w:val="13"/>
                <w:szCs w:val="13"/>
              </w:rPr>
            </w:pPr>
            <w:r w:rsidRPr="00842ADA">
              <w:rPr>
                <w:sz w:val="13"/>
                <w:szCs w:val="13"/>
              </w:rPr>
              <w:t>46</w:t>
            </w:r>
          </w:p>
        </w:tc>
        <w:tc>
          <w:tcPr>
            <w:tcW w:w="544" w:type="dxa"/>
          </w:tcPr>
          <w:p w14:paraId="72B673C9" w14:textId="77777777" w:rsidR="005F0065" w:rsidRPr="00842ADA" w:rsidRDefault="005F0065" w:rsidP="009A0346">
            <w:pPr>
              <w:pStyle w:val="Tabletext"/>
              <w:jc w:val="center"/>
              <w:rPr>
                <w:sz w:val="13"/>
                <w:szCs w:val="13"/>
              </w:rPr>
            </w:pPr>
            <w:r w:rsidRPr="00842ADA">
              <w:rPr>
                <w:sz w:val="13"/>
                <w:szCs w:val="13"/>
              </w:rPr>
              <w:t>46</w:t>
            </w:r>
          </w:p>
        </w:tc>
        <w:tc>
          <w:tcPr>
            <w:tcW w:w="439" w:type="dxa"/>
          </w:tcPr>
          <w:p w14:paraId="5C84DA75" w14:textId="77777777" w:rsidR="005F0065" w:rsidRPr="00842ADA" w:rsidRDefault="005F0065" w:rsidP="009A0346">
            <w:pPr>
              <w:pStyle w:val="Tabletext"/>
              <w:jc w:val="center"/>
              <w:rPr>
                <w:sz w:val="13"/>
                <w:szCs w:val="13"/>
              </w:rPr>
            </w:pPr>
            <w:r w:rsidRPr="00842ADA">
              <w:rPr>
                <w:sz w:val="13"/>
                <w:szCs w:val="13"/>
              </w:rPr>
              <w:t>50</w:t>
            </w:r>
          </w:p>
        </w:tc>
        <w:tc>
          <w:tcPr>
            <w:tcW w:w="386" w:type="dxa"/>
          </w:tcPr>
          <w:p w14:paraId="6FBD9ED5" w14:textId="77777777" w:rsidR="005F0065" w:rsidRPr="00842ADA" w:rsidRDefault="005F0065" w:rsidP="009A0346">
            <w:pPr>
              <w:pStyle w:val="Tabletext"/>
              <w:jc w:val="center"/>
              <w:rPr>
                <w:sz w:val="13"/>
                <w:szCs w:val="13"/>
              </w:rPr>
            </w:pPr>
            <w:r w:rsidRPr="00842ADA">
              <w:rPr>
                <w:sz w:val="13"/>
                <w:szCs w:val="13"/>
              </w:rPr>
              <w:t>50</w:t>
            </w:r>
          </w:p>
        </w:tc>
        <w:tc>
          <w:tcPr>
            <w:tcW w:w="478" w:type="dxa"/>
          </w:tcPr>
          <w:p w14:paraId="58833389" w14:textId="77777777" w:rsidR="005F0065" w:rsidRPr="00842ADA" w:rsidRDefault="005F0065" w:rsidP="009A0346">
            <w:pPr>
              <w:pStyle w:val="Tabletext"/>
              <w:jc w:val="center"/>
              <w:rPr>
                <w:sz w:val="13"/>
                <w:szCs w:val="13"/>
              </w:rPr>
            </w:pPr>
            <w:r w:rsidRPr="00842ADA">
              <w:rPr>
                <w:sz w:val="13"/>
                <w:szCs w:val="13"/>
              </w:rPr>
              <w:t>52</w:t>
            </w:r>
          </w:p>
        </w:tc>
        <w:tc>
          <w:tcPr>
            <w:tcW w:w="531" w:type="dxa"/>
          </w:tcPr>
          <w:p w14:paraId="3C5CE6D0" w14:textId="77777777" w:rsidR="005F0065" w:rsidRPr="00842ADA" w:rsidRDefault="005F0065" w:rsidP="009A0346">
            <w:pPr>
              <w:pStyle w:val="Tabletext"/>
              <w:jc w:val="center"/>
              <w:rPr>
                <w:sz w:val="13"/>
                <w:szCs w:val="13"/>
              </w:rPr>
            </w:pPr>
            <w:r w:rsidRPr="00842ADA">
              <w:rPr>
                <w:sz w:val="13"/>
                <w:szCs w:val="13"/>
              </w:rPr>
              <w:t>52</w:t>
            </w:r>
          </w:p>
        </w:tc>
        <w:tc>
          <w:tcPr>
            <w:tcW w:w="914" w:type="dxa"/>
          </w:tcPr>
          <w:p w14:paraId="530F7D72" w14:textId="77777777" w:rsidR="005F0065" w:rsidRPr="00842ADA" w:rsidRDefault="005F0065" w:rsidP="009A0346">
            <w:pPr>
              <w:pStyle w:val="Tabletext"/>
              <w:jc w:val="center"/>
              <w:rPr>
                <w:sz w:val="13"/>
                <w:szCs w:val="13"/>
              </w:rPr>
            </w:pPr>
            <w:r w:rsidRPr="00842ADA">
              <w:rPr>
                <w:sz w:val="13"/>
                <w:szCs w:val="13"/>
              </w:rPr>
              <w:t>36</w:t>
            </w:r>
          </w:p>
        </w:tc>
        <w:tc>
          <w:tcPr>
            <w:tcW w:w="452" w:type="dxa"/>
            <w:tcBorders>
              <w:top w:val="single" w:sz="4" w:space="0" w:color="auto"/>
              <w:left w:val="single" w:sz="4" w:space="0" w:color="auto"/>
              <w:bottom w:val="single" w:sz="4" w:space="0" w:color="auto"/>
              <w:right w:val="single" w:sz="4" w:space="0" w:color="auto"/>
            </w:tcBorders>
          </w:tcPr>
          <w:p w14:paraId="144C6DFC" w14:textId="77777777" w:rsidR="005F0065" w:rsidRPr="00842ADA" w:rsidRDefault="005F0065" w:rsidP="009307EA">
            <w:pPr>
              <w:pStyle w:val="Tabletext"/>
              <w:jc w:val="center"/>
              <w:rPr>
                <w:color w:val="000000"/>
                <w:sz w:val="13"/>
                <w:szCs w:val="13"/>
              </w:rPr>
            </w:pPr>
            <w:ins w:id="206" w:author="TPU E RR" w:date="2023-10-27T07:51:00Z">
              <w:r w:rsidRPr="00842ADA">
                <w:rPr>
                  <w:sz w:val="14"/>
                  <w:szCs w:val="14"/>
                  <w:lang w:eastAsia="ru-RU"/>
                </w:rPr>
                <w:t>52</w:t>
              </w:r>
            </w:ins>
          </w:p>
        </w:tc>
        <w:tc>
          <w:tcPr>
            <w:tcW w:w="453" w:type="dxa"/>
            <w:tcBorders>
              <w:top w:val="single" w:sz="4" w:space="0" w:color="auto"/>
              <w:left w:val="single" w:sz="4" w:space="0" w:color="auto"/>
              <w:bottom w:val="single" w:sz="4" w:space="0" w:color="auto"/>
              <w:right w:val="single" w:sz="4" w:space="0" w:color="auto"/>
            </w:tcBorders>
          </w:tcPr>
          <w:p w14:paraId="532421C8" w14:textId="77777777" w:rsidR="005F0065" w:rsidRPr="00842ADA" w:rsidRDefault="005F0065" w:rsidP="009307EA">
            <w:pPr>
              <w:pStyle w:val="Tabletext"/>
              <w:jc w:val="center"/>
              <w:rPr>
                <w:color w:val="000000"/>
                <w:sz w:val="13"/>
                <w:szCs w:val="13"/>
              </w:rPr>
            </w:pPr>
            <w:ins w:id="207" w:author="TPU E RR" w:date="2023-10-27T07:51:00Z">
              <w:r w:rsidRPr="00842ADA">
                <w:rPr>
                  <w:sz w:val="14"/>
                  <w:szCs w:val="14"/>
                  <w:lang w:eastAsia="ru-RU"/>
                </w:rPr>
                <w:t>52</w:t>
              </w:r>
            </w:ins>
          </w:p>
        </w:tc>
        <w:tc>
          <w:tcPr>
            <w:tcW w:w="905" w:type="dxa"/>
          </w:tcPr>
          <w:p w14:paraId="2C30C934" w14:textId="77777777" w:rsidR="005F0065" w:rsidRPr="00842ADA" w:rsidRDefault="005F0065" w:rsidP="009A0346">
            <w:pPr>
              <w:pStyle w:val="Tabletext"/>
              <w:jc w:val="center"/>
              <w:rPr>
                <w:color w:val="000000"/>
                <w:sz w:val="13"/>
                <w:szCs w:val="13"/>
              </w:rPr>
            </w:pPr>
          </w:p>
        </w:tc>
        <w:tc>
          <w:tcPr>
            <w:tcW w:w="794" w:type="dxa"/>
          </w:tcPr>
          <w:p w14:paraId="66A397AB" w14:textId="77777777" w:rsidR="005F0065" w:rsidRPr="00842ADA" w:rsidRDefault="005F0065" w:rsidP="009A0346">
            <w:pPr>
              <w:pStyle w:val="Tabletext"/>
              <w:jc w:val="center"/>
              <w:rPr>
                <w:sz w:val="13"/>
                <w:szCs w:val="13"/>
              </w:rPr>
            </w:pPr>
            <w:r w:rsidRPr="00842ADA">
              <w:rPr>
                <w:sz w:val="13"/>
                <w:szCs w:val="13"/>
              </w:rPr>
              <w:t>48</w:t>
            </w:r>
          </w:p>
        </w:tc>
        <w:tc>
          <w:tcPr>
            <w:tcW w:w="764" w:type="dxa"/>
          </w:tcPr>
          <w:p w14:paraId="2CFE7BC6" w14:textId="77777777" w:rsidR="005F0065" w:rsidRPr="00842ADA" w:rsidRDefault="005F0065" w:rsidP="009A0346">
            <w:pPr>
              <w:pStyle w:val="Tabletext"/>
              <w:jc w:val="center"/>
              <w:rPr>
                <w:sz w:val="13"/>
                <w:szCs w:val="13"/>
              </w:rPr>
            </w:pPr>
            <w:r w:rsidRPr="00842ADA">
              <w:rPr>
                <w:sz w:val="13"/>
                <w:szCs w:val="13"/>
              </w:rPr>
              <w:t>48</w:t>
            </w:r>
          </w:p>
        </w:tc>
      </w:tr>
      <w:tr w:rsidR="009A0346" w:rsidRPr="00842ADA" w14:paraId="01441BBC" w14:textId="77777777" w:rsidTr="009307EA">
        <w:trPr>
          <w:cantSplit/>
          <w:jc w:val="center"/>
        </w:trPr>
        <w:tc>
          <w:tcPr>
            <w:tcW w:w="945" w:type="dxa"/>
            <w:vMerge/>
          </w:tcPr>
          <w:p w14:paraId="42432363" w14:textId="77777777" w:rsidR="005F0065" w:rsidRPr="00842ADA" w:rsidRDefault="005F0065" w:rsidP="009A0346">
            <w:pPr>
              <w:pStyle w:val="Tabletext"/>
              <w:ind w:left="57" w:right="57"/>
              <w:rPr>
                <w:sz w:val="13"/>
                <w:szCs w:val="13"/>
              </w:rPr>
            </w:pPr>
          </w:p>
        </w:tc>
        <w:tc>
          <w:tcPr>
            <w:tcW w:w="756" w:type="dxa"/>
          </w:tcPr>
          <w:p w14:paraId="24B15D71" w14:textId="77777777" w:rsidR="005F0065" w:rsidRPr="00842ADA" w:rsidRDefault="005F0065" w:rsidP="009A0346">
            <w:pPr>
              <w:pStyle w:val="Tabletext"/>
              <w:ind w:left="57" w:right="57"/>
              <w:rPr>
                <w:sz w:val="13"/>
                <w:szCs w:val="13"/>
              </w:rPr>
            </w:pPr>
            <w:r w:rsidRPr="00842ADA">
              <w:rPr>
                <w:i/>
                <w:iCs/>
                <w:sz w:val="13"/>
                <w:szCs w:val="13"/>
              </w:rPr>
              <w:t>T</w:t>
            </w:r>
            <w:r w:rsidRPr="00842ADA">
              <w:rPr>
                <w:i/>
                <w:iCs/>
                <w:position w:val="-4"/>
                <w:sz w:val="12"/>
                <w:szCs w:val="12"/>
              </w:rPr>
              <w:t>e</w:t>
            </w:r>
            <w:r w:rsidRPr="00842ADA">
              <w:rPr>
                <w:sz w:val="13"/>
                <w:szCs w:val="13"/>
              </w:rPr>
              <w:t xml:space="preserve"> (K)</w:t>
            </w:r>
          </w:p>
        </w:tc>
        <w:tc>
          <w:tcPr>
            <w:tcW w:w="716" w:type="dxa"/>
          </w:tcPr>
          <w:p w14:paraId="435A6EAC" w14:textId="77777777" w:rsidR="005F0065" w:rsidRPr="00842ADA" w:rsidRDefault="005F0065" w:rsidP="009A0346">
            <w:pPr>
              <w:pStyle w:val="Tabletext"/>
              <w:jc w:val="center"/>
              <w:rPr>
                <w:sz w:val="13"/>
                <w:szCs w:val="13"/>
              </w:rPr>
            </w:pPr>
            <w:r w:rsidRPr="00842ADA">
              <w:rPr>
                <w:sz w:val="13"/>
                <w:szCs w:val="13"/>
              </w:rPr>
              <w:t xml:space="preserve">500  </w:t>
            </w:r>
            <w:r w:rsidRPr="00842ADA">
              <w:rPr>
                <w:position w:val="4"/>
                <w:sz w:val="12"/>
                <w:szCs w:val="12"/>
              </w:rPr>
              <w:t>2</w:t>
            </w:r>
          </w:p>
        </w:tc>
        <w:tc>
          <w:tcPr>
            <w:tcW w:w="757" w:type="dxa"/>
          </w:tcPr>
          <w:p w14:paraId="7F54A648" w14:textId="77777777" w:rsidR="005F0065" w:rsidRPr="00842ADA" w:rsidRDefault="005F0065" w:rsidP="009A0346">
            <w:pPr>
              <w:pStyle w:val="Tabletext"/>
              <w:jc w:val="center"/>
              <w:rPr>
                <w:color w:val="000000"/>
                <w:sz w:val="13"/>
                <w:szCs w:val="13"/>
              </w:rPr>
            </w:pPr>
          </w:p>
        </w:tc>
        <w:tc>
          <w:tcPr>
            <w:tcW w:w="757" w:type="dxa"/>
          </w:tcPr>
          <w:p w14:paraId="6D7C0446" w14:textId="77777777" w:rsidR="005F0065" w:rsidRPr="00842ADA" w:rsidRDefault="005F0065" w:rsidP="009A0346">
            <w:pPr>
              <w:pStyle w:val="Tabletext"/>
              <w:jc w:val="center"/>
              <w:rPr>
                <w:color w:val="000000"/>
                <w:sz w:val="13"/>
                <w:szCs w:val="13"/>
              </w:rPr>
            </w:pPr>
          </w:p>
        </w:tc>
        <w:tc>
          <w:tcPr>
            <w:tcW w:w="757" w:type="dxa"/>
          </w:tcPr>
          <w:p w14:paraId="49BCF5D4" w14:textId="77777777" w:rsidR="005F0065" w:rsidRPr="00842ADA" w:rsidRDefault="005F0065" w:rsidP="009A0346">
            <w:pPr>
              <w:pStyle w:val="Tabletext"/>
              <w:jc w:val="center"/>
              <w:rPr>
                <w:color w:val="000000"/>
                <w:sz w:val="13"/>
                <w:szCs w:val="13"/>
              </w:rPr>
            </w:pPr>
          </w:p>
        </w:tc>
        <w:tc>
          <w:tcPr>
            <w:tcW w:w="730" w:type="dxa"/>
            <w:shd w:val="clear" w:color="auto" w:fill="auto"/>
          </w:tcPr>
          <w:p w14:paraId="712F9E5A" w14:textId="77777777" w:rsidR="005F0065" w:rsidRPr="00842ADA" w:rsidRDefault="005F0065" w:rsidP="009A0346">
            <w:pPr>
              <w:pStyle w:val="Tabletext"/>
              <w:jc w:val="center"/>
              <w:rPr>
                <w:color w:val="000000"/>
                <w:sz w:val="13"/>
                <w:szCs w:val="13"/>
              </w:rPr>
            </w:pPr>
          </w:p>
        </w:tc>
        <w:tc>
          <w:tcPr>
            <w:tcW w:w="769" w:type="dxa"/>
            <w:shd w:val="clear" w:color="auto" w:fill="auto"/>
          </w:tcPr>
          <w:p w14:paraId="4ADAE8D1" w14:textId="77777777" w:rsidR="005F0065" w:rsidRPr="00842ADA" w:rsidRDefault="005F0065" w:rsidP="009A0346">
            <w:pPr>
              <w:pStyle w:val="Tabletext"/>
              <w:jc w:val="center"/>
              <w:rPr>
                <w:color w:val="000000"/>
                <w:sz w:val="13"/>
                <w:szCs w:val="13"/>
              </w:rPr>
            </w:pPr>
          </w:p>
        </w:tc>
        <w:tc>
          <w:tcPr>
            <w:tcW w:w="439" w:type="dxa"/>
          </w:tcPr>
          <w:p w14:paraId="4B227929" w14:textId="77777777" w:rsidR="005F0065" w:rsidRPr="00842ADA" w:rsidRDefault="005F0065" w:rsidP="009A0346">
            <w:pPr>
              <w:pStyle w:val="Tabletext"/>
              <w:jc w:val="center"/>
              <w:rPr>
                <w:sz w:val="13"/>
                <w:szCs w:val="13"/>
              </w:rPr>
            </w:pPr>
            <w:r w:rsidRPr="00842ADA">
              <w:rPr>
                <w:sz w:val="13"/>
                <w:szCs w:val="13"/>
              </w:rPr>
              <w:t>750</w:t>
            </w:r>
          </w:p>
        </w:tc>
        <w:tc>
          <w:tcPr>
            <w:tcW w:w="452" w:type="dxa"/>
          </w:tcPr>
          <w:p w14:paraId="048EEE91" w14:textId="77777777" w:rsidR="005F0065" w:rsidRPr="00842ADA" w:rsidRDefault="005F0065" w:rsidP="009A0346">
            <w:pPr>
              <w:pStyle w:val="Tabletext"/>
              <w:jc w:val="center"/>
              <w:rPr>
                <w:sz w:val="13"/>
                <w:szCs w:val="13"/>
              </w:rPr>
            </w:pPr>
            <w:r w:rsidRPr="00842ADA">
              <w:rPr>
                <w:sz w:val="13"/>
                <w:szCs w:val="13"/>
              </w:rPr>
              <w:t>750</w:t>
            </w:r>
          </w:p>
        </w:tc>
        <w:tc>
          <w:tcPr>
            <w:tcW w:w="425" w:type="dxa"/>
          </w:tcPr>
          <w:p w14:paraId="7A62EDE4" w14:textId="77777777" w:rsidR="005F0065" w:rsidRPr="00842ADA" w:rsidRDefault="005F0065" w:rsidP="009A0346">
            <w:pPr>
              <w:pStyle w:val="Tabletext"/>
              <w:jc w:val="center"/>
              <w:rPr>
                <w:sz w:val="13"/>
                <w:szCs w:val="13"/>
              </w:rPr>
            </w:pPr>
            <w:r w:rsidRPr="00842ADA">
              <w:rPr>
                <w:sz w:val="13"/>
                <w:szCs w:val="13"/>
              </w:rPr>
              <w:t>750</w:t>
            </w:r>
          </w:p>
        </w:tc>
        <w:tc>
          <w:tcPr>
            <w:tcW w:w="465" w:type="dxa"/>
          </w:tcPr>
          <w:p w14:paraId="404D2D07" w14:textId="77777777" w:rsidR="005F0065" w:rsidRPr="00842ADA" w:rsidRDefault="005F0065" w:rsidP="009A0346">
            <w:pPr>
              <w:pStyle w:val="Tabletext"/>
              <w:jc w:val="center"/>
              <w:rPr>
                <w:sz w:val="13"/>
                <w:szCs w:val="13"/>
              </w:rPr>
            </w:pPr>
            <w:r w:rsidRPr="00842ADA">
              <w:rPr>
                <w:sz w:val="13"/>
                <w:szCs w:val="13"/>
              </w:rPr>
              <w:t>750</w:t>
            </w:r>
          </w:p>
        </w:tc>
        <w:tc>
          <w:tcPr>
            <w:tcW w:w="452" w:type="dxa"/>
          </w:tcPr>
          <w:p w14:paraId="6BC54047" w14:textId="77777777" w:rsidR="005F0065" w:rsidRPr="00842ADA" w:rsidRDefault="005F0065" w:rsidP="009A0346">
            <w:pPr>
              <w:pStyle w:val="Tabletext"/>
              <w:jc w:val="center"/>
              <w:rPr>
                <w:sz w:val="13"/>
                <w:szCs w:val="13"/>
              </w:rPr>
            </w:pPr>
            <w:r w:rsidRPr="00842ADA">
              <w:rPr>
                <w:sz w:val="13"/>
                <w:szCs w:val="13"/>
              </w:rPr>
              <w:t>750</w:t>
            </w:r>
          </w:p>
        </w:tc>
        <w:tc>
          <w:tcPr>
            <w:tcW w:w="544" w:type="dxa"/>
          </w:tcPr>
          <w:p w14:paraId="093FE2BA" w14:textId="77777777" w:rsidR="005F0065" w:rsidRPr="00842ADA" w:rsidRDefault="005F0065" w:rsidP="009A0346">
            <w:pPr>
              <w:pStyle w:val="Tabletext"/>
              <w:jc w:val="center"/>
              <w:rPr>
                <w:sz w:val="13"/>
                <w:szCs w:val="13"/>
              </w:rPr>
            </w:pPr>
            <w:r w:rsidRPr="00842ADA">
              <w:rPr>
                <w:sz w:val="13"/>
                <w:szCs w:val="13"/>
              </w:rPr>
              <w:t>750</w:t>
            </w:r>
          </w:p>
        </w:tc>
        <w:tc>
          <w:tcPr>
            <w:tcW w:w="439" w:type="dxa"/>
          </w:tcPr>
          <w:p w14:paraId="72E9A1A7" w14:textId="77777777" w:rsidR="005F0065" w:rsidRPr="00842ADA" w:rsidRDefault="005F0065" w:rsidP="009A0346">
            <w:pPr>
              <w:pStyle w:val="Tabletext"/>
              <w:jc w:val="center"/>
              <w:rPr>
                <w:color w:val="000000"/>
                <w:sz w:val="13"/>
                <w:szCs w:val="13"/>
              </w:rPr>
            </w:pPr>
            <w:r w:rsidRPr="00842ADA">
              <w:rPr>
                <w:sz w:val="13"/>
                <w:szCs w:val="13"/>
              </w:rPr>
              <w:t>1 500</w:t>
            </w:r>
          </w:p>
        </w:tc>
        <w:tc>
          <w:tcPr>
            <w:tcW w:w="386" w:type="dxa"/>
          </w:tcPr>
          <w:p w14:paraId="07EB8AB1" w14:textId="77777777" w:rsidR="005F0065" w:rsidRPr="00842ADA" w:rsidRDefault="005F0065" w:rsidP="009A0346">
            <w:pPr>
              <w:pStyle w:val="Tabletext"/>
              <w:jc w:val="center"/>
              <w:rPr>
                <w:color w:val="000000"/>
                <w:sz w:val="13"/>
                <w:szCs w:val="13"/>
              </w:rPr>
            </w:pPr>
            <w:r w:rsidRPr="00842ADA">
              <w:rPr>
                <w:sz w:val="13"/>
                <w:szCs w:val="13"/>
              </w:rPr>
              <w:t>1 100</w:t>
            </w:r>
          </w:p>
        </w:tc>
        <w:tc>
          <w:tcPr>
            <w:tcW w:w="478" w:type="dxa"/>
          </w:tcPr>
          <w:p w14:paraId="72346810" w14:textId="77777777" w:rsidR="005F0065" w:rsidRPr="00842ADA" w:rsidRDefault="005F0065" w:rsidP="009A0346">
            <w:pPr>
              <w:pStyle w:val="Tabletext"/>
              <w:jc w:val="center"/>
              <w:rPr>
                <w:color w:val="000000"/>
                <w:sz w:val="13"/>
                <w:szCs w:val="13"/>
              </w:rPr>
            </w:pPr>
            <w:r w:rsidRPr="00842ADA">
              <w:rPr>
                <w:sz w:val="13"/>
                <w:szCs w:val="13"/>
              </w:rPr>
              <w:t>1 500</w:t>
            </w:r>
          </w:p>
        </w:tc>
        <w:tc>
          <w:tcPr>
            <w:tcW w:w="531" w:type="dxa"/>
          </w:tcPr>
          <w:p w14:paraId="5F891DC1" w14:textId="77777777" w:rsidR="005F0065" w:rsidRPr="00842ADA" w:rsidRDefault="005F0065" w:rsidP="009A0346">
            <w:pPr>
              <w:pStyle w:val="Tabletext"/>
              <w:jc w:val="center"/>
              <w:rPr>
                <w:color w:val="000000"/>
                <w:sz w:val="13"/>
                <w:szCs w:val="13"/>
              </w:rPr>
            </w:pPr>
            <w:r w:rsidRPr="00842ADA">
              <w:rPr>
                <w:sz w:val="13"/>
                <w:szCs w:val="13"/>
              </w:rPr>
              <w:t>1 100</w:t>
            </w:r>
          </w:p>
        </w:tc>
        <w:tc>
          <w:tcPr>
            <w:tcW w:w="914" w:type="dxa"/>
          </w:tcPr>
          <w:p w14:paraId="2A475D57" w14:textId="77777777" w:rsidR="005F0065" w:rsidRPr="00842ADA" w:rsidRDefault="005F0065" w:rsidP="009A0346">
            <w:pPr>
              <w:pStyle w:val="Tabletext"/>
              <w:jc w:val="center"/>
              <w:rPr>
                <w:color w:val="000000"/>
                <w:sz w:val="13"/>
                <w:szCs w:val="13"/>
              </w:rPr>
            </w:pPr>
            <w:r w:rsidRPr="00842ADA">
              <w:rPr>
                <w:sz w:val="13"/>
                <w:szCs w:val="13"/>
              </w:rPr>
              <w:t>2 636</w:t>
            </w:r>
          </w:p>
        </w:tc>
        <w:tc>
          <w:tcPr>
            <w:tcW w:w="452" w:type="dxa"/>
            <w:tcBorders>
              <w:top w:val="single" w:sz="4" w:space="0" w:color="auto"/>
              <w:left w:val="single" w:sz="4" w:space="0" w:color="auto"/>
              <w:bottom w:val="single" w:sz="4" w:space="0" w:color="auto"/>
              <w:right w:val="single" w:sz="4" w:space="0" w:color="auto"/>
            </w:tcBorders>
          </w:tcPr>
          <w:p w14:paraId="0ED49F7C" w14:textId="77777777" w:rsidR="005F0065" w:rsidRPr="00842ADA" w:rsidRDefault="005F0065" w:rsidP="009307EA">
            <w:pPr>
              <w:pStyle w:val="Tabletext"/>
              <w:jc w:val="center"/>
              <w:rPr>
                <w:color w:val="000000"/>
                <w:sz w:val="13"/>
                <w:szCs w:val="13"/>
              </w:rPr>
            </w:pPr>
            <w:ins w:id="208" w:author="TPU E RR" w:date="2023-10-27T07:51:00Z">
              <w:r w:rsidRPr="00842ADA">
                <w:rPr>
                  <w:sz w:val="14"/>
                  <w:szCs w:val="14"/>
                  <w:lang w:eastAsia="ru-RU"/>
                </w:rPr>
                <w:t>1 500</w:t>
              </w:r>
            </w:ins>
          </w:p>
        </w:tc>
        <w:tc>
          <w:tcPr>
            <w:tcW w:w="453" w:type="dxa"/>
            <w:tcBorders>
              <w:top w:val="single" w:sz="4" w:space="0" w:color="auto"/>
              <w:left w:val="single" w:sz="4" w:space="0" w:color="auto"/>
              <w:bottom w:val="single" w:sz="4" w:space="0" w:color="auto"/>
              <w:right w:val="single" w:sz="4" w:space="0" w:color="auto"/>
            </w:tcBorders>
          </w:tcPr>
          <w:p w14:paraId="0DF71976" w14:textId="77777777" w:rsidR="005F0065" w:rsidRPr="00842ADA" w:rsidRDefault="005F0065" w:rsidP="009307EA">
            <w:pPr>
              <w:pStyle w:val="Tabletext"/>
              <w:jc w:val="center"/>
              <w:rPr>
                <w:color w:val="000000"/>
                <w:sz w:val="13"/>
                <w:szCs w:val="13"/>
              </w:rPr>
            </w:pPr>
            <w:ins w:id="209" w:author="TPU E RR" w:date="2023-10-27T07:51:00Z">
              <w:r w:rsidRPr="00842ADA">
                <w:rPr>
                  <w:sz w:val="14"/>
                  <w:szCs w:val="14"/>
                  <w:lang w:eastAsia="ru-RU"/>
                </w:rPr>
                <w:t>1 100</w:t>
              </w:r>
            </w:ins>
          </w:p>
        </w:tc>
        <w:tc>
          <w:tcPr>
            <w:tcW w:w="905" w:type="dxa"/>
          </w:tcPr>
          <w:p w14:paraId="5B988D4C" w14:textId="77777777" w:rsidR="005F0065" w:rsidRPr="00842ADA" w:rsidRDefault="005F0065" w:rsidP="009A0346">
            <w:pPr>
              <w:pStyle w:val="Tabletext"/>
              <w:jc w:val="center"/>
              <w:rPr>
                <w:color w:val="000000"/>
                <w:sz w:val="13"/>
                <w:szCs w:val="13"/>
              </w:rPr>
            </w:pPr>
          </w:p>
        </w:tc>
        <w:tc>
          <w:tcPr>
            <w:tcW w:w="794" w:type="dxa"/>
          </w:tcPr>
          <w:p w14:paraId="067176C0" w14:textId="77777777" w:rsidR="005F0065" w:rsidRPr="00842ADA" w:rsidRDefault="005F0065" w:rsidP="009A0346">
            <w:pPr>
              <w:pStyle w:val="Tabletext"/>
              <w:jc w:val="center"/>
              <w:rPr>
                <w:color w:val="000000"/>
                <w:sz w:val="13"/>
                <w:szCs w:val="13"/>
              </w:rPr>
            </w:pPr>
            <w:r w:rsidRPr="00842ADA">
              <w:rPr>
                <w:sz w:val="13"/>
                <w:szCs w:val="13"/>
              </w:rPr>
              <w:t>1 100</w:t>
            </w:r>
          </w:p>
        </w:tc>
        <w:tc>
          <w:tcPr>
            <w:tcW w:w="764" w:type="dxa"/>
          </w:tcPr>
          <w:p w14:paraId="49E56AEE" w14:textId="77777777" w:rsidR="005F0065" w:rsidRPr="00842ADA" w:rsidRDefault="005F0065" w:rsidP="009A0346">
            <w:pPr>
              <w:pStyle w:val="Tabletext"/>
              <w:jc w:val="center"/>
              <w:rPr>
                <w:color w:val="000000"/>
                <w:sz w:val="13"/>
                <w:szCs w:val="13"/>
              </w:rPr>
            </w:pPr>
            <w:r w:rsidRPr="00842ADA">
              <w:rPr>
                <w:sz w:val="13"/>
                <w:szCs w:val="13"/>
              </w:rPr>
              <w:t>1 100</w:t>
            </w:r>
          </w:p>
        </w:tc>
      </w:tr>
      <w:tr w:rsidR="009A0346" w:rsidRPr="00842ADA" w14:paraId="6544B94F" w14:textId="77777777" w:rsidTr="009307EA">
        <w:trPr>
          <w:cantSplit/>
          <w:jc w:val="center"/>
        </w:trPr>
        <w:tc>
          <w:tcPr>
            <w:tcW w:w="945" w:type="dxa"/>
          </w:tcPr>
          <w:p w14:paraId="2CE8A4A9" w14:textId="77777777" w:rsidR="005F0065" w:rsidRPr="00842ADA" w:rsidRDefault="005F0065" w:rsidP="009A0346">
            <w:pPr>
              <w:pStyle w:val="Tabletext"/>
              <w:ind w:left="57" w:right="57"/>
              <w:rPr>
                <w:sz w:val="13"/>
                <w:szCs w:val="13"/>
              </w:rPr>
            </w:pPr>
            <w:r w:rsidRPr="00842ADA">
              <w:rPr>
                <w:sz w:val="13"/>
                <w:szCs w:val="13"/>
              </w:rPr>
              <w:t>Reference bandwidth</w:t>
            </w:r>
          </w:p>
        </w:tc>
        <w:tc>
          <w:tcPr>
            <w:tcW w:w="756" w:type="dxa"/>
          </w:tcPr>
          <w:p w14:paraId="7401A50F" w14:textId="77777777" w:rsidR="005F0065" w:rsidRPr="00842ADA" w:rsidRDefault="005F0065" w:rsidP="009A0346">
            <w:pPr>
              <w:pStyle w:val="Tabletext"/>
              <w:ind w:left="57" w:right="57"/>
              <w:rPr>
                <w:sz w:val="13"/>
                <w:szCs w:val="13"/>
              </w:rPr>
            </w:pPr>
            <w:r w:rsidRPr="00842ADA">
              <w:rPr>
                <w:i/>
                <w:iCs/>
                <w:sz w:val="13"/>
                <w:szCs w:val="13"/>
              </w:rPr>
              <w:t>B</w:t>
            </w:r>
            <w:r w:rsidRPr="00842ADA">
              <w:rPr>
                <w:sz w:val="13"/>
                <w:szCs w:val="13"/>
              </w:rPr>
              <w:t xml:space="preserve"> (Hz)</w:t>
            </w:r>
          </w:p>
        </w:tc>
        <w:tc>
          <w:tcPr>
            <w:tcW w:w="716" w:type="dxa"/>
          </w:tcPr>
          <w:p w14:paraId="7E262898" w14:textId="77777777" w:rsidR="005F0065" w:rsidRPr="00842ADA" w:rsidRDefault="005F0065" w:rsidP="009A0346">
            <w:pPr>
              <w:pStyle w:val="Tabletext"/>
              <w:jc w:val="center"/>
              <w:rPr>
                <w:sz w:val="13"/>
                <w:szCs w:val="13"/>
              </w:rPr>
            </w:pPr>
            <w:r w:rsidRPr="00842ADA">
              <w:rPr>
                <w:sz w:val="13"/>
                <w:szCs w:val="13"/>
              </w:rPr>
              <w:t xml:space="preserve">4 </w:t>
            </w:r>
            <w:r w:rsidRPr="00842ADA">
              <w:rPr>
                <w:sz w:val="14"/>
                <w:szCs w:val="14"/>
              </w:rPr>
              <w:t>×</w:t>
            </w:r>
            <w:r w:rsidRPr="00842ADA">
              <w:rPr>
                <w:sz w:val="13"/>
                <w:szCs w:val="13"/>
              </w:rPr>
              <w:t xml:space="preserve"> 10</w:t>
            </w:r>
            <w:r w:rsidRPr="00842ADA">
              <w:rPr>
                <w:position w:val="4"/>
                <w:sz w:val="12"/>
                <w:szCs w:val="12"/>
              </w:rPr>
              <w:t>3</w:t>
            </w:r>
          </w:p>
        </w:tc>
        <w:tc>
          <w:tcPr>
            <w:tcW w:w="757" w:type="dxa"/>
          </w:tcPr>
          <w:p w14:paraId="18F04648" w14:textId="77777777" w:rsidR="005F0065" w:rsidRPr="00842ADA" w:rsidRDefault="005F0065" w:rsidP="009A0346">
            <w:pPr>
              <w:pStyle w:val="Tabletext"/>
              <w:jc w:val="center"/>
              <w:rPr>
                <w:sz w:val="13"/>
                <w:szCs w:val="13"/>
              </w:rPr>
            </w:pPr>
            <w:r w:rsidRPr="00842ADA">
              <w:rPr>
                <w:sz w:val="13"/>
                <w:szCs w:val="13"/>
              </w:rPr>
              <w:t>150 × 10</w:t>
            </w:r>
            <w:r w:rsidRPr="00842ADA">
              <w:rPr>
                <w:position w:val="4"/>
                <w:sz w:val="12"/>
                <w:szCs w:val="12"/>
              </w:rPr>
              <w:t>3</w:t>
            </w:r>
          </w:p>
        </w:tc>
        <w:tc>
          <w:tcPr>
            <w:tcW w:w="757" w:type="dxa"/>
          </w:tcPr>
          <w:p w14:paraId="54C503C2" w14:textId="77777777" w:rsidR="005F0065" w:rsidRPr="00842ADA" w:rsidRDefault="005F0065" w:rsidP="009A0346">
            <w:pPr>
              <w:pStyle w:val="Tabletext"/>
              <w:jc w:val="center"/>
              <w:rPr>
                <w:sz w:val="13"/>
                <w:szCs w:val="13"/>
              </w:rPr>
            </w:pPr>
            <w:r w:rsidRPr="00842ADA">
              <w:rPr>
                <w:sz w:val="13"/>
                <w:szCs w:val="13"/>
              </w:rPr>
              <w:t>37.5 × 10</w:t>
            </w:r>
            <w:r w:rsidRPr="00842ADA">
              <w:rPr>
                <w:position w:val="4"/>
                <w:sz w:val="12"/>
                <w:szCs w:val="12"/>
              </w:rPr>
              <w:t>3</w:t>
            </w:r>
          </w:p>
        </w:tc>
        <w:tc>
          <w:tcPr>
            <w:tcW w:w="757" w:type="dxa"/>
          </w:tcPr>
          <w:p w14:paraId="252E0DE2" w14:textId="77777777" w:rsidR="005F0065" w:rsidRPr="00842ADA" w:rsidRDefault="005F0065" w:rsidP="009A0346">
            <w:pPr>
              <w:pStyle w:val="Tabletext"/>
              <w:jc w:val="center"/>
              <w:rPr>
                <w:b/>
                <w:bCs/>
                <w:i/>
                <w:iCs/>
                <w:color w:val="000000"/>
                <w:sz w:val="13"/>
                <w:szCs w:val="13"/>
              </w:rPr>
            </w:pPr>
            <w:r w:rsidRPr="00842ADA">
              <w:rPr>
                <w:sz w:val="13"/>
                <w:szCs w:val="13"/>
              </w:rPr>
              <w:t xml:space="preserve">150 </w:t>
            </w:r>
            <w:r w:rsidRPr="00842ADA">
              <w:rPr>
                <w:sz w:val="14"/>
                <w:szCs w:val="14"/>
              </w:rPr>
              <w:t>×</w:t>
            </w:r>
            <w:r w:rsidRPr="00842ADA">
              <w:rPr>
                <w:sz w:val="13"/>
                <w:szCs w:val="13"/>
              </w:rPr>
              <w:t xml:space="preserve"> 10</w:t>
            </w:r>
            <w:r w:rsidRPr="00842ADA">
              <w:rPr>
                <w:position w:val="4"/>
                <w:sz w:val="12"/>
                <w:szCs w:val="12"/>
              </w:rPr>
              <w:t>3</w:t>
            </w:r>
          </w:p>
        </w:tc>
        <w:tc>
          <w:tcPr>
            <w:tcW w:w="730" w:type="dxa"/>
            <w:shd w:val="clear" w:color="auto" w:fill="auto"/>
          </w:tcPr>
          <w:p w14:paraId="72D759DC" w14:textId="77777777" w:rsidR="005F0065" w:rsidRPr="00842ADA" w:rsidRDefault="005F0065" w:rsidP="009A0346">
            <w:pPr>
              <w:pStyle w:val="Tabletext"/>
              <w:jc w:val="center"/>
              <w:rPr>
                <w:color w:val="000000"/>
                <w:sz w:val="13"/>
                <w:szCs w:val="13"/>
              </w:rPr>
            </w:pPr>
            <w:r w:rsidRPr="00842ADA">
              <w:rPr>
                <w:sz w:val="13"/>
                <w:szCs w:val="13"/>
              </w:rPr>
              <w:t>10</w:t>
            </w:r>
            <w:r w:rsidRPr="00842ADA">
              <w:rPr>
                <w:position w:val="4"/>
                <w:sz w:val="12"/>
                <w:szCs w:val="12"/>
              </w:rPr>
              <w:t>6</w:t>
            </w:r>
          </w:p>
        </w:tc>
        <w:tc>
          <w:tcPr>
            <w:tcW w:w="769" w:type="dxa"/>
            <w:shd w:val="clear" w:color="auto" w:fill="auto"/>
          </w:tcPr>
          <w:p w14:paraId="4A9F470E" w14:textId="77777777" w:rsidR="005F0065" w:rsidRPr="00842ADA" w:rsidRDefault="005F0065" w:rsidP="009A0346">
            <w:pPr>
              <w:pStyle w:val="Tabletext"/>
              <w:jc w:val="center"/>
              <w:rPr>
                <w:color w:val="000000"/>
                <w:sz w:val="13"/>
                <w:szCs w:val="13"/>
              </w:rPr>
            </w:pPr>
          </w:p>
        </w:tc>
        <w:tc>
          <w:tcPr>
            <w:tcW w:w="439" w:type="dxa"/>
          </w:tcPr>
          <w:p w14:paraId="5B75C0EC" w14:textId="77777777" w:rsidR="005F0065" w:rsidRPr="00842ADA" w:rsidRDefault="005F0065" w:rsidP="009A0346">
            <w:pPr>
              <w:pStyle w:val="Tabletext"/>
              <w:jc w:val="center"/>
              <w:rPr>
                <w:sz w:val="13"/>
                <w:szCs w:val="13"/>
              </w:rPr>
            </w:pPr>
            <w:r w:rsidRPr="00842ADA">
              <w:rPr>
                <w:sz w:val="13"/>
                <w:szCs w:val="13"/>
              </w:rPr>
              <w:t xml:space="preserve">4 </w:t>
            </w:r>
            <w:r w:rsidRPr="00842ADA">
              <w:rPr>
                <w:sz w:val="14"/>
                <w:szCs w:val="14"/>
              </w:rPr>
              <w:t>×</w:t>
            </w:r>
            <w:r w:rsidRPr="00842ADA">
              <w:rPr>
                <w:sz w:val="13"/>
                <w:szCs w:val="13"/>
              </w:rPr>
              <w:t xml:space="preserve"> 10</w:t>
            </w:r>
            <w:r w:rsidRPr="00842ADA">
              <w:rPr>
                <w:position w:val="4"/>
                <w:sz w:val="12"/>
                <w:szCs w:val="12"/>
              </w:rPr>
              <w:t>3</w:t>
            </w:r>
          </w:p>
        </w:tc>
        <w:tc>
          <w:tcPr>
            <w:tcW w:w="452" w:type="dxa"/>
          </w:tcPr>
          <w:p w14:paraId="4F76F999" w14:textId="77777777" w:rsidR="005F0065" w:rsidRPr="00842ADA" w:rsidRDefault="005F0065" w:rsidP="009A0346">
            <w:pPr>
              <w:pStyle w:val="Tabletext"/>
              <w:jc w:val="center"/>
              <w:rPr>
                <w:sz w:val="13"/>
                <w:szCs w:val="13"/>
              </w:rPr>
            </w:pPr>
            <w:r w:rsidRPr="00842ADA">
              <w:rPr>
                <w:sz w:val="13"/>
                <w:szCs w:val="13"/>
              </w:rPr>
              <w:t>10</w:t>
            </w:r>
            <w:r w:rsidRPr="00842ADA">
              <w:rPr>
                <w:position w:val="4"/>
                <w:sz w:val="12"/>
                <w:szCs w:val="12"/>
              </w:rPr>
              <w:t>6</w:t>
            </w:r>
          </w:p>
        </w:tc>
        <w:tc>
          <w:tcPr>
            <w:tcW w:w="425" w:type="dxa"/>
          </w:tcPr>
          <w:p w14:paraId="22523096" w14:textId="77777777" w:rsidR="005F0065" w:rsidRPr="00842ADA" w:rsidRDefault="005F0065" w:rsidP="009A0346">
            <w:pPr>
              <w:pStyle w:val="Tabletext"/>
              <w:jc w:val="center"/>
              <w:rPr>
                <w:color w:val="000000"/>
                <w:sz w:val="13"/>
                <w:szCs w:val="13"/>
              </w:rPr>
            </w:pPr>
            <w:r w:rsidRPr="00842ADA">
              <w:rPr>
                <w:sz w:val="13"/>
                <w:szCs w:val="13"/>
              </w:rPr>
              <w:t xml:space="preserve">4 </w:t>
            </w:r>
            <w:r w:rsidRPr="00842ADA">
              <w:rPr>
                <w:sz w:val="14"/>
                <w:szCs w:val="14"/>
              </w:rPr>
              <w:t>×</w:t>
            </w:r>
            <w:r w:rsidRPr="00842ADA">
              <w:rPr>
                <w:sz w:val="13"/>
                <w:szCs w:val="13"/>
              </w:rPr>
              <w:t xml:space="preserve"> 10</w:t>
            </w:r>
            <w:r w:rsidRPr="00842ADA">
              <w:rPr>
                <w:position w:val="4"/>
                <w:sz w:val="12"/>
                <w:szCs w:val="12"/>
              </w:rPr>
              <w:t>3</w:t>
            </w:r>
          </w:p>
        </w:tc>
        <w:tc>
          <w:tcPr>
            <w:tcW w:w="465" w:type="dxa"/>
          </w:tcPr>
          <w:p w14:paraId="461EA157" w14:textId="77777777" w:rsidR="005F0065" w:rsidRPr="00842ADA" w:rsidRDefault="005F0065" w:rsidP="009A0346">
            <w:pPr>
              <w:pStyle w:val="Tabletext"/>
              <w:jc w:val="center"/>
              <w:rPr>
                <w:color w:val="000000"/>
                <w:sz w:val="13"/>
                <w:szCs w:val="13"/>
              </w:rPr>
            </w:pPr>
            <w:r w:rsidRPr="00842ADA">
              <w:rPr>
                <w:sz w:val="13"/>
                <w:szCs w:val="13"/>
              </w:rPr>
              <w:t>10</w:t>
            </w:r>
            <w:r w:rsidRPr="00842ADA">
              <w:rPr>
                <w:position w:val="4"/>
                <w:sz w:val="12"/>
                <w:szCs w:val="12"/>
              </w:rPr>
              <w:t>6</w:t>
            </w:r>
          </w:p>
        </w:tc>
        <w:tc>
          <w:tcPr>
            <w:tcW w:w="452" w:type="dxa"/>
          </w:tcPr>
          <w:p w14:paraId="20205EF3" w14:textId="77777777" w:rsidR="005F0065" w:rsidRPr="00842ADA" w:rsidRDefault="005F0065" w:rsidP="009A0346">
            <w:pPr>
              <w:pStyle w:val="Tabletext"/>
              <w:jc w:val="center"/>
              <w:rPr>
                <w:color w:val="000000"/>
                <w:sz w:val="13"/>
                <w:szCs w:val="13"/>
              </w:rPr>
            </w:pPr>
            <w:r w:rsidRPr="00842ADA">
              <w:rPr>
                <w:sz w:val="13"/>
                <w:szCs w:val="13"/>
              </w:rPr>
              <w:t xml:space="preserve">4 </w:t>
            </w:r>
            <w:r w:rsidRPr="00842ADA">
              <w:rPr>
                <w:sz w:val="14"/>
                <w:szCs w:val="14"/>
              </w:rPr>
              <w:t>×</w:t>
            </w:r>
            <w:r w:rsidRPr="00842ADA">
              <w:rPr>
                <w:sz w:val="13"/>
                <w:szCs w:val="13"/>
              </w:rPr>
              <w:t xml:space="preserve"> 10</w:t>
            </w:r>
            <w:r w:rsidRPr="00842ADA">
              <w:rPr>
                <w:position w:val="4"/>
                <w:sz w:val="12"/>
                <w:szCs w:val="12"/>
              </w:rPr>
              <w:t>3</w:t>
            </w:r>
          </w:p>
        </w:tc>
        <w:tc>
          <w:tcPr>
            <w:tcW w:w="544" w:type="dxa"/>
          </w:tcPr>
          <w:p w14:paraId="14E749AD" w14:textId="77777777" w:rsidR="005F0065" w:rsidRPr="00842ADA" w:rsidRDefault="005F0065" w:rsidP="009A0346">
            <w:pPr>
              <w:pStyle w:val="Tabletext"/>
              <w:jc w:val="center"/>
              <w:rPr>
                <w:color w:val="000000"/>
                <w:sz w:val="13"/>
                <w:szCs w:val="13"/>
              </w:rPr>
            </w:pPr>
            <w:r w:rsidRPr="00842ADA">
              <w:rPr>
                <w:sz w:val="13"/>
                <w:szCs w:val="13"/>
              </w:rPr>
              <w:t>10</w:t>
            </w:r>
            <w:r w:rsidRPr="00842ADA">
              <w:rPr>
                <w:position w:val="4"/>
                <w:sz w:val="12"/>
                <w:szCs w:val="12"/>
              </w:rPr>
              <w:t>6</w:t>
            </w:r>
          </w:p>
        </w:tc>
        <w:tc>
          <w:tcPr>
            <w:tcW w:w="439" w:type="dxa"/>
          </w:tcPr>
          <w:p w14:paraId="08022A92" w14:textId="77777777" w:rsidR="005F0065" w:rsidRPr="00842ADA" w:rsidRDefault="005F0065" w:rsidP="009A0346">
            <w:pPr>
              <w:pStyle w:val="Tabletext"/>
              <w:jc w:val="center"/>
              <w:rPr>
                <w:color w:val="000000"/>
                <w:sz w:val="13"/>
                <w:szCs w:val="13"/>
              </w:rPr>
            </w:pPr>
            <w:r w:rsidRPr="00842ADA">
              <w:rPr>
                <w:sz w:val="13"/>
                <w:szCs w:val="13"/>
              </w:rPr>
              <w:t xml:space="preserve">4 </w:t>
            </w:r>
            <w:r w:rsidRPr="00842ADA">
              <w:rPr>
                <w:sz w:val="14"/>
                <w:szCs w:val="14"/>
              </w:rPr>
              <w:t>×</w:t>
            </w:r>
            <w:r w:rsidRPr="00842ADA">
              <w:rPr>
                <w:sz w:val="13"/>
                <w:szCs w:val="13"/>
              </w:rPr>
              <w:t xml:space="preserve"> 10</w:t>
            </w:r>
            <w:r w:rsidRPr="00842ADA">
              <w:rPr>
                <w:position w:val="4"/>
                <w:sz w:val="12"/>
                <w:szCs w:val="12"/>
              </w:rPr>
              <w:t>3</w:t>
            </w:r>
          </w:p>
        </w:tc>
        <w:tc>
          <w:tcPr>
            <w:tcW w:w="386" w:type="dxa"/>
          </w:tcPr>
          <w:p w14:paraId="5627E9C5" w14:textId="77777777" w:rsidR="005F0065" w:rsidRPr="00842ADA" w:rsidRDefault="005F0065" w:rsidP="009A0346">
            <w:pPr>
              <w:pStyle w:val="Tabletext"/>
              <w:jc w:val="center"/>
              <w:rPr>
                <w:color w:val="000000"/>
                <w:sz w:val="13"/>
                <w:szCs w:val="13"/>
              </w:rPr>
            </w:pPr>
            <w:r w:rsidRPr="00842ADA">
              <w:rPr>
                <w:sz w:val="13"/>
                <w:szCs w:val="13"/>
              </w:rPr>
              <w:t>10</w:t>
            </w:r>
            <w:r w:rsidRPr="00842ADA">
              <w:rPr>
                <w:position w:val="4"/>
                <w:sz w:val="12"/>
                <w:szCs w:val="12"/>
              </w:rPr>
              <w:t>6</w:t>
            </w:r>
          </w:p>
        </w:tc>
        <w:tc>
          <w:tcPr>
            <w:tcW w:w="478" w:type="dxa"/>
          </w:tcPr>
          <w:p w14:paraId="54401663" w14:textId="77777777" w:rsidR="005F0065" w:rsidRPr="00842ADA" w:rsidRDefault="005F0065" w:rsidP="009A0346">
            <w:pPr>
              <w:pStyle w:val="Tabletext"/>
              <w:jc w:val="center"/>
              <w:rPr>
                <w:color w:val="000000"/>
                <w:sz w:val="13"/>
                <w:szCs w:val="13"/>
              </w:rPr>
            </w:pPr>
            <w:r w:rsidRPr="00842ADA">
              <w:rPr>
                <w:sz w:val="13"/>
                <w:szCs w:val="13"/>
              </w:rPr>
              <w:t xml:space="preserve">4 </w:t>
            </w:r>
            <w:r w:rsidRPr="00842ADA">
              <w:rPr>
                <w:sz w:val="14"/>
                <w:szCs w:val="14"/>
              </w:rPr>
              <w:t>×</w:t>
            </w:r>
            <w:r w:rsidRPr="00842ADA">
              <w:rPr>
                <w:sz w:val="13"/>
                <w:szCs w:val="13"/>
              </w:rPr>
              <w:t xml:space="preserve"> 10</w:t>
            </w:r>
            <w:r w:rsidRPr="00842ADA">
              <w:rPr>
                <w:position w:val="4"/>
                <w:sz w:val="12"/>
                <w:szCs w:val="12"/>
              </w:rPr>
              <w:t>3</w:t>
            </w:r>
          </w:p>
        </w:tc>
        <w:tc>
          <w:tcPr>
            <w:tcW w:w="531" w:type="dxa"/>
          </w:tcPr>
          <w:p w14:paraId="39A7BC6A" w14:textId="77777777" w:rsidR="005F0065" w:rsidRPr="00842ADA" w:rsidRDefault="005F0065" w:rsidP="009A0346">
            <w:pPr>
              <w:pStyle w:val="Tabletext"/>
              <w:jc w:val="center"/>
              <w:rPr>
                <w:color w:val="000000"/>
                <w:sz w:val="13"/>
                <w:szCs w:val="13"/>
              </w:rPr>
            </w:pPr>
            <w:r w:rsidRPr="00842ADA">
              <w:rPr>
                <w:sz w:val="13"/>
                <w:szCs w:val="13"/>
              </w:rPr>
              <w:t>10</w:t>
            </w:r>
            <w:r w:rsidRPr="00842ADA">
              <w:rPr>
                <w:position w:val="4"/>
                <w:sz w:val="12"/>
                <w:szCs w:val="12"/>
              </w:rPr>
              <w:t>6</w:t>
            </w:r>
          </w:p>
        </w:tc>
        <w:tc>
          <w:tcPr>
            <w:tcW w:w="914" w:type="dxa"/>
          </w:tcPr>
          <w:p w14:paraId="72F41049" w14:textId="77777777" w:rsidR="005F0065" w:rsidRPr="00842ADA" w:rsidRDefault="005F0065" w:rsidP="009A0346">
            <w:pPr>
              <w:pStyle w:val="Tabletext"/>
              <w:jc w:val="center"/>
              <w:rPr>
                <w:color w:val="000000"/>
                <w:sz w:val="13"/>
                <w:szCs w:val="13"/>
              </w:rPr>
            </w:pPr>
            <w:r w:rsidRPr="00842ADA">
              <w:rPr>
                <w:sz w:val="13"/>
                <w:szCs w:val="13"/>
              </w:rPr>
              <w:t>10</w:t>
            </w:r>
            <w:r w:rsidRPr="00842ADA">
              <w:rPr>
                <w:position w:val="4"/>
                <w:sz w:val="12"/>
                <w:szCs w:val="12"/>
              </w:rPr>
              <w:t>7</w:t>
            </w:r>
          </w:p>
        </w:tc>
        <w:tc>
          <w:tcPr>
            <w:tcW w:w="452" w:type="dxa"/>
            <w:tcBorders>
              <w:top w:val="single" w:sz="4" w:space="0" w:color="auto"/>
              <w:left w:val="single" w:sz="4" w:space="0" w:color="auto"/>
              <w:bottom w:val="single" w:sz="4" w:space="0" w:color="auto"/>
              <w:right w:val="single" w:sz="4" w:space="0" w:color="auto"/>
            </w:tcBorders>
          </w:tcPr>
          <w:p w14:paraId="1821C24C" w14:textId="77777777" w:rsidR="005F0065" w:rsidRPr="00842ADA" w:rsidRDefault="005F0065" w:rsidP="009307EA">
            <w:pPr>
              <w:pStyle w:val="Tabletext"/>
              <w:jc w:val="center"/>
              <w:rPr>
                <w:color w:val="000000"/>
                <w:sz w:val="13"/>
                <w:szCs w:val="13"/>
              </w:rPr>
            </w:pPr>
            <w:ins w:id="210" w:author="TPU E RR" w:date="2023-10-27T07:51:00Z">
              <w:r w:rsidRPr="00842ADA">
                <w:rPr>
                  <w:sz w:val="14"/>
                  <w:szCs w:val="14"/>
                  <w:lang w:eastAsia="ru-RU"/>
                </w:rPr>
                <w:t>4 × 10</w:t>
              </w:r>
              <w:r w:rsidRPr="00842ADA">
                <w:rPr>
                  <w:position w:val="4"/>
                  <w:sz w:val="12"/>
                  <w:szCs w:val="12"/>
                  <w:lang w:eastAsia="zh-CN"/>
                </w:rPr>
                <w:t>3</w:t>
              </w:r>
            </w:ins>
          </w:p>
        </w:tc>
        <w:tc>
          <w:tcPr>
            <w:tcW w:w="453" w:type="dxa"/>
            <w:tcBorders>
              <w:top w:val="single" w:sz="4" w:space="0" w:color="auto"/>
              <w:left w:val="single" w:sz="4" w:space="0" w:color="auto"/>
              <w:bottom w:val="single" w:sz="4" w:space="0" w:color="auto"/>
              <w:right w:val="single" w:sz="4" w:space="0" w:color="auto"/>
            </w:tcBorders>
          </w:tcPr>
          <w:p w14:paraId="6227A829" w14:textId="77777777" w:rsidR="005F0065" w:rsidRPr="00842ADA" w:rsidRDefault="005F0065" w:rsidP="009307EA">
            <w:pPr>
              <w:pStyle w:val="Tabletext"/>
              <w:jc w:val="center"/>
              <w:rPr>
                <w:color w:val="000000"/>
                <w:sz w:val="13"/>
                <w:szCs w:val="13"/>
              </w:rPr>
            </w:pPr>
            <w:ins w:id="211" w:author="TPU E RR" w:date="2023-10-27T07:51:00Z">
              <w:r w:rsidRPr="00842ADA">
                <w:rPr>
                  <w:sz w:val="14"/>
                  <w:szCs w:val="14"/>
                  <w:lang w:eastAsia="ru-RU"/>
                </w:rPr>
                <w:t>10</w:t>
              </w:r>
              <w:r w:rsidRPr="00842ADA">
                <w:rPr>
                  <w:position w:val="4"/>
                  <w:sz w:val="12"/>
                  <w:szCs w:val="12"/>
                  <w:lang w:eastAsia="zh-CN"/>
                </w:rPr>
                <w:t>6</w:t>
              </w:r>
            </w:ins>
          </w:p>
        </w:tc>
        <w:tc>
          <w:tcPr>
            <w:tcW w:w="905" w:type="dxa"/>
          </w:tcPr>
          <w:p w14:paraId="266B22D5" w14:textId="77777777" w:rsidR="005F0065" w:rsidRPr="00842ADA" w:rsidRDefault="005F0065" w:rsidP="009A0346">
            <w:pPr>
              <w:pStyle w:val="Tabletext"/>
              <w:jc w:val="center"/>
              <w:rPr>
                <w:color w:val="000000"/>
                <w:sz w:val="13"/>
                <w:szCs w:val="13"/>
              </w:rPr>
            </w:pPr>
          </w:p>
        </w:tc>
        <w:tc>
          <w:tcPr>
            <w:tcW w:w="794" w:type="dxa"/>
          </w:tcPr>
          <w:p w14:paraId="77241B78" w14:textId="77777777" w:rsidR="005F0065" w:rsidRPr="00842ADA" w:rsidRDefault="005F0065" w:rsidP="009A0346">
            <w:pPr>
              <w:pStyle w:val="Tabletext"/>
              <w:jc w:val="center"/>
              <w:rPr>
                <w:color w:val="000000"/>
                <w:sz w:val="13"/>
                <w:szCs w:val="13"/>
              </w:rPr>
            </w:pPr>
            <w:r w:rsidRPr="00842ADA">
              <w:rPr>
                <w:sz w:val="13"/>
                <w:szCs w:val="13"/>
              </w:rPr>
              <w:t>10</w:t>
            </w:r>
            <w:r w:rsidRPr="00842ADA">
              <w:rPr>
                <w:position w:val="4"/>
                <w:sz w:val="12"/>
                <w:szCs w:val="12"/>
              </w:rPr>
              <w:t>6</w:t>
            </w:r>
          </w:p>
        </w:tc>
        <w:tc>
          <w:tcPr>
            <w:tcW w:w="764" w:type="dxa"/>
          </w:tcPr>
          <w:p w14:paraId="3F3EBF7B" w14:textId="77777777" w:rsidR="005F0065" w:rsidRPr="00842ADA" w:rsidRDefault="005F0065" w:rsidP="009A0346">
            <w:pPr>
              <w:pStyle w:val="Tabletext"/>
              <w:jc w:val="center"/>
              <w:rPr>
                <w:color w:val="000000"/>
                <w:sz w:val="13"/>
                <w:szCs w:val="13"/>
              </w:rPr>
            </w:pPr>
            <w:r w:rsidRPr="00842ADA">
              <w:rPr>
                <w:sz w:val="13"/>
                <w:szCs w:val="13"/>
              </w:rPr>
              <w:t>10</w:t>
            </w:r>
            <w:r w:rsidRPr="00842ADA">
              <w:rPr>
                <w:position w:val="4"/>
                <w:sz w:val="12"/>
                <w:szCs w:val="12"/>
              </w:rPr>
              <w:t>6</w:t>
            </w:r>
          </w:p>
        </w:tc>
      </w:tr>
      <w:tr w:rsidR="009A0346" w:rsidRPr="00842ADA" w14:paraId="0EC1006D" w14:textId="77777777" w:rsidTr="009307EA">
        <w:trPr>
          <w:cantSplit/>
          <w:jc w:val="center"/>
        </w:trPr>
        <w:tc>
          <w:tcPr>
            <w:tcW w:w="945" w:type="dxa"/>
          </w:tcPr>
          <w:p w14:paraId="1885ED8F" w14:textId="77777777" w:rsidR="005F0065" w:rsidRPr="00842ADA" w:rsidRDefault="005F0065" w:rsidP="009A0346">
            <w:pPr>
              <w:pStyle w:val="Tabletext"/>
              <w:ind w:left="57" w:right="57"/>
              <w:rPr>
                <w:sz w:val="13"/>
                <w:szCs w:val="13"/>
              </w:rPr>
            </w:pPr>
            <w:r w:rsidRPr="00842ADA">
              <w:rPr>
                <w:sz w:val="13"/>
                <w:szCs w:val="13"/>
              </w:rPr>
              <w:t>Permissible interference power</w:t>
            </w:r>
          </w:p>
        </w:tc>
        <w:tc>
          <w:tcPr>
            <w:tcW w:w="756" w:type="dxa"/>
          </w:tcPr>
          <w:p w14:paraId="64F742F7" w14:textId="77777777" w:rsidR="005F0065" w:rsidRPr="00842ADA" w:rsidRDefault="005F0065" w:rsidP="009A0346">
            <w:pPr>
              <w:pStyle w:val="Tabletext"/>
              <w:ind w:left="57" w:right="57"/>
              <w:rPr>
                <w:sz w:val="13"/>
                <w:szCs w:val="13"/>
              </w:rPr>
            </w:pPr>
            <w:r w:rsidRPr="00842ADA">
              <w:rPr>
                <w:i/>
                <w:iCs/>
                <w:spacing w:val="-4"/>
                <w:sz w:val="13"/>
                <w:szCs w:val="13"/>
              </w:rPr>
              <w:t>P</w:t>
            </w:r>
            <w:r w:rsidRPr="00842ADA">
              <w:rPr>
                <w:i/>
                <w:iCs/>
                <w:spacing w:val="-4"/>
                <w:position w:val="-4"/>
                <w:sz w:val="13"/>
                <w:szCs w:val="13"/>
              </w:rPr>
              <w:t>r</w:t>
            </w:r>
            <w:r w:rsidRPr="00842ADA">
              <w:rPr>
                <w:spacing w:val="-4"/>
                <w:sz w:val="13"/>
                <w:szCs w:val="13"/>
              </w:rPr>
              <w:t>( </w:t>
            </w:r>
            <w:r w:rsidRPr="00842ADA">
              <w:rPr>
                <w:i/>
                <w:iCs/>
                <w:spacing w:val="-4"/>
                <w:sz w:val="13"/>
                <w:szCs w:val="13"/>
              </w:rPr>
              <w:t>p</w:t>
            </w:r>
            <w:r w:rsidRPr="00842ADA">
              <w:rPr>
                <w:spacing w:val="-4"/>
                <w:sz w:val="13"/>
                <w:szCs w:val="13"/>
              </w:rPr>
              <w:t>) (</w:t>
            </w:r>
            <w:proofErr w:type="spellStart"/>
            <w:r w:rsidRPr="00842ADA">
              <w:rPr>
                <w:spacing w:val="-4"/>
                <w:sz w:val="13"/>
                <w:szCs w:val="13"/>
              </w:rPr>
              <w:t>dBW</w:t>
            </w:r>
            <w:proofErr w:type="spellEnd"/>
            <w:r w:rsidRPr="00842ADA">
              <w:rPr>
                <w:spacing w:val="-4"/>
                <w:sz w:val="13"/>
                <w:szCs w:val="13"/>
              </w:rPr>
              <w:t>)</w:t>
            </w:r>
            <w:r w:rsidRPr="00842ADA">
              <w:rPr>
                <w:sz w:val="13"/>
                <w:szCs w:val="13"/>
              </w:rPr>
              <w:br/>
              <w:t xml:space="preserve">in </w:t>
            </w:r>
            <w:r w:rsidRPr="00842ADA">
              <w:rPr>
                <w:i/>
                <w:iCs/>
                <w:sz w:val="13"/>
                <w:szCs w:val="13"/>
              </w:rPr>
              <w:t>B</w:t>
            </w:r>
          </w:p>
        </w:tc>
        <w:tc>
          <w:tcPr>
            <w:tcW w:w="716" w:type="dxa"/>
          </w:tcPr>
          <w:p w14:paraId="7CD0EA86" w14:textId="77777777" w:rsidR="005F0065" w:rsidRPr="00842ADA" w:rsidRDefault="005F0065" w:rsidP="009A0346">
            <w:pPr>
              <w:pStyle w:val="Tabletext"/>
              <w:jc w:val="center"/>
              <w:rPr>
                <w:sz w:val="13"/>
                <w:szCs w:val="13"/>
              </w:rPr>
            </w:pPr>
            <w:r w:rsidRPr="00842ADA">
              <w:rPr>
                <w:sz w:val="13"/>
                <w:szCs w:val="13"/>
              </w:rPr>
              <w:t>−140</w:t>
            </w:r>
          </w:p>
        </w:tc>
        <w:tc>
          <w:tcPr>
            <w:tcW w:w="757" w:type="dxa"/>
          </w:tcPr>
          <w:p w14:paraId="75C20CFD" w14:textId="77777777" w:rsidR="005F0065" w:rsidRPr="00842ADA" w:rsidRDefault="005F0065" w:rsidP="009A0346">
            <w:pPr>
              <w:pStyle w:val="Tabletext"/>
              <w:jc w:val="center"/>
              <w:rPr>
                <w:sz w:val="13"/>
                <w:szCs w:val="13"/>
              </w:rPr>
            </w:pPr>
            <w:r w:rsidRPr="00842ADA">
              <w:rPr>
                <w:sz w:val="13"/>
                <w:szCs w:val="13"/>
              </w:rPr>
              <w:t>−160</w:t>
            </w:r>
          </w:p>
        </w:tc>
        <w:tc>
          <w:tcPr>
            <w:tcW w:w="757" w:type="dxa"/>
          </w:tcPr>
          <w:p w14:paraId="30793EEC" w14:textId="77777777" w:rsidR="005F0065" w:rsidRPr="00842ADA" w:rsidRDefault="005F0065" w:rsidP="009A0346">
            <w:pPr>
              <w:pStyle w:val="Tabletext"/>
              <w:jc w:val="center"/>
              <w:rPr>
                <w:sz w:val="13"/>
                <w:szCs w:val="13"/>
              </w:rPr>
            </w:pPr>
            <w:r w:rsidRPr="00842ADA">
              <w:rPr>
                <w:sz w:val="13"/>
                <w:szCs w:val="13"/>
              </w:rPr>
              <w:t>−157</w:t>
            </w:r>
          </w:p>
        </w:tc>
        <w:tc>
          <w:tcPr>
            <w:tcW w:w="757" w:type="dxa"/>
          </w:tcPr>
          <w:p w14:paraId="366FA4B3" w14:textId="77777777" w:rsidR="005F0065" w:rsidRPr="00842ADA" w:rsidRDefault="005F0065" w:rsidP="009A0346">
            <w:pPr>
              <w:pStyle w:val="Tabletext"/>
              <w:jc w:val="center"/>
              <w:rPr>
                <w:sz w:val="13"/>
                <w:szCs w:val="13"/>
              </w:rPr>
            </w:pPr>
            <w:r w:rsidRPr="00842ADA">
              <w:rPr>
                <w:sz w:val="13"/>
                <w:szCs w:val="13"/>
              </w:rPr>
              <w:t>−160</w:t>
            </w:r>
          </w:p>
        </w:tc>
        <w:tc>
          <w:tcPr>
            <w:tcW w:w="730" w:type="dxa"/>
            <w:shd w:val="clear" w:color="auto" w:fill="auto"/>
          </w:tcPr>
          <w:p w14:paraId="740E2D02" w14:textId="77777777" w:rsidR="005F0065" w:rsidRPr="00842ADA" w:rsidRDefault="005F0065" w:rsidP="009A0346">
            <w:pPr>
              <w:pStyle w:val="Tabletext"/>
              <w:jc w:val="center"/>
              <w:rPr>
                <w:sz w:val="13"/>
                <w:szCs w:val="13"/>
              </w:rPr>
            </w:pPr>
            <w:r w:rsidRPr="00842ADA">
              <w:rPr>
                <w:sz w:val="13"/>
                <w:szCs w:val="13"/>
              </w:rPr>
              <w:t>−143</w:t>
            </w:r>
          </w:p>
        </w:tc>
        <w:tc>
          <w:tcPr>
            <w:tcW w:w="769" w:type="dxa"/>
            <w:shd w:val="clear" w:color="auto" w:fill="auto"/>
          </w:tcPr>
          <w:p w14:paraId="5EE19897" w14:textId="77777777" w:rsidR="005F0065" w:rsidRPr="00842ADA" w:rsidRDefault="005F0065" w:rsidP="009A0346">
            <w:pPr>
              <w:pStyle w:val="Tabletext"/>
              <w:jc w:val="center"/>
              <w:rPr>
                <w:color w:val="000000"/>
                <w:sz w:val="13"/>
                <w:szCs w:val="13"/>
              </w:rPr>
            </w:pPr>
          </w:p>
        </w:tc>
        <w:tc>
          <w:tcPr>
            <w:tcW w:w="439" w:type="dxa"/>
          </w:tcPr>
          <w:p w14:paraId="0FA7C43B" w14:textId="77777777" w:rsidR="005F0065" w:rsidRPr="00842ADA" w:rsidRDefault="005F0065" w:rsidP="009A0346">
            <w:pPr>
              <w:pStyle w:val="Tabletext"/>
              <w:jc w:val="center"/>
              <w:rPr>
                <w:sz w:val="13"/>
                <w:szCs w:val="13"/>
              </w:rPr>
            </w:pPr>
            <w:r w:rsidRPr="00842ADA">
              <w:rPr>
                <w:sz w:val="13"/>
                <w:szCs w:val="13"/>
              </w:rPr>
              <w:t>−131</w:t>
            </w:r>
          </w:p>
        </w:tc>
        <w:tc>
          <w:tcPr>
            <w:tcW w:w="452" w:type="dxa"/>
          </w:tcPr>
          <w:p w14:paraId="321FCA13" w14:textId="77777777" w:rsidR="005F0065" w:rsidRPr="00842ADA" w:rsidRDefault="005F0065" w:rsidP="009A0346">
            <w:pPr>
              <w:pStyle w:val="Tabletext"/>
              <w:jc w:val="center"/>
              <w:rPr>
                <w:sz w:val="13"/>
                <w:szCs w:val="13"/>
              </w:rPr>
            </w:pPr>
            <w:r w:rsidRPr="00842ADA">
              <w:rPr>
                <w:sz w:val="13"/>
                <w:szCs w:val="13"/>
              </w:rPr>
              <w:t>−103</w:t>
            </w:r>
          </w:p>
        </w:tc>
        <w:tc>
          <w:tcPr>
            <w:tcW w:w="425" w:type="dxa"/>
          </w:tcPr>
          <w:p w14:paraId="08980F0D" w14:textId="77777777" w:rsidR="005F0065" w:rsidRPr="00842ADA" w:rsidRDefault="005F0065" w:rsidP="009A0346">
            <w:pPr>
              <w:pStyle w:val="Tabletext"/>
              <w:jc w:val="center"/>
              <w:rPr>
                <w:sz w:val="13"/>
                <w:szCs w:val="13"/>
              </w:rPr>
            </w:pPr>
            <w:r w:rsidRPr="00842ADA">
              <w:rPr>
                <w:sz w:val="13"/>
                <w:szCs w:val="13"/>
              </w:rPr>
              <w:t>−131</w:t>
            </w:r>
          </w:p>
        </w:tc>
        <w:tc>
          <w:tcPr>
            <w:tcW w:w="465" w:type="dxa"/>
          </w:tcPr>
          <w:p w14:paraId="4C861886" w14:textId="77777777" w:rsidR="005F0065" w:rsidRPr="00842ADA" w:rsidRDefault="005F0065" w:rsidP="009A0346">
            <w:pPr>
              <w:pStyle w:val="Tabletext"/>
              <w:jc w:val="center"/>
              <w:rPr>
                <w:sz w:val="13"/>
                <w:szCs w:val="13"/>
              </w:rPr>
            </w:pPr>
            <w:r w:rsidRPr="00842ADA">
              <w:rPr>
                <w:sz w:val="13"/>
                <w:szCs w:val="13"/>
              </w:rPr>
              <w:t>−103</w:t>
            </w:r>
          </w:p>
        </w:tc>
        <w:tc>
          <w:tcPr>
            <w:tcW w:w="452" w:type="dxa"/>
          </w:tcPr>
          <w:p w14:paraId="4F67AC5D" w14:textId="77777777" w:rsidR="005F0065" w:rsidRPr="00842ADA" w:rsidRDefault="005F0065" w:rsidP="009A0346">
            <w:pPr>
              <w:pStyle w:val="Tabletext"/>
              <w:jc w:val="center"/>
              <w:rPr>
                <w:sz w:val="13"/>
                <w:szCs w:val="13"/>
              </w:rPr>
            </w:pPr>
            <w:r w:rsidRPr="00842ADA">
              <w:rPr>
                <w:sz w:val="13"/>
                <w:szCs w:val="13"/>
              </w:rPr>
              <w:t>−131</w:t>
            </w:r>
          </w:p>
        </w:tc>
        <w:tc>
          <w:tcPr>
            <w:tcW w:w="544" w:type="dxa"/>
          </w:tcPr>
          <w:p w14:paraId="574C43E6" w14:textId="77777777" w:rsidR="005F0065" w:rsidRPr="00842ADA" w:rsidRDefault="005F0065" w:rsidP="009A0346">
            <w:pPr>
              <w:pStyle w:val="Tabletext"/>
              <w:jc w:val="center"/>
              <w:rPr>
                <w:sz w:val="13"/>
                <w:szCs w:val="13"/>
              </w:rPr>
            </w:pPr>
            <w:r w:rsidRPr="00842ADA">
              <w:rPr>
                <w:sz w:val="13"/>
                <w:szCs w:val="13"/>
              </w:rPr>
              <w:t>−103</w:t>
            </w:r>
          </w:p>
        </w:tc>
        <w:tc>
          <w:tcPr>
            <w:tcW w:w="439" w:type="dxa"/>
          </w:tcPr>
          <w:p w14:paraId="23D5BFC6" w14:textId="77777777" w:rsidR="005F0065" w:rsidRPr="00842ADA" w:rsidRDefault="005F0065" w:rsidP="009A0346">
            <w:pPr>
              <w:pStyle w:val="Tabletext"/>
              <w:jc w:val="center"/>
              <w:rPr>
                <w:sz w:val="13"/>
                <w:szCs w:val="13"/>
              </w:rPr>
            </w:pPr>
            <w:r w:rsidRPr="00842ADA">
              <w:rPr>
                <w:sz w:val="13"/>
                <w:szCs w:val="13"/>
              </w:rPr>
              <w:t>−128</w:t>
            </w:r>
          </w:p>
        </w:tc>
        <w:tc>
          <w:tcPr>
            <w:tcW w:w="386" w:type="dxa"/>
          </w:tcPr>
          <w:p w14:paraId="5A2AD403" w14:textId="77777777" w:rsidR="005F0065" w:rsidRPr="00842ADA" w:rsidRDefault="005F0065" w:rsidP="009A0346">
            <w:pPr>
              <w:pStyle w:val="Tabletext"/>
              <w:jc w:val="center"/>
              <w:rPr>
                <w:sz w:val="13"/>
                <w:szCs w:val="13"/>
              </w:rPr>
            </w:pPr>
            <w:r w:rsidRPr="00842ADA">
              <w:rPr>
                <w:sz w:val="13"/>
                <w:szCs w:val="13"/>
              </w:rPr>
              <w:t>−98</w:t>
            </w:r>
          </w:p>
        </w:tc>
        <w:tc>
          <w:tcPr>
            <w:tcW w:w="478" w:type="dxa"/>
          </w:tcPr>
          <w:p w14:paraId="38146310" w14:textId="77777777" w:rsidR="005F0065" w:rsidRPr="00842ADA" w:rsidRDefault="005F0065" w:rsidP="009A0346">
            <w:pPr>
              <w:pStyle w:val="Tabletext"/>
              <w:jc w:val="center"/>
              <w:rPr>
                <w:sz w:val="13"/>
                <w:szCs w:val="13"/>
              </w:rPr>
            </w:pPr>
            <w:r w:rsidRPr="00842ADA">
              <w:rPr>
                <w:sz w:val="13"/>
                <w:szCs w:val="13"/>
              </w:rPr>
              <w:t>−128</w:t>
            </w:r>
          </w:p>
        </w:tc>
        <w:tc>
          <w:tcPr>
            <w:tcW w:w="531" w:type="dxa"/>
          </w:tcPr>
          <w:p w14:paraId="01292CD7" w14:textId="77777777" w:rsidR="005F0065" w:rsidRPr="00842ADA" w:rsidRDefault="005F0065" w:rsidP="009A0346">
            <w:pPr>
              <w:pStyle w:val="Tabletext"/>
              <w:jc w:val="center"/>
              <w:rPr>
                <w:sz w:val="13"/>
                <w:szCs w:val="13"/>
              </w:rPr>
            </w:pPr>
            <w:r w:rsidRPr="00842ADA">
              <w:rPr>
                <w:sz w:val="13"/>
                <w:szCs w:val="13"/>
              </w:rPr>
              <w:t>−98</w:t>
            </w:r>
          </w:p>
        </w:tc>
        <w:tc>
          <w:tcPr>
            <w:tcW w:w="914" w:type="dxa"/>
          </w:tcPr>
          <w:p w14:paraId="23A9E749" w14:textId="77777777" w:rsidR="005F0065" w:rsidRPr="00842ADA" w:rsidRDefault="005F0065" w:rsidP="009A0346">
            <w:pPr>
              <w:pStyle w:val="Tabletext"/>
              <w:jc w:val="center"/>
              <w:rPr>
                <w:sz w:val="13"/>
                <w:szCs w:val="13"/>
              </w:rPr>
            </w:pPr>
            <w:r w:rsidRPr="00842ADA">
              <w:rPr>
                <w:sz w:val="13"/>
                <w:szCs w:val="13"/>
              </w:rPr>
              <w:t>−131</w:t>
            </w:r>
          </w:p>
        </w:tc>
        <w:tc>
          <w:tcPr>
            <w:tcW w:w="452" w:type="dxa"/>
            <w:tcBorders>
              <w:top w:val="single" w:sz="4" w:space="0" w:color="auto"/>
              <w:left w:val="single" w:sz="4" w:space="0" w:color="auto"/>
              <w:bottom w:val="single" w:sz="4" w:space="0" w:color="auto"/>
              <w:right w:val="single" w:sz="4" w:space="0" w:color="auto"/>
            </w:tcBorders>
          </w:tcPr>
          <w:p w14:paraId="481A9152" w14:textId="77777777" w:rsidR="005F0065" w:rsidRPr="00842ADA" w:rsidRDefault="005F0065" w:rsidP="009307EA">
            <w:pPr>
              <w:pStyle w:val="Tabletext"/>
              <w:jc w:val="center"/>
              <w:rPr>
                <w:color w:val="000000"/>
                <w:sz w:val="13"/>
                <w:szCs w:val="13"/>
              </w:rPr>
            </w:pPr>
            <w:ins w:id="212" w:author="TPU E RR" w:date="2023-10-27T07:51:00Z">
              <w:r w:rsidRPr="00842ADA">
                <w:rPr>
                  <w:sz w:val="14"/>
                  <w:szCs w:val="14"/>
                  <w:lang w:eastAsia="ru-RU"/>
                </w:rPr>
                <w:t>−128</w:t>
              </w:r>
            </w:ins>
          </w:p>
        </w:tc>
        <w:tc>
          <w:tcPr>
            <w:tcW w:w="453" w:type="dxa"/>
            <w:tcBorders>
              <w:top w:val="single" w:sz="4" w:space="0" w:color="auto"/>
              <w:left w:val="single" w:sz="4" w:space="0" w:color="auto"/>
              <w:bottom w:val="single" w:sz="4" w:space="0" w:color="auto"/>
              <w:right w:val="single" w:sz="4" w:space="0" w:color="auto"/>
            </w:tcBorders>
          </w:tcPr>
          <w:p w14:paraId="3E45C5CD" w14:textId="77777777" w:rsidR="005F0065" w:rsidRPr="00842ADA" w:rsidRDefault="005F0065" w:rsidP="009307EA">
            <w:pPr>
              <w:pStyle w:val="Tabletext"/>
              <w:jc w:val="center"/>
              <w:rPr>
                <w:color w:val="000000"/>
                <w:sz w:val="13"/>
                <w:szCs w:val="13"/>
              </w:rPr>
            </w:pPr>
            <w:ins w:id="213" w:author="TPU E RR" w:date="2023-10-27T07:51:00Z">
              <w:r w:rsidRPr="00842ADA">
                <w:rPr>
                  <w:sz w:val="14"/>
                  <w:szCs w:val="14"/>
                  <w:lang w:eastAsia="ru-RU"/>
                </w:rPr>
                <w:t>−98</w:t>
              </w:r>
            </w:ins>
          </w:p>
        </w:tc>
        <w:tc>
          <w:tcPr>
            <w:tcW w:w="905" w:type="dxa"/>
          </w:tcPr>
          <w:p w14:paraId="15C224E3" w14:textId="77777777" w:rsidR="005F0065" w:rsidRPr="00842ADA" w:rsidRDefault="005F0065" w:rsidP="009A0346">
            <w:pPr>
              <w:pStyle w:val="Tabletext"/>
              <w:jc w:val="center"/>
              <w:rPr>
                <w:color w:val="000000"/>
                <w:sz w:val="13"/>
                <w:szCs w:val="13"/>
              </w:rPr>
            </w:pPr>
          </w:p>
        </w:tc>
        <w:tc>
          <w:tcPr>
            <w:tcW w:w="794" w:type="dxa"/>
          </w:tcPr>
          <w:p w14:paraId="540DE305" w14:textId="77777777" w:rsidR="005F0065" w:rsidRPr="00842ADA" w:rsidRDefault="005F0065" w:rsidP="009A0346">
            <w:pPr>
              <w:pStyle w:val="Tabletext"/>
              <w:jc w:val="center"/>
              <w:rPr>
                <w:color w:val="000000"/>
                <w:sz w:val="13"/>
                <w:szCs w:val="13"/>
              </w:rPr>
            </w:pPr>
            <w:r w:rsidRPr="00842ADA">
              <w:rPr>
                <w:sz w:val="13"/>
                <w:szCs w:val="13"/>
              </w:rPr>
              <w:t>−113</w:t>
            </w:r>
          </w:p>
        </w:tc>
        <w:tc>
          <w:tcPr>
            <w:tcW w:w="764" w:type="dxa"/>
          </w:tcPr>
          <w:p w14:paraId="33CB0664" w14:textId="77777777" w:rsidR="005F0065" w:rsidRPr="00842ADA" w:rsidRDefault="005F0065" w:rsidP="009A0346">
            <w:pPr>
              <w:pStyle w:val="Tabletext"/>
              <w:jc w:val="center"/>
              <w:rPr>
                <w:color w:val="000000"/>
                <w:sz w:val="13"/>
                <w:szCs w:val="13"/>
              </w:rPr>
            </w:pPr>
            <w:r w:rsidRPr="00842ADA">
              <w:rPr>
                <w:sz w:val="13"/>
                <w:szCs w:val="13"/>
              </w:rPr>
              <w:t>−113</w:t>
            </w:r>
          </w:p>
        </w:tc>
      </w:tr>
      <w:tr w:rsidR="009A0346" w:rsidRPr="00842ADA" w14:paraId="5458D8B9" w14:textId="77777777" w:rsidTr="009A0346">
        <w:trPr>
          <w:cantSplit/>
          <w:jc w:val="center"/>
        </w:trPr>
        <w:tc>
          <w:tcPr>
            <w:tcW w:w="15080" w:type="dxa"/>
            <w:gridSpan w:val="24"/>
            <w:tcBorders>
              <w:top w:val="single" w:sz="4" w:space="0" w:color="auto"/>
              <w:left w:val="nil"/>
              <w:bottom w:val="nil"/>
              <w:right w:val="nil"/>
            </w:tcBorders>
          </w:tcPr>
          <w:p w14:paraId="1D39FDC3" w14:textId="77777777" w:rsidR="005F0065" w:rsidRPr="00685169" w:rsidRDefault="005F0065" w:rsidP="009A0346">
            <w:pPr>
              <w:pStyle w:val="Tablelegend"/>
              <w:spacing w:before="80"/>
              <w:ind w:left="284" w:hanging="284"/>
              <w:rPr>
                <w:sz w:val="14"/>
                <w:szCs w:val="14"/>
                <w:lang w:val="fr-FR"/>
                <w:rPrChange w:id="214" w:author="Eric Allaix" w:date="2023-12-09T14:51:00Z">
                  <w:rPr>
                    <w:sz w:val="14"/>
                    <w:szCs w:val="14"/>
                  </w:rPr>
                </w:rPrChange>
              </w:rPr>
            </w:pPr>
            <w:r w:rsidRPr="00685169">
              <w:rPr>
                <w:position w:val="6"/>
                <w:sz w:val="12"/>
                <w:szCs w:val="12"/>
                <w:lang w:val="fr-FR"/>
                <w:rPrChange w:id="215" w:author="Eric Allaix" w:date="2023-12-09T14:51:00Z">
                  <w:rPr>
                    <w:position w:val="6"/>
                    <w:sz w:val="12"/>
                    <w:szCs w:val="12"/>
                  </w:rPr>
                </w:rPrChange>
              </w:rPr>
              <w:t>1</w:t>
            </w:r>
            <w:r w:rsidRPr="00685169">
              <w:rPr>
                <w:sz w:val="14"/>
                <w:szCs w:val="14"/>
                <w:lang w:val="fr-FR"/>
                <w:rPrChange w:id="216" w:author="Eric Allaix" w:date="2023-12-09T14:51:00Z">
                  <w:rPr>
                    <w:sz w:val="14"/>
                    <w:szCs w:val="14"/>
                  </w:rPr>
                </w:rPrChange>
              </w:rPr>
              <w:tab/>
              <w:t>A: analogue modulation; N: digital modulation.</w:t>
            </w:r>
          </w:p>
          <w:p w14:paraId="54C8E31A" w14:textId="77777777" w:rsidR="005F0065" w:rsidRPr="00842ADA" w:rsidRDefault="005F0065" w:rsidP="009A0346">
            <w:pPr>
              <w:pStyle w:val="Tablelegend"/>
              <w:spacing w:before="80"/>
              <w:ind w:left="284" w:hanging="284"/>
              <w:rPr>
                <w:sz w:val="14"/>
                <w:szCs w:val="14"/>
              </w:rPr>
            </w:pPr>
            <w:r w:rsidRPr="00842ADA">
              <w:rPr>
                <w:position w:val="6"/>
                <w:sz w:val="12"/>
                <w:szCs w:val="12"/>
              </w:rPr>
              <w:t>2</w:t>
            </w:r>
            <w:r w:rsidRPr="00842ADA">
              <w:rPr>
                <w:sz w:val="14"/>
                <w:szCs w:val="14"/>
              </w:rPr>
              <w:tab/>
              <w:t xml:space="preserve">The parameters for the terrestrial station associated with </w:t>
            </w:r>
            <w:proofErr w:type="spellStart"/>
            <w:r w:rsidRPr="00842ADA">
              <w:rPr>
                <w:sz w:val="14"/>
                <w:szCs w:val="14"/>
              </w:rPr>
              <w:t>transhorizon</w:t>
            </w:r>
            <w:proofErr w:type="spellEnd"/>
            <w:r w:rsidRPr="00842ADA">
              <w:rPr>
                <w:sz w:val="14"/>
                <w:szCs w:val="14"/>
              </w:rPr>
              <w:t xml:space="preserve"> systems </w:t>
            </w:r>
            <w:proofErr w:type="gramStart"/>
            <w:r w:rsidRPr="00842ADA">
              <w:rPr>
                <w:sz w:val="14"/>
                <w:szCs w:val="14"/>
              </w:rPr>
              <w:t>have been used</w:t>
            </w:r>
            <w:proofErr w:type="gramEnd"/>
            <w:r w:rsidRPr="00842ADA">
              <w:rPr>
                <w:sz w:val="14"/>
                <w:szCs w:val="14"/>
              </w:rPr>
              <w:t>. Line-of-sight radio-relay parameters associated with the frequency band 5 725</w:t>
            </w:r>
            <w:r w:rsidRPr="00842ADA">
              <w:rPr>
                <w:sz w:val="14"/>
                <w:szCs w:val="14"/>
              </w:rPr>
              <w:noBreakHyphen/>
              <w:t xml:space="preserve">7 075 MHz may also be used to determine a supplementary contour with the exception that </w:t>
            </w:r>
            <w:r w:rsidRPr="00842ADA">
              <w:rPr>
                <w:i/>
                <w:iCs/>
                <w:sz w:val="14"/>
                <w:szCs w:val="14"/>
              </w:rPr>
              <w:t>G</w:t>
            </w:r>
            <w:r w:rsidRPr="00842ADA">
              <w:rPr>
                <w:i/>
                <w:iCs/>
                <w:position w:val="-4"/>
                <w:sz w:val="14"/>
                <w:szCs w:val="14"/>
              </w:rPr>
              <w:t>x</w:t>
            </w:r>
            <w:r w:rsidRPr="00842ADA">
              <w:rPr>
                <w:sz w:val="14"/>
                <w:szCs w:val="14"/>
              </w:rPr>
              <w:t xml:space="preserve"> = 37 </w:t>
            </w:r>
            <w:proofErr w:type="spellStart"/>
            <w:r w:rsidRPr="00842ADA">
              <w:rPr>
                <w:sz w:val="14"/>
                <w:szCs w:val="14"/>
              </w:rPr>
              <w:t>dBi</w:t>
            </w:r>
            <w:proofErr w:type="spellEnd"/>
            <w:r w:rsidRPr="00842ADA">
              <w:rPr>
                <w:sz w:val="14"/>
                <w:szCs w:val="14"/>
              </w:rPr>
              <w:t>.</w:t>
            </w:r>
          </w:p>
          <w:p w14:paraId="39BD3E4D" w14:textId="77777777" w:rsidR="005F0065" w:rsidRPr="00842ADA" w:rsidRDefault="005F0065" w:rsidP="009A0346">
            <w:pPr>
              <w:pStyle w:val="Tablelegend"/>
              <w:spacing w:before="80"/>
              <w:ind w:left="284" w:hanging="284"/>
              <w:rPr>
                <w:sz w:val="14"/>
                <w:szCs w:val="14"/>
              </w:rPr>
            </w:pPr>
            <w:r w:rsidRPr="00842ADA">
              <w:rPr>
                <w:position w:val="6"/>
                <w:sz w:val="12"/>
                <w:szCs w:val="12"/>
              </w:rPr>
              <w:t>3</w:t>
            </w:r>
            <w:r w:rsidRPr="00842ADA">
              <w:rPr>
                <w:sz w:val="14"/>
                <w:szCs w:val="14"/>
              </w:rPr>
              <w:tab/>
              <w:t>Feeder links of non-geostationary satellite systems in the mobile</w:t>
            </w:r>
            <w:r w:rsidRPr="00842ADA">
              <w:rPr>
                <w:sz w:val="14"/>
                <w:szCs w:val="14"/>
              </w:rPr>
              <w:noBreakHyphen/>
              <w:t>satellite service.</w:t>
            </w:r>
          </w:p>
          <w:p w14:paraId="2C0BF25B" w14:textId="77777777" w:rsidR="005F0065" w:rsidRPr="00842ADA" w:rsidRDefault="005F0065" w:rsidP="009A0346">
            <w:pPr>
              <w:pStyle w:val="Tabletext"/>
              <w:spacing w:before="80"/>
              <w:rPr>
                <w:sz w:val="14"/>
                <w:szCs w:val="14"/>
              </w:rPr>
            </w:pPr>
            <w:r w:rsidRPr="00842ADA">
              <w:rPr>
                <w:position w:val="6"/>
                <w:sz w:val="12"/>
                <w:szCs w:val="12"/>
              </w:rPr>
              <w:t>4</w:t>
            </w:r>
            <w:r w:rsidRPr="00842ADA">
              <w:rPr>
                <w:sz w:val="14"/>
                <w:szCs w:val="14"/>
              </w:rPr>
              <w:tab/>
              <w:t>Feeder losses are not included.</w:t>
            </w:r>
          </w:p>
          <w:p w14:paraId="615D537D" w14:textId="77777777" w:rsidR="005F0065" w:rsidRPr="00842ADA" w:rsidRDefault="005F0065" w:rsidP="009A0346">
            <w:pPr>
              <w:pStyle w:val="Tabletext"/>
              <w:spacing w:before="80"/>
              <w:rPr>
                <w:sz w:val="13"/>
                <w:szCs w:val="13"/>
              </w:rPr>
            </w:pPr>
            <w:r w:rsidRPr="00842ADA">
              <w:rPr>
                <w:position w:val="6"/>
                <w:sz w:val="12"/>
                <w:szCs w:val="12"/>
              </w:rPr>
              <w:t>5</w:t>
            </w:r>
            <w:r w:rsidRPr="00842ADA">
              <w:rPr>
                <w:sz w:val="14"/>
                <w:szCs w:val="14"/>
              </w:rPr>
              <w:tab/>
              <w:t>Actual frequency bands are 7 190-7 250 MHz for the Earth exploration-satellite service, 7 100-7 155 MHz and 7 190-7 235 MHz for the space operation service and 7 145</w:t>
            </w:r>
            <w:r w:rsidRPr="00842ADA">
              <w:rPr>
                <w:sz w:val="14"/>
                <w:szCs w:val="14"/>
              </w:rPr>
              <w:noBreakHyphen/>
              <w:t>7 235 MHz for the space research service.</w:t>
            </w:r>
          </w:p>
        </w:tc>
      </w:tr>
    </w:tbl>
    <w:p w14:paraId="6F7F03C7" w14:textId="77777777" w:rsidR="000417AF" w:rsidRPr="00842ADA" w:rsidRDefault="000417AF"/>
    <w:p w14:paraId="76C0C993" w14:textId="77777777" w:rsidR="000417AF" w:rsidRPr="00842ADA" w:rsidRDefault="000417AF">
      <w:pPr>
        <w:pStyle w:val="Reasons"/>
      </w:pPr>
    </w:p>
    <w:p w14:paraId="5D01F5FA" w14:textId="77777777" w:rsidR="000417AF" w:rsidRPr="00842ADA" w:rsidRDefault="005F0065">
      <w:pPr>
        <w:pStyle w:val="Proposal"/>
      </w:pPr>
      <w:r w:rsidRPr="00842ADA">
        <w:lastRenderedPageBreak/>
        <w:t>MOD</w:t>
      </w:r>
      <w:r w:rsidRPr="00842ADA">
        <w:tab/>
        <w:t>SWG5A2/96/13</w:t>
      </w:r>
      <w:r w:rsidRPr="00842ADA">
        <w:rPr>
          <w:vanish/>
          <w:color w:val="7F7F7F" w:themeColor="text1" w:themeTint="80"/>
          <w:vertAlign w:val="superscript"/>
        </w:rPr>
        <w:t>#4477</w:t>
      </w:r>
    </w:p>
    <w:p w14:paraId="2F464F1D" w14:textId="77777777" w:rsidR="005F0065" w:rsidRPr="00842ADA" w:rsidRDefault="005F0065" w:rsidP="009A0346">
      <w:pPr>
        <w:pStyle w:val="TableNo"/>
        <w:spacing w:before="0"/>
      </w:pPr>
      <w:r w:rsidRPr="00842ADA">
        <w:t>TABLE 8</w:t>
      </w:r>
      <w:r w:rsidRPr="00842ADA">
        <w:rPr>
          <w:caps w:val="0"/>
        </w:rPr>
        <w:t>c</w:t>
      </w:r>
      <w:r w:rsidRPr="00842ADA">
        <w:rPr>
          <w:sz w:val="16"/>
          <w:szCs w:val="16"/>
        </w:rPr>
        <w:t>    (R</w:t>
      </w:r>
      <w:r w:rsidRPr="00842ADA">
        <w:rPr>
          <w:caps w:val="0"/>
          <w:sz w:val="16"/>
          <w:szCs w:val="16"/>
        </w:rPr>
        <w:t>ev</w:t>
      </w:r>
      <w:r w:rsidRPr="00842ADA">
        <w:rPr>
          <w:sz w:val="16"/>
          <w:szCs w:val="16"/>
        </w:rPr>
        <w:t>.WRC</w:t>
      </w:r>
      <w:r w:rsidRPr="00842ADA">
        <w:rPr>
          <w:sz w:val="16"/>
          <w:szCs w:val="16"/>
        </w:rPr>
        <w:noBreakHyphen/>
      </w:r>
      <w:del w:id="217" w:author="TPU E RR" w:date="2023-10-27T07:44:00Z">
        <w:r w:rsidRPr="00842ADA" w:rsidDel="00D56D30">
          <w:rPr>
            <w:sz w:val="16"/>
            <w:szCs w:val="16"/>
          </w:rPr>
          <w:delText>15</w:delText>
        </w:r>
      </w:del>
      <w:ins w:id="218" w:author="TPU E RR" w:date="2023-10-27T07:44:00Z">
        <w:r w:rsidRPr="00842ADA">
          <w:rPr>
            <w:sz w:val="16"/>
            <w:szCs w:val="16"/>
          </w:rPr>
          <w:t>23</w:t>
        </w:r>
      </w:ins>
      <w:r w:rsidRPr="00842ADA">
        <w:rPr>
          <w:sz w:val="16"/>
          <w:szCs w:val="16"/>
        </w:rPr>
        <w:t>)</w:t>
      </w:r>
    </w:p>
    <w:p w14:paraId="3755D677" w14:textId="77777777" w:rsidR="005F0065" w:rsidRPr="00842ADA" w:rsidRDefault="005F0065" w:rsidP="009A0346">
      <w:pPr>
        <w:keepNext/>
        <w:keepLines/>
        <w:spacing w:before="0" w:after="120"/>
        <w:jc w:val="center"/>
        <w:rPr>
          <w:rFonts w:ascii="Times New Roman Bold" w:hAnsi="Times New Roman Bold"/>
          <w:b/>
          <w:sz w:val="20"/>
        </w:rPr>
      </w:pPr>
      <w:r w:rsidRPr="00842ADA">
        <w:rPr>
          <w:rFonts w:ascii="Times New Roman Bold" w:hAnsi="Times New Roman Bold"/>
          <w:b/>
          <w:sz w:val="20"/>
        </w:rPr>
        <w:t>Parameters required for the determination of coordination distance for a receiving earth station</w:t>
      </w:r>
    </w:p>
    <w:tbl>
      <w:tblPr>
        <w:tblW w:w="15077" w:type="dxa"/>
        <w:jc w:val="center"/>
        <w:tblLayout w:type="fixed"/>
        <w:tblCellMar>
          <w:left w:w="0" w:type="dxa"/>
          <w:right w:w="0" w:type="dxa"/>
        </w:tblCellMar>
        <w:tblLook w:val="0000" w:firstRow="0" w:lastRow="0" w:firstColumn="0" w:lastColumn="0" w:noHBand="0" w:noVBand="0"/>
      </w:tblPr>
      <w:tblGrid>
        <w:gridCol w:w="919"/>
        <w:gridCol w:w="702"/>
        <w:gridCol w:w="276"/>
        <w:gridCol w:w="563"/>
        <w:gridCol w:w="563"/>
        <w:gridCol w:w="1008"/>
        <w:gridCol w:w="577"/>
        <w:gridCol w:w="440"/>
        <w:gridCol w:w="570"/>
        <w:gridCol w:w="732"/>
        <w:gridCol w:w="732"/>
        <w:gridCol w:w="921"/>
        <w:gridCol w:w="921"/>
        <w:gridCol w:w="568"/>
        <w:gridCol w:w="569"/>
        <w:gridCol w:w="568"/>
        <w:gridCol w:w="682"/>
        <w:gridCol w:w="575"/>
        <w:gridCol w:w="563"/>
        <w:gridCol w:w="902"/>
        <w:gridCol w:w="902"/>
        <w:gridCol w:w="824"/>
      </w:tblGrid>
      <w:tr w:rsidR="009A0346" w:rsidRPr="00842ADA" w14:paraId="457E7B46" w14:textId="77777777" w:rsidTr="009307EA">
        <w:trPr>
          <w:cantSplit/>
          <w:jc w:val="center"/>
        </w:trPr>
        <w:tc>
          <w:tcPr>
            <w:tcW w:w="1897" w:type="dxa"/>
            <w:gridSpan w:val="3"/>
            <w:tcBorders>
              <w:top w:val="single" w:sz="4" w:space="0" w:color="auto"/>
              <w:left w:val="single" w:sz="4" w:space="0" w:color="auto"/>
              <w:bottom w:val="single" w:sz="4" w:space="0" w:color="auto"/>
              <w:right w:val="single" w:sz="4" w:space="0" w:color="auto"/>
            </w:tcBorders>
          </w:tcPr>
          <w:p w14:paraId="73115F48" w14:textId="77777777" w:rsidR="005F0065" w:rsidRPr="00842ADA" w:rsidRDefault="005F0065" w:rsidP="009A0346">
            <w:pPr>
              <w:keepNext/>
              <w:spacing w:before="80" w:after="80"/>
              <w:jc w:val="center"/>
              <w:rPr>
                <w:rFonts w:ascii="Times New Roman Bold" w:hAnsi="Times New Roman Bold" w:cs="Times New Roman Bold"/>
                <w:b/>
                <w:sz w:val="14"/>
                <w:szCs w:val="14"/>
              </w:rPr>
            </w:pPr>
            <w:r w:rsidRPr="00842ADA">
              <w:rPr>
                <w:rFonts w:ascii="Times New Roman Bold" w:hAnsi="Times New Roman Bold" w:cs="Times New Roman Bold"/>
                <w:b/>
                <w:sz w:val="14"/>
                <w:szCs w:val="14"/>
              </w:rPr>
              <w:t>Receiving space</w:t>
            </w:r>
            <w:r w:rsidRPr="00842ADA">
              <w:rPr>
                <w:rFonts w:ascii="Times New Roman Bold" w:hAnsi="Times New Roman Bold" w:cs="Times New Roman Bold"/>
                <w:b/>
                <w:sz w:val="14"/>
                <w:szCs w:val="14"/>
              </w:rPr>
              <w:br/>
            </w:r>
            <w:proofErr w:type="spellStart"/>
            <w:r w:rsidRPr="00842ADA">
              <w:rPr>
                <w:rFonts w:ascii="Times New Roman Bold" w:hAnsi="Times New Roman Bold" w:cs="Times New Roman Bold"/>
                <w:b/>
                <w:sz w:val="14"/>
                <w:szCs w:val="14"/>
              </w:rPr>
              <w:t>radiocommunication</w:t>
            </w:r>
            <w:proofErr w:type="spellEnd"/>
            <w:r w:rsidRPr="00842ADA">
              <w:rPr>
                <w:rFonts w:ascii="Times New Roman Bold" w:hAnsi="Times New Roman Bold" w:cs="Times New Roman Bold"/>
                <w:b/>
                <w:sz w:val="14"/>
                <w:szCs w:val="14"/>
              </w:rPr>
              <w:br/>
              <w:t>service designation</w:t>
            </w:r>
          </w:p>
        </w:tc>
        <w:tc>
          <w:tcPr>
            <w:tcW w:w="1126" w:type="dxa"/>
            <w:gridSpan w:val="2"/>
            <w:tcBorders>
              <w:top w:val="single" w:sz="4" w:space="0" w:color="auto"/>
              <w:left w:val="single" w:sz="4" w:space="0" w:color="auto"/>
              <w:bottom w:val="single" w:sz="4" w:space="0" w:color="auto"/>
              <w:right w:val="single" w:sz="4" w:space="0" w:color="auto"/>
            </w:tcBorders>
          </w:tcPr>
          <w:p w14:paraId="7C813501" w14:textId="77777777" w:rsidR="005F0065" w:rsidRPr="00842ADA" w:rsidRDefault="005F0065" w:rsidP="009A0346">
            <w:pPr>
              <w:keepNext/>
              <w:spacing w:before="80" w:after="80"/>
              <w:jc w:val="center"/>
              <w:rPr>
                <w:rFonts w:ascii="Times New Roman Bold" w:hAnsi="Times New Roman Bold" w:cs="Times New Roman Bold"/>
                <w:b/>
                <w:sz w:val="14"/>
                <w:szCs w:val="14"/>
              </w:rPr>
            </w:pPr>
            <w:r w:rsidRPr="00842ADA">
              <w:rPr>
                <w:rFonts w:ascii="Times New Roman Bold" w:hAnsi="Times New Roman Bold" w:cs="Times New Roman Bold"/>
                <w:b/>
                <w:sz w:val="14"/>
                <w:szCs w:val="14"/>
              </w:rPr>
              <w:t>Fixed-satellite</w:t>
            </w:r>
          </w:p>
        </w:tc>
        <w:tc>
          <w:tcPr>
            <w:tcW w:w="1008" w:type="dxa"/>
            <w:tcBorders>
              <w:top w:val="single" w:sz="4" w:space="0" w:color="auto"/>
              <w:left w:val="single" w:sz="4" w:space="0" w:color="auto"/>
              <w:bottom w:val="single" w:sz="4" w:space="0" w:color="auto"/>
              <w:right w:val="single" w:sz="4" w:space="0" w:color="auto"/>
            </w:tcBorders>
          </w:tcPr>
          <w:p w14:paraId="03DB5E47" w14:textId="77777777" w:rsidR="005F0065" w:rsidRPr="00842ADA" w:rsidRDefault="005F0065" w:rsidP="009A0346">
            <w:pPr>
              <w:keepNext/>
              <w:spacing w:before="80" w:after="80"/>
              <w:jc w:val="center"/>
              <w:rPr>
                <w:rFonts w:ascii="Times New Roman Bold" w:hAnsi="Times New Roman Bold" w:cs="Times New Roman Bold"/>
                <w:b/>
                <w:sz w:val="14"/>
                <w:szCs w:val="14"/>
              </w:rPr>
            </w:pPr>
            <w:r w:rsidRPr="00842ADA">
              <w:rPr>
                <w:rFonts w:ascii="Times New Roman Bold" w:hAnsi="Times New Roman Bold" w:cs="Times New Roman Bold"/>
                <w:b/>
                <w:sz w:val="14"/>
                <w:szCs w:val="14"/>
              </w:rPr>
              <w:t>Fixed-satellite,</w:t>
            </w:r>
            <w:r w:rsidRPr="00842ADA">
              <w:rPr>
                <w:rFonts w:ascii="Times New Roman Bold" w:hAnsi="Times New Roman Bold" w:cs="Times New Roman Bold"/>
                <w:b/>
                <w:sz w:val="14"/>
                <w:szCs w:val="14"/>
              </w:rPr>
              <w:br/>
              <w:t>radio-</w:t>
            </w:r>
            <w:r w:rsidRPr="00842ADA">
              <w:rPr>
                <w:rFonts w:ascii="Times New Roman Bold" w:hAnsi="Times New Roman Bold" w:cs="Times New Roman Bold"/>
                <w:b/>
                <w:sz w:val="14"/>
                <w:szCs w:val="14"/>
              </w:rPr>
              <w:br/>
              <w:t>determination</w:t>
            </w:r>
            <w:r w:rsidRPr="00842ADA">
              <w:rPr>
                <w:rFonts w:ascii="Times New Roman Bold" w:hAnsi="Times New Roman Bold" w:cs="Times New Roman Bold"/>
                <w:b/>
                <w:sz w:val="14"/>
                <w:szCs w:val="14"/>
              </w:rPr>
              <w:br/>
              <w:t>satellite</w:t>
            </w:r>
          </w:p>
        </w:tc>
        <w:tc>
          <w:tcPr>
            <w:tcW w:w="577" w:type="dxa"/>
            <w:tcBorders>
              <w:top w:val="single" w:sz="4" w:space="0" w:color="auto"/>
              <w:left w:val="single" w:sz="4" w:space="0" w:color="auto"/>
              <w:bottom w:val="single" w:sz="4" w:space="0" w:color="auto"/>
              <w:right w:val="single" w:sz="4" w:space="0" w:color="auto"/>
            </w:tcBorders>
          </w:tcPr>
          <w:p w14:paraId="11BC8776" w14:textId="77777777" w:rsidR="005F0065" w:rsidRPr="00842ADA" w:rsidRDefault="005F0065" w:rsidP="009A0346">
            <w:pPr>
              <w:keepNext/>
              <w:spacing w:before="80" w:after="80"/>
              <w:jc w:val="center"/>
              <w:rPr>
                <w:rFonts w:ascii="Times New Roman Bold" w:hAnsi="Times New Roman Bold" w:cs="Times New Roman Bold"/>
                <w:b/>
                <w:sz w:val="14"/>
                <w:szCs w:val="14"/>
              </w:rPr>
            </w:pPr>
            <w:r w:rsidRPr="00842ADA">
              <w:rPr>
                <w:rFonts w:ascii="Times New Roman Bold" w:hAnsi="Times New Roman Bold" w:cs="Times New Roman Bold"/>
                <w:b/>
                <w:sz w:val="14"/>
                <w:szCs w:val="14"/>
              </w:rPr>
              <w:t>Fixed-satellite</w:t>
            </w:r>
          </w:p>
        </w:tc>
        <w:tc>
          <w:tcPr>
            <w:tcW w:w="1010" w:type="dxa"/>
            <w:gridSpan w:val="2"/>
            <w:tcBorders>
              <w:top w:val="single" w:sz="4" w:space="0" w:color="auto"/>
              <w:left w:val="single" w:sz="4" w:space="0" w:color="auto"/>
              <w:bottom w:val="single" w:sz="4" w:space="0" w:color="auto"/>
              <w:right w:val="single" w:sz="4" w:space="0" w:color="auto"/>
            </w:tcBorders>
          </w:tcPr>
          <w:p w14:paraId="08A58027" w14:textId="77777777" w:rsidR="005F0065" w:rsidRPr="00842ADA" w:rsidRDefault="005F0065" w:rsidP="009A0346">
            <w:pPr>
              <w:keepNext/>
              <w:spacing w:before="80" w:after="80"/>
              <w:jc w:val="center"/>
              <w:rPr>
                <w:rFonts w:ascii="Times New Roman Bold" w:hAnsi="Times New Roman Bold" w:cs="Times New Roman Bold"/>
                <w:b/>
                <w:sz w:val="14"/>
                <w:szCs w:val="14"/>
              </w:rPr>
            </w:pPr>
            <w:r w:rsidRPr="00842ADA">
              <w:rPr>
                <w:rFonts w:ascii="Times New Roman Bold" w:hAnsi="Times New Roman Bold" w:cs="Times New Roman Bold"/>
                <w:b/>
                <w:sz w:val="14"/>
                <w:szCs w:val="14"/>
              </w:rPr>
              <w:t>Fixed-</w:t>
            </w:r>
            <w:r w:rsidRPr="00842ADA">
              <w:rPr>
                <w:rFonts w:ascii="Times New Roman Bold" w:hAnsi="Times New Roman Bold" w:cs="Times New Roman Bold"/>
                <w:b/>
                <w:sz w:val="14"/>
                <w:szCs w:val="14"/>
              </w:rPr>
              <w:br/>
              <w:t>satellite</w:t>
            </w:r>
          </w:p>
        </w:tc>
        <w:tc>
          <w:tcPr>
            <w:tcW w:w="732" w:type="dxa"/>
            <w:tcBorders>
              <w:top w:val="single" w:sz="4" w:space="0" w:color="auto"/>
              <w:left w:val="single" w:sz="4" w:space="0" w:color="auto"/>
              <w:bottom w:val="single" w:sz="4" w:space="0" w:color="auto"/>
              <w:right w:val="single" w:sz="4" w:space="0" w:color="auto"/>
            </w:tcBorders>
          </w:tcPr>
          <w:p w14:paraId="50321A2E" w14:textId="77777777" w:rsidR="005F0065" w:rsidRPr="00842ADA" w:rsidRDefault="005F0065" w:rsidP="009A0346">
            <w:pPr>
              <w:keepNext/>
              <w:spacing w:before="80" w:after="80"/>
              <w:jc w:val="center"/>
              <w:rPr>
                <w:rFonts w:ascii="Times New Roman Bold" w:hAnsi="Times New Roman Bold" w:cs="Times New Roman Bold"/>
                <w:b/>
                <w:sz w:val="14"/>
                <w:szCs w:val="14"/>
              </w:rPr>
            </w:pPr>
            <w:proofErr w:type="spellStart"/>
            <w:r w:rsidRPr="00842ADA">
              <w:rPr>
                <w:rFonts w:ascii="Times New Roman Bold" w:hAnsi="Times New Roman Bold" w:cs="Times New Roman Bold"/>
                <w:b/>
                <w:sz w:val="14"/>
                <w:szCs w:val="14"/>
              </w:rPr>
              <w:t>Meteoro</w:t>
            </w:r>
            <w:proofErr w:type="spellEnd"/>
            <w:r w:rsidRPr="00842ADA">
              <w:rPr>
                <w:rFonts w:ascii="Times New Roman Bold" w:hAnsi="Times New Roman Bold" w:cs="Times New Roman Bold"/>
                <w:b/>
                <w:sz w:val="14"/>
                <w:szCs w:val="14"/>
              </w:rPr>
              <w:t>-</w:t>
            </w:r>
            <w:r w:rsidRPr="00842ADA">
              <w:rPr>
                <w:rFonts w:ascii="Times New Roman Bold" w:hAnsi="Times New Roman Bold" w:cs="Times New Roman Bold"/>
                <w:b/>
                <w:sz w:val="14"/>
                <w:szCs w:val="14"/>
              </w:rPr>
              <w:br/>
              <w:t>logical-satellite</w:t>
            </w:r>
            <w:r w:rsidRPr="00842ADA">
              <w:rPr>
                <w:rFonts w:ascii="Times New Roman Bold" w:hAnsi="Times New Roman Bold" w:cs="Times New Roman Bold"/>
                <w:b/>
                <w:sz w:val="14"/>
                <w:szCs w:val="14"/>
                <w:vertAlign w:val="superscript"/>
              </w:rPr>
              <w:t> </w:t>
            </w:r>
            <w:r w:rsidRPr="00842ADA">
              <w:rPr>
                <w:bCs/>
                <w:position w:val="4"/>
                <w:sz w:val="12"/>
                <w:szCs w:val="12"/>
              </w:rPr>
              <w:t>7, 8</w:t>
            </w:r>
          </w:p>
        </w:tc>
        <w:tc>
          <w:tcPr>
            <w:tcW w:w="732" w:type="dxa"/>
            <w:tcBorders>
              <w:top w:val="single" w:sz="4" w:space="0" w:color="auto"/>
              <w:left w:val="single" w:sz="4" w:space="0" w:color="auto"/>
              <w:bottom w:val="single" w:sz="4" w:space="0" w:color="auto"/>
              <w:right w:val="single" w:sz="4" w:space="0" w:color="auto"/>
            </w:tcBorders>
          </w:tcPr>
          <w:p w14:paraId="2D233187" w14:textId="77777777" w:rsidR="005F0065" w:rsidRPr="00842ADA" w:rsidRDefault="005F0065" w:rsidP="009A0346">
            <w:pPr>
              <w:keepNext/>
              <w:spacing w:before="80" w:after="80"/>
              <w:jc w:val="center"/>
              <w:rPr>
                <w:rFonts w:ascii="Times New Roman Bold" w:hAnsi="Times New Roman Bold" w:cs="Times New Roman Bold"/>
                <w:b/>
                <w:sz w:val="14"/>
                <w:szCs w:val="14"/>
              </w:rPr>
            </w:pPr>
            <w:proofErr w:type="spellStart"/>
            <w:r w:rsidRPr="00842ADA">
              <w:rPr>
                <w:rFonts w:ascii="Times New Roman Bold" w:hAnsi="Times New Roman Bold" w:cs="Times New Roman Bold"/>
                <w:b/>
                <w:sz w:val="14"/>
                <w:szCs w:val="14"/>
              </w:rPr>
              <w:t>Meteoro</w:t>
            </w:r>
            <w:proofErr w:type="spellEnd"/>
            <w:r w:rsidRPr="00842ADA">
              <w:rPr>
                <w:rFonts w:ascii="Times New Roman Bold" w:hAnsi="Times New Roman Bold" w:cs="Times New Roman Bold"/>
                <w:b/>
                <w:sz w:val="14"/>
                <w:szCs w:val="14"/>
              </w:rPr>
              <w:t>-</w:t>
            </w:r>
            <w:r w:rsidRPr="00842ADA">
              <w:rPr>
                <w:rFonts w:ascii="Times New Roman Bold" w:hAnsi="Times New Roman Bold" w:cs="Times New Roman Bold"/>
                <w:b/>
                <w:sz w:val="14"/>
                <w:szCs w:val="14"/>
              </w:rPr>
              <w:br/>
              <w:t>logical-satellite</w:t>
            </w:r>
            <w:r w:rsidRPr="00842ADA">
              <w:rPr>
                <w:rFonts w:ascii="Times New Roman Bold" w:hAnsi="Times New Roman Bold" w:cs="Times New Roman Bold"/>
                <w:b/>
                <w:sz w:val="14"/>
                <w:szCs w:val="14"/>
                <w:vertAlign w:val="superscript"/>
              </w:rPr>
              <w:t> </w:t>
            </w:r>
            <w:r w:rsidRPr="00842ADA">
              <w:rPr>
                <w:bCs/>
                <w:position w:val="4"/>
                <w:sz w:val="12"/>
                <w:szCs w:val="12"/>
              </w:rPr>
              <w:t>9</w:t>
            </w:r>
          </w:p>
        </w:tc>
        <w:tc>
          <w:tcPr>
            <w:tcW w:w="921" w:type="dxa"/>
            <w:tcBorders>
              <w:top w:val="single" w:sz="4" w:space="0" w:color="auto"/>
              <w:left w:val="single" w:sz="4" w:space="0" w:color="auto"/>
              <w:bottom w:val="single" w:sz="4" w:space="0" w:color="auto"/>
              <w:right w:val="single" w:sz="4" w:space="0" w:color="auto"/>
            </w:tcBorders>
          </w:tcPr>
          <w:p w14:paraId="3A2FC137" w14:textId="77777777" w:rsidR="005F0065" w:rsidRPr="00842ADA" w:rsidRDefault="005F0065" w:rsidP="009A0346">
            <w:pPr>
              <w:keepNext/>
              <w:spacing w:before="80" w:after="80"/>
              <w:jc w:val="center"/>
              <w:rPr>
                <w:rFonts w:ascii="Times New Roman Bold" w:hAnsi="Times New Roman Bold" w:cs="Times New Roman Bold"/>
                <w:b/>
                <w:sz w:val="14"/>
                <w:szCs w:val="14"/>
              </w:rPr>
            </w:pPr>
            <w:r w:rsidRPr="00842ADA">
              <w:rPr>
                <w:rFonts w:ascii="Times New Roman Bold" w:hAnsi="Times New Roman Bold" w:cs="Times New Roman Bold"/>
                <w:b/>
                <w:sz w:val="14"/>
                <w:szCs w:val="14"/>
              </w:rPr>
              <w:t>Earth exploration-</w:t>
            </w:r>
            <w:r w:rsidRPr="00842ADA">
              <w:rPr>
                <w:rFonts w:ascii="Times New Roman Bold" w:hAnsi="Times New Roman Bold" w:cs="Times New Roman Bold"/>
                <w:b/>
                <w:sz w:val="14"/>
                <w:szCs w:val="14"/>
              </w:rPr>
              <w:br/>
              <w:t>satellite</w:t>
            </w:r>
            <w:r w:rsidRPr="00842ADA">
              <w:rPr>
                <w:rFonts w:ascii="Times New Roman Bold" w:hAnsi="Times New Roman Bold" w:cs="Times New Roman Bold"/>
                <w:b/>
                <w:sz w:val="14"/>
                <w:szCs w:val="14"/>
                <w:vertAlign w:val="superscript"/>
              </w:rPr>
              <w:t> </w:t>
            </w:r>
            <w:r w:rsidRPr="00842ADA">
              <w:rPr>
                <w:bCs/>
                <w:position w:val="4"/>
                <w:sz w:val="12"/>
                <w:szCs w:val="12"/>
              </w:rPr>
              <w:t>7</w:t>
            </w:r>
          </w:p>
        </w:tc>
        <w:tc>
          <w:tcPr>
            <w:tcW w:w="921" w:type="dxa"/>
            <w:tcBorders>
              <w:top w:val="single" w:sz="4" w:space="0" w:color="auto"/>
              <w:left w:val="single" w:sz="4" w:space="0" w:color="auto"/>
              <w:bottom w:val="single" w:sz="4" w:space="0" w:color="auto"/>
              <w:right w:val="single" w:sz="4" w:space="0" w:color="auto"/>
            </w:tcBorders>
          </w:tcPr>
          <w:p w14:paraId="55142529" w14:textId="77777777" w:rsidR="005F0065" w:rsidRPr="00842ADA" w:rsidRDefault="005F0065" w:rsidP="009A0346">
            <w:pPr>
              <w:keepNext/>
              <w:spacing w:before="80" w:after="80"/>
              <w:jc w:val="center"/>
              <w:rPr>
                <w:rFonts w:ascii="Times New Roman Bold" w:hAnsi="Times New Roman Bold" w:cs="Times New Roman Bold"/>
                <w:b/>
                <w:sz w:val="14"/>
                <w:szCs w:val="14"/>
              </w:rPr>
            </w:pPr>
            <w:r w:rsidRPr="00842ADA">
              <w:rPr>
                <w:rFonts w:ascii="Times New Roman Bold" w:hAnsi="Times New Roman Bold" w:cs="Times New Roman Bold"/>
                <w:b/>
                <w:sz w:val="14"/>
                <w:szCs w:val="14"/>
              </w:rPr>
              <w:t>Earth exploration-</w:t>
            </w:r>
            <w:r w:rsidRPr="00842ADA">
              <w:rPr>
                <w:rFonts w:ascii="Times New Roman Bold" w:hAnsi="Times New Roman Bold" w:cs="Times New Roman Bold"/>
                <w:b/>
                <w:sz w:val="14"/>
                <w:szCs w:val="14"/>
              </w:rPr>
              <w:br/>
              <w:t>satellite</w:t>
            </w:r>
            <w:r w:rsidRPr="00842ADA">
              <w:rPr>
                <w:rFonts w:ascii="Times New Roman Bold" w:hAnsi="Times New Roman Bold" w:cs="Times New Roman Bold"/>
                <w:b/>
                <w:sz w:val="14"/>
                <w:szCs w:val="14"/>
                <w:vertAlign w:val="superscript"/>
              </w:rPr>
              <w:t> </w:t>
            </w:r>
            <w:r w:rsidRPr="00842ADA">
              <w:rPr>
                <w:bCs/>
                <w:position w:val="4"/>
                <w:sz w:val="12"/>
                <w:szCs w:val="12"/>
              </w:rPr>
              <w:t>9</w:t>
            </w:r>
          </w:p>
        </w:tc>
        <w:tc>
          <w:tcPr>
            <w:tcW w:w="1137" w:type="dxa"/>
            <w:gridSpan w:val="2"/>
            <w:tcBorders>
              <w:top w:val="single" w:sz="4" w:space="0" w:color="auto"/>
              <w:left w:val="single" w:sz="4" w:space="0" w:color="auto"/>
              <w:bottom w:val="single" w:sz="4" w:space="0" w:color="auto"/>
              <w:right w:val="single" w:sz="4" w:space="0" w:color="auto"/>
            </w:tcBorders>
          </w:tcPr>
          <w:p w14:paraId="00E268FF" w14:textId="77777777" w:rsidR="005F0065" w:rsidRPr="00842ADA" w:rsidRDefault="005F0065" w:rsidP="009A0346">
            <w:pPr>
              <w:keepNext/>
              <w:spacing w:before="80" w:after="80"/>
              <w:jc w:val="center"/>
              <w:rPr>
                <w:rFonts w:ascii="Times New Roman Bold" w:hAnsi="Times New Roman Bold" w:cs="Times New Roman Bold"/>
                <w:b/>
                <w:sz w:val="14"/>
                <w:szCs w:val="14"/>
              </w:rPr>
            </w:pPr>
            <w:r w:rsidRPr="00842ADA">
              <w:rPr>
                <w:rFonts w:ascii="Times New Roman Bold" w:hAnsi="Times New Roman Bold" w:cs="Times New Roman Bold"/>
                <w:b/>
                <w:sz w:val="14"/>
                <w:szCs w:val="14"/>
              </w:rPr>
              <w:t>Space</w:t>
            </w:r>
            <w:r w:rsidRPr="00842ADA">
              <w:rPr>
                <w:rFonts w:ascii="Times New Roman Bold" w:hAnsi="Times New Roman Bold" w:cs="Times New Roman Bold"/>
                <w:b/>
                <w:sz w:val="14"/>
                <w:szCs w:val="14"/>
              </w:rPr>
              <w:br/>
              <w:t>research</w:t>
            </w:r>
            <w:r w:rsidRPr="00842ADA">
              <w:rPr>
                <w:rFonts w:ascii="Times New Roman Bold" w:hAnsi="Times New Roman Bold" w:cs="Times New Roman Bold"/>
                <w:b/>
                <w:sz w:val="14"/>
                <w:szCs w:val="14"/>
                <w:vertAlign w:val="superscript"/>
              </w:rPr>
              <w:t> </w:t>
            </w:r>
            <w:r w:rsidRPr="00842ADA">
              <w:rPr>
                <w:bCs/>
                <w:position w:val="4"/>
                <w:sz w:val="12"/>
                <w:szCs w:val="12"/>
              </w:rPr>
              <w:t>10</w:t>
            </w:r>
          </w:p>
        </w:tc>
        <w:tc>
          <w:tcPr>
            <w:tcW w:w="1250" w:type="dxa"/>
            <w:gridSpan w:val="2"/>
            <w:tcBorders>
              <w:top w:val="single" w:sz="4" w:space="0" w:color="auto"/>
              <w:left w:val="single" w:sz="4" w:space="0" w:color="auto"/>
              <w:bottom w:val="single" w:sz="4" w:space="0" w:color="auto"/>
              <w:right w:val="single" w:sz="4" w:space="0" w:color="auto"/>
            </w:tcBorders>
          </w:tcPr>
          <w:p w14:paraId="08E29C9D" w14:textId="77777777" w:rsidR="005F0065" w:rsidRPr="00842ADA" w:rsidRDefault="005F0065" w:rsidP="009A0346">
            <w:pPr>
              <w:keepNext/>
              <w:spacing w:before="80" w:after="80"/>
              <w:jc w:val="center"/>
              <w:rPr>
                <w:rFonts w:ascii="Times New Roman Bold" w:hAnsi="Times New Roman Bold" w:cs="Times New Roman Bold"/>
                <w:b/>
                <w:sz w:val="14"/>
                <w:szCs w:val="14"/>
              </w:rPr>
            </w:pPr>
            <w:r w:rsidRPr="00842ADA">
              <w:rPr>
                <w:rFonts w:ascii="Times New Roman Bold" w:hAnsi="Times New Roman Bold" w:cs="Times New Roman Bold"/>
                <w:b/>
                <w:sz w:val="14"/>
                <w:szCs w:val="14"/>
              </w:rPr>
              <w:t>Fixed-satellite</w:t>
            </w:r>
          </w:p>
        </w:tc>
        <w:tc>
          <w:tcPr>
            <w:tcW w:w="1138" w:type="dxa"/>
            <w:gridSpan w:val="2"/>
            <w:tcBorders>
              <w:top w:val="single" w:sz="4" w:space="0" w:color="auto"/>
              <w:left w:val="single" w:sz="4" w:space="0" w:color="auto"/>
              <w:bottom w:val="single" w:sz="4" w:space="0" w:color="auto"/>
              <w:right w:val="single" w:sz="4" w:space="0" w:color="auto"/>
            </w:tcBorders>
          </w:tcPr>
          <w:p w14:paraId="789ED952" w14:textId="77777777" w:rsidR="005F0065" w:rsidRPr="00842ADA" w:rsidRDefault="005F0065" w:rsidP="009A0346">
            <w:pPr>
              <w:keepNext/>
              <w:spacing w:before="80" w:after="80"/>
              <w:jc w:val="center"/>
              <w:rPr>
                <w:rFonts w:ascii="Times New Roman Bold" w:hAnsi="Times New Roman Bold" w:cs="Times New Roman Bold"/>
                <w:b/>
                <w:sz w:val="14"/>
                <w:szCs w:val="14"/>
              </w:rPr>
            </w:pPr>
            <w:r w:rsidRPr="00842ADA">
              <w:rPr>
                <w:rFonts w:ascii="Times New Roman Bold" w:hAnsi="Times New Roman Bold" w:cs="Times New Roman Bold"/>
                <w:b/>
                <w:sz w:val="14"/>
                <w:szCs w:val="14"/>
              </w:rPr>
              <w:t>Broadcasting-satellite</w:t>
            </w:r>
          </w:p>
        </w:tc>
        <w:tc>
          <w:tcPr>
            <w:tcW w:w="902" w:type="dxa"/>
            <w:tcBorders>
              <w:top w:val="single" w:sz="4" w:space="0" w:color="auto"/>
              <w:left w:val="single" w:sz="4" w:space="0" w:color="auto"/>
              <w:bottom w:val="single" w:sz="4" w:space="0" w:color="auto"/>
              <w:right w:val="single" w:sz="4" w:space="0" w:color="auto"/>
            </w:tcBorders>
            <w:vAlign w:val="center"/>
          </w:tcPr>
          <w:p w14:paraId="01042387" w14:textId="77777777" w:rsidR="005F0065" w:rsidRPr="00842ADA" w:rsidRDefault="005F0065" w:rsidP="009307EA">
            <w:pPr>
              <w:keepNext/>
              <w:spacing w:before="80" w:after="80"/>
              <w:jc w:val="center"/>
              <w:rPr>
                <w:rFonts w:ascii="Times New Roman Bold" w:hAnsi="Times New Roman Bold" w:cs="Times New Roman Bold"/>
                <w:b/>
                <w:sz w:val="14"/>
                <w:szCs w:val="14"/>
              </w:rPr>
            </w:pPr>
            <w:ins w:id="219" w:author="LING-E" w:date="2023-10-27T18:05:00Z">
              <w:r w:rsidRPr="00842ADA">
                <w:rPr>
                  <w:rFonts w:ascii="Times New Roman Bold" w:hAnsi="Times New Roman Bold" w:cs="Times New Roman Bold"/>
                  <w:b/>
                  <w:sz w:val="14"/>
                  <w:szCs w:val="14"/>
                </w:rPr>
                <w:t>Space research</w:t>
              </w:r>
            </w:ins>
          </w:p>
        </w:tc>
        <w:tc>
          <w:tcPr>
            <w:tcW w:w="902" w:type="dxa"/>
            <w:tcBorders>
              <w:top w:val="single" w:sz="4" w:space="0" w:color="auto"/>
              <w:left w:val="single" w:sz="4" w:space="0" w:color="auto"/>
              <w:bottom w:val="single" w:sz="4" w:space="0" w:color="auto"/>
              <w:right w:val="single" w:sz="4" w:space="0" w:color="auto"/>
            </w:tcBorders>
          </w:tcPr>
          <w:p w14:paraId="16D3B029" w14:textId="77777777" w:rsidR="005F0065" w:rsidRPr="00842ADA" w:rsidRDefault="005F0065" w:rsidP="009A0346">
            <w:pPr>
              <w:keepNext/>
              <w:spacing w:before="80" w:after="80"/>
              <w:jc w:val="center"/>
              <w:rPr>
                <w:rFonts w:ascii="Times New Roman Bold" w:hAnsi="Times New Roman Bold" w:cs="Times New Roman Bold"/>
                <w:b/>
                <w:sz w:val="14"/>
                <w:szCs w:val="14"/>
              </w:rPr>
            </w:pPr>
            <w:r w:rsidRPr="00842ADA">
              <w:rPr>
                <w:rFonts w:ascii="Times New Roman Bold" w:hAnsi="Times New Roman Bold" w:cs="Times New Roman Bold"/>
                <w:b/>
                <w:sz w:val="14"/>
                <w:szCs w:val="14"/>
              </w:rPr>
              <w:t>Broadcasting-satellite</w:t>
            </w:r>
          </w:p>
        </w:tc>
        <w:tc>
          <w:tcPr>
            <w:tcW w:w="824" w:type="dxa"/>
            <w:tcBorders>
              <w:top w:val="single" w:sz="4" w:space="0" w:color="auto"/>
              <w:left w:val="single" w:sz="4" w:space="0" w:color="auto"/>
              <w:bottom w:val="single" w:sz="4" w:space="0" w:color="auto"/>
              <w:right w:val="single" w:sz="4" w:space="0" w:color="auto"/>
            </w:tcBorders>
          </w:tcPr>
          <w:p w14:paraId="5219DEA0" w14:textId="77777777" w:rsidR="005F0065" w:rsidRPr="00842ADA" w:rsidRDefault="005F0065" w:rsidP="009A0346">
            <w:pPr>
              <w:keepNext/>
              <w:spacing w:before="80" w:after="80"/>
              <w:jc w:val="center"/>
              <w:rPr>
                <w:rFonts w:ascii="Times New Roman Bold" w:hAnsi="Times New Roman Bold" w:cs="Times New Roman Bold"/>
                <w:b/>
                <w:sz w:val="14"/>
                <w:szCs w:val="14"/>
              </w:rPr>
            </w:pPr>
            <w:r w:rsidRPr="00842ADA">
              <w:rPr>
                <w:rFonts w:ascii="Times New Roman Bold" w:hAnsi="Times New Roman Bold" w:cs="Times New Roman Bold"/>
                <w:b/>
                <w:sz w:val="14"/>
                <w:szCs w:val="14"/>
              </w:rPr>
              <w:t>Fixed-satellite</w:t>
            </w:r>
            <w:r w:rsidRPr="00842ADA">
              <w:rPr>
                <w:rFonts w:ascii="Times New Roman Bold" w:hAnsi="Times New Roman Bold" w:cs="Times New Roman Bold"/>
                <w:b/>
                <w:sz w:val="14"/>
                <w:szCs w:val="14"/>
                <w:vertAlign w:val="superscript"/>
              </w:rPr>
              <w:t> </w:t>
            </w:r>
            <w:r w:rsidRPr="00842ADA">
              <w:rPr>
                <w:bCs/>
                <w:position w:val="4"/>
                <w:sz w:val="12"/>
                <w:szCs w:val="12"/>
              </w:rPr>
              <w:t>7</w:t>
            </w:r>
          </w:p>
        </w:tc>
      </w:tr>
      <w:tr w:rsidR="009A0346" w:rsidRPr="00842ADA" w14:paraId="219863EE" w14:textId="77777777" w:rsidTr="009307EA">
        <w:trPr>
          <w:cantSplit/>
          <w:jc w:val="center"/>
        </w:trPr>
        <w:tc>
          <w:tcPr>
            <w:tcW w:w="1897" w:type="dxa"/>
            <w:gridSpan w:val="3"/>
            <w:tcBorders>
              <w:top w:val="single" w:sz="4" w:space="0" w:color="auto"/>
              <w:left w:val="single" w:sz="6" w:space="0" w:color="auto"/>
              <w:bottom w:val="single" w:sz="4" w:space="0" w:color="auto"/>
              <w:right w:val="nil"/>
            </w:tcBorders>
            <w:vAlign w:val="center"/>
          </w:tcPr>
          <w:p w14:paraId="204C182E"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4"/>
                <w:szCs w:val="14"/>
              </w:rPr>
            </w:pPr>
          </w:p>
        </w:tc>
        <w:tc>
          <w:tcPr>
            <w:tcW w:w="1126" w:type="dxa"/>
            <w:gridSpan w:val="2"/>
            <w:tcBorders>
              <w:top w:val="single" w:sz="4" w:space="0" w:color="auto"/>
              <w:left w:val="single" w:sz="6" w:space="0" w:color="auto"/>
              <w:bottom w:val="single" w:sz="4" w:space="0" w:color="auto"/>
              <w:right w:val="single" w:sz="6" w:space="0" w:color="auto"/>
            </w:tcBorders>
            <w:vAlign w:val="center"/>
          </w:tcPr>
          <w:p w14:paraId="224857D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1008" w:type="dxa"/>
            <w:tcBorders>
              <w:top w:val="single" w:sz="4" w:space="0" w:color="auto"/>
              <w:left w:val="nil"/>
              <w:bottom w:val="single" w:sz="4" w:space="0" w:color="auto"/>
              <w:right w:val="single" w:sz="6" w:space="0" w:color="auto"/>
            </w:tcBorders>
            <w:vAlign w:val="center"/>
          </w:tcPr>
          <w:p w14:paraId="4C5E45EB"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4" w:space="0" w:color="auto"/>
              <w:left w:val="nil"/>
              <w:bottom w:val="single" w:sz="4" w:space="0" w:color="auto"/>
              <w:right w:val="single" w:sz="6" w:space="0" w:color="auto"/>
            </w:tcBorders>
            <w:vAlign w:val="center"/>
          </w:tcPr>
          <w:p w14:paraId="57AD2368"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1010" w:type="dxa"/>
            <w:gridSpan w:val="2"/>
            <w:tcBorders>
              <w:top w:val="single" w:sz="4" w:space="0" w:color="auto"/>
              <w:left w:val="nil"/>
              <w:bottom w:val="single" w:sz="4" w:space="0" w:color="auto"/>
              <w:right w:val="single" w:sz="6" w:space="0" w:color="auto"/>
            </w:tcBorders>
            <w:vAlign w:val="center"/>
          </w:tcPr>
          <w:p w14:paraId="28344139"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732" w:type="dxa"/>
            <w:tcBorders>
              <w:top w:val="single" w:sz="4" w:space="0" w:color="auto"/>
              <w:left w:val="single" w:sz="6" w:space="0" w:color="auto"/>
              <w:bottom w:val="single" w:sz="4" w:space="0" w:color="auto"/>
              <w:right w:val="single" w:sz="6" w:space="0" w:color="auto"/>
            </w:tcBorders>
            <w:vAlign w:val="center"/>
          </w:tcPr>
          <w:p w14:paraId="77B6E58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732" w:type="dxa"/>
            <w:tcBorders>
              <w:top w:val="single" w:sz="4" w:space="0" w:color="auto"/>
              <w:left w:val="single" w:sz="6" w:space="0" w:color="auto"/>
              <w:bottom w:val="single" w:sz="4" w:space="0" w:color="auto"/>
              <w:right w:val="single" w:sz="6" w:space="0" w:color="auto"/>
            </w:tcBorders>
            <w:vAlign w:val="center"/>
          </w:tcPr>
          <w:p w14:paraId="3E9019E6"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921" w:type="dxa"/>
            <w:tcBorders>
              <w:top w:val="single" w:sz="4" w:space="0" w:color="auto"/>
              <w:left w:val="single" w:sz="6" w:space="0" w:color="auto"/>
              <w:bottom w:val="single" w:sz="4" w:space="0" w:color="auto"/>
              <w:right w:val="single" w:sz="6" w:space="0" w:color="auto"/>
            </w:tcBorders>
            <w:vAlign w:val="center"/>
          </w:tcPr>
          <w:p w14:paraId="393E6CB0"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921" w:type="dxa"/>
            <w:tcBorders>
              <w:top w:val="single" w:sz="4" w:space="0" w:color="auto"/>
              <w:left w:val="single" w:sz="6" w:space="0" w:color="auto"/>
              <w:bottom w:val="single" w:sz="4" w:space="0" w:color="auto"/>
              <w:right w:val="single" w:sz="6" w:space="0" w:color="auto"/>
            </w:tcBorders>
            <w:vAlign w:val="center"/>
          </w:tcPr>
          <w:p w14:paraId="2ADC7780"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68" w:type="dxa"/>
            <w:tcBorders>
              <w:top w:val="single" w:sz="4" w:space="0" w:color="auto"/>
              <w:left w:val="single" w:sz="6" w:space="0" w:color="auto"/>
              <w:bottom w:val="single" w:sz="4" w:space="0" w:color="auto"/>
              <w:right w:val="single" w:sz="6" w:space="0" w:color="auto"/>
            </w:tcBorders>
            <w:vAlign w:val="center"/>
          </w:tcPr>
          <w:p w14:paraId="66E141F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Deep space</w:t>
            </w:r>
          </w:p>
        </w:tc>
        <w:tc>
          <w:tcPr>
            <w:tcW w:w="569" w:type="dxa"/>
            <w:tcBorders>
              <w:top w:val="single" w:sz="4" w:space="0" w:color="auto"/>
              <w:left w:val="single" w:sz="6" w:space="0" w:color="auto"/>
              <w:bottom w:val="single" w:sz="4" w:space="0" w:color="auto"/>
              <w:right w:val="single" w:sz="6" w:space="0" w:color="auto"/>
            </w:tcBorders>
            <w:vAlign w:val="center"/>
          </w:tcPr>
          <w:p w14:paraId="6AAD749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1250" w:type="dxa"/>
            <w:gridSpan w:val="2"/>
            <w:tcBorders>
              <w:top w:val="single" w:sz="4" w:space="0" w:color="auto"/>
              <w:left w:val="single" w:sz="6" w:space="0" w:color="auto"/>
              <w:bottom w:val="single" w:sz="4" w:space="0" w:color="auto"/>
              <w:right w:val="single" w:sz="6" w:space="0" w:color="auto"/>
            </w:tcBorders>
            <w:vAlign w:val="center"/>
          </w:tcPr>
          <w:p w14:paraId="1B5F3527"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1138" w:type="dxa"/>
            <w:gridSpan w:val="2"/>
            <w:tcBorders>
              <w:top w:val="single" w:sz="4" w:space="0" w:color="auto"/>
              <w:left w:val="single" w:sz="6" w:space="0" w:color="auto"/>
              <w:bottom w:val="single" w:sz="4" w:space="0" w:color="auto"/>
              <w:right w:val="single" w:sz="6" w:space="0" w:color="auto"/>
            </w:tcBorders>
            <w:vAlign w:val="center"/>
          </w:tcPr>
          <w:p w14:paraId="2E86E0A7"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902" w:type="dxa"/>
            <w:tcBorders>
              <w:top w:val="single" w:sz="4" w:space="0" w:color="auto"/>
              <w:left w:val="single" w:sz="6" w:space="0" w:color="auto"/>
              <w:bottom w:val="single" w:sz="4" w:space="0" w:color="auto"/>
              <w:right w:val="single" w:sz="6" w:space="0" w:color="auto"/>
            </w:tcBorders>
            <w:vAlign w:val="center"/>
          </w:tcPr>
          <w:p w14:paraId="07652516" w14:textId="77777777" w:rsidR="005F0065" w:rsidRPr="00842ADA" w:rsidRDefault="005F0065"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902" w:type="dxa"/>
            <w:tcBorders>
              <w:top w:val="single" w:sz="4" w:space="0" w:color="auto"/>
              <w:left w:val="single" w:sz="6" w:space="0" w:color="auto"/>
              <w:bottom w:val="single" w:sz="4" w:space="0" w:color="auto"/>
              <w:right w:val="single" w:sz="6" w:space="0" w:color="auto"/>
            </w:tcBorders>
            <w:vAlign w:val="center"/>
          </w:tcPr>
          <w:p w14:paraId="4E4C7C3B"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4" w:space="0" w:color="auto"/>
              <w:left w:val="single" w:sz="6" w:space="0" w:color="auto"/>
              <w:bottom w:val="single" w:sz="4" w:space="0" w:color="auto"/>
              <w:right w:val="single" w:sz="6" w:space="0" w:color="auto"/>
            </w:tcBorders>
            <w:vAlign w:val="center"/>
          </w:tcPr>
          <w:p w14:paraId="6746C8F6"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r>
      <w:tr w:rsidR="009A0346" w:rsidRPr="00842ADA" w14:paraId="59017890" w14:textId="77777777" w:rsidTr="009307EA">
        <w:trPr>
          <w:cantSplit/>
          <w:jc w:val="center"/>
        </w:trPr>
        <w:tc>
          <w:tcPr>
            <w:tcW w:w="1897" w:type="dxa"/>
            <w:gridSpan w:val="3"/>
            <w:tcBorders>
              <w:top w:val="single" w:sz="4" w:space="0" w:color="auto"/>
              <w:left w:val="single" w:sz="4" w:space="0" w:color="auto"/>
              <w:bottom w:val="single" w:sz="4" w:space="0" w:color="auto"/>
              <w:right w:val="single" w:sz="4" w:space="0" w:color="auto"/>
            </w:tcBorders>
            <w:vAlign w:val="center"/>
          </w:tcPr>
          <w:p w14:paraId="6E3E5DC7"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842ADA">
              <w:rPr>
                <w:sz w:val="14"/>
                <w:szCs w:val="14"/>
              </w:rPr>
              <w:t>Frequency bands (GHz)</w:t>
            </w:r>
          </w:p>
        </w:tc>
        <w:tc>
          <w:tcPr>
            <w:tcW w:w="1126" w:type="dxa"/>
            <w:gridSpan w:val="2"/>
            <w:tcBorders>
              <w:top w:val="single" w:sz="4" w:space="0" w:color="auto"/>
              <w:left w:val="single" w:sz="4" w:space="0" w:color="auto"/>
              <w:bottom w:val="single" w:sz="4" w:space="0" w:color="auto"/>
              <w:right w:val="single" w:sz="4" w:space="0" w:color="auto"/>
            </w:tcBorders>
            <w:vAlign w:val="center"/>
          </w:tcPr>
          <w:p w14:paraId="69A07D99"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4.500-4.800</w:t>
            </w:r>
          </w:p>
        </w:tc>
        <w:tc>
          <w:tcPr>
            <w:tcW w:w="1008" w:type="dxa"/>
            <w:tcBorders>
              <w:top w:val="single" w:sz="4" w:space="0" w:color="auto"/>
              <w:left w:val="single" w:sz="4" w:space="0" w:color="auto"/>
              <w:bottom w:val="single" w:sz="4" w:space="0" w:color="auto"/>
              <w:right w:val="single" w:sz="4" w:space="0" w:color="auto"/>
            </w:tcBorders>
            <w:vAlign w:val="center"/>
          </w:tcPr>
          <w:p w14:paraId="4CFF3C69"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5.150-5.216</w:t>
            </w:r>
          </w:p>
        </w:tc>
        <w:tc>
          <w:tcPr>
            <w:tcW w:w="577" w:type="dxa"/>
            <w:tcBorders>
              <w:top w:val="single" w:sz="4" w:space="0" w:color="auto"/>
              <w:left w:val="single" w:sz="4" w:space="0" w:color="auto"/>
              <w:bottom w:val="single" w:sz="4" w:space="0" w:color="auto"/>
              <w:right w:val="single" w:sz="4" w:space="0" w:color="auto"/>
            </w:tcBorders>
            <w:vAlign w:val="center"/>
          </w:tcPr>
          <w:p w14:paraId="76BD5C36"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6.700-7.075</w:t>
            </w:r>
          </w:p>
        </w:tc>
        <w:tc>
          <w:tcPr>
            <w:tcW w:w="1010" w:type="dxa"/>
            <w:gridSpan w:val="2"/>
            <w:tcBorders>
              <w:top w:val="single" w:sz="4" w:space="0" w:color="auto"/>
              <w:left w:val="single" w:sz="4" w:space="0" w:color="auto"/>
              <w:bottom w:val="single" w:sz="4" w:space="0" w:color="auto"/>
              <w:right w:val="single" w:sz="4" w:space="0" w:color="auto"/>
            </w:tcBorders>
            <w:vAlign w:val="center"/>
          </w:tcPr>
          <w:p w14:paraId="59877C2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7.250-7.750</w:t>
            </w:r>
          </w:p>
        </w:tc>
        <w:tc>
          <w:tcPr>
            <w:tcW w:w="732" w:type="dxa"/>
            <w:tcBorders>
              <w:top w:val="single" w:sz="4" w:space="0" w:color="auto"/>
              <w:left w:val="single" w:sz="4" w:space="0" w:color="auto"/>
              <w:bottom w:val="single" w:sz="4" w:space="0" w:color="auto"/>
              <w:right w:val="single" w:sz="4" w:space="0" w:color="auto"/>
            </w:tcBorders>
            <w:vAlign w:val="center"/>
          </w:tcPr>
          <w:p w14:paraId="3DB3AE3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7.450-7.550</w:t>
            </w:r>
          </w:p>
        </w:tc>
        <w:tc>
          <w:tcPr>
            <w:tcW w:w="732" w:type="dxa"/>
            <w:tcBorders>
              <w:top w:val="single" w:sz="4" w:space="0" w:color="auto"/>
              <w:left w:val="single" w:sz="4" w:space="0" w:color="auto"/>
              <w:bottom w:val="single" w:sz="4" w:space="0" w:color="auto"/>
              <w:right w:val="single" w:sz="4" w:space="0" w:color="auto"/>
            </w:tcBorders>
            <w:vAlign w:val="center"/>
          </w:tcPr>
          <w:p w14:paraId="312FC5C8"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aps/>
                <w:sz w:val="14"/>
                <w:szCs w:val="14"/>
              </w:rPr>
            </w:pPr>
            <w:r w:rsidRPr="00842ADA">
              <w:rPr>
                <w:sz w:val="14"/>
                <w:szCs w:val="14"/>
              </w:rPr>
              <w:t>7.750-7.900</w:t>
            </w:r>
          </w:p>
        </w:tc>
        <w:tc>
          <w:tcPr>
            <w:tcW w:w="921" w:type="dxa"/>
            <w:tcBorders>
              <w:top w:val="single" w:sz="4" w:space="0" w:color="auto"/>
              <w:left w:val="single" w:sz="4" w:space="0" w:color="auto"/>
              <w:bottom w:val="single" w:sz="4" w:space="0" w:color="auto"/>
              <w:right w:val="single" w:sz="4" w:space="0" w:color="auto"/>
            </w:tcBorders>
            <w:vAlign w:val="center"/>
          </w:tcPr>
          <w:p w14:paraId="10C353E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8.025-8.400</w:t>
            </w:r>
          </w:p>
        </w:tc>
        <w:tc>
          <w:tcPr>
            <w:tcW w:w="921" w:type="dxa"/>
            <w:tcBorders>
              <w:top w:val="single" w:sz="4" w:space="0" w:color="auto"/>
              <w:left w:val="single" w:sz="4" w:space="0" w:color="auto"/>
              <w:bottom w:val="single" w:sz="4" w:space="0" w:color="auto"/>
              <w:right w:val="single" w:sz="4" w:space="0" w:color="auto"/>
            </w:tcBorders>
            <w:vAlign w:val="center"/>
          </w:tcPr>
          <w:p w14:paraId="3076EBB6"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8.025-8.400</w:t>
            </w:r>
          </w:p>
        </w:tc>
        <w:tc>
          <w:tcPr>
            <w:tcW w:w="568" w:type="dxa"/>
            <w:tcBorders>
              <w:top w:val="single" w:sz="4" w:space="0" w:color="auto"/>
              <w:left w:val="single" w:sz="4" w:space="0" w:color="auto"/>
              <w:bottom w:val="single" w:sz="4" w:space="0" w:color="auto"/>
              <w:right w:val="single" w:sz="4" w:space="0" w:color="auto"/>
            </w:tcBorders>
            <w:vAlign w:val="center"/>
          </w:tcPr>
          <w:p w14:paraId="5D3D6554"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8.400-8.450</w:t>
            </w:r>
          </w:p>
        </w:tc>
        <w:tc>
          <w:tcPr>
            <w:tcW w:w="569" w:type="dxa"/>
            <w:tcBorders>
              <w:top w:val="single" w:sz="4" w:space="0" w:color="auto"/>
              <w:left w:val="single" w:sz="4" w:space="0" w:color="auto"/>
              <w:bottom w:val="single" w:sz="4" w:space="0" w:color="auto"/>
              <w:right w:val="single" w:sz="4" w:space="0" w:color="auto"/>
            </w:tcBorders>
            <w:vAlign w:val="center"/>
          </w:tcPr>
          <w:p w14:paraId="17653AE8"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8.450-8.500</w:t>
            </w:r>
          </w:p>
        </w:tc>
        <w:tc>
          <w:tcPr>
            <w:tcW w:w="1250" w:type="dxa"/>
            <w:gridSpan w:val="2"/>
            <w:tcBorders>
              <w:top w:val="single" w:sz="4" w:space="0" w:color="auto"/>
              <w:left w:val="single" w:sz="4" w:space="0" w:color="auto"/>
              <w:bottom w:val="single" w:sz="4" w:space="0" w:color="auto"/>
              <w:right w:val="single" w:sz="4" w:space="0" w:color="auto"/>
            </w:tcBorders>
            <w:vAlign w:val="center"/>
          </w:tcPr>
          <w:p w14:paraId="2191A5A2"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10.7-12.75</w:t>
            </w:r>
            <w:r w:rsidRPr="00842ADA">
              <w:rPr>
                <w:sz w:val="14"/>
                <w:szCs w:val="14"/>
              </w:rPr>
              <w:br/>
              <w:t>13.4-13.65 </w:t>
            </w:r>
            <w:r w:rsidRPr="00842ADA">
              <w:rPr>
                <w:bCs/>
                <w:position w:val="4"/>
                <w:sz w:val="12"/>
                <w:szCs w:val="12"/>
              </w:rPr>
              <w:t>7</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6B8BF909"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12.5-12.75</w:t>
            </w:r>
            <w:r w:rsidRPr="00842ADA">
              <w:rPr>
                <w:sz w:val="14"/>
                <w:szCs w:val="14"/>
                <w:vertAlign w:val="superscript"/>
              </w:rPr>
              <w:t> </w:t>
            </w:r>
            <w:r w:rsidRPr="00842ADA">
              <w:rPr>
                <w:bCs/>
                <w:position w:val="4"/>
                <w:sz w:val="12"/>
                <w:szCs w:val="12"/>
              </w:rPr>
              <w:t>12</w:t>
            </w:r>
          </w:p>
        </w:tc>
        <w:tc>
          <w:tcPr>
            <w:tcW w:w="902" w:type="dxa"/>
            <w:tcBorders>
              <w:top w:val="single" w:sz="4" w:space="0" w:color="auto"/>
              <w:left w:val="single" w:sz="4" w:space="0" w:color="auto"/>
              <w:bottom w:val="single" w:sz="4" w:space="0" w:color="auto"/>
              <w:right w:val="single" w:sz="4" w:space="0" w:color="auto"/>
            </w:tcBorders>
            <w:vAlign w:val="center"/>
          </w:tcPr>
          <w:p w14:paraId="73DDCF85" w14:textId="77777777" w:rsidR="005F0065" w:rsidRPr="00842ADA" w:rsidRDefault="005F0065"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220" w:author="TPU E RR" w:date="2023-10-27T07:52:00Z">
              <w:r w:rsidRPr="00842ADA">
                <w:rPr>
                  <w:sz w:val="14"/>
                  <w:szCs w:val="14"/>
                </w:rPr>
                <w:t>14.8-15.35</w:t>
              </w:r>
            </w:ins>
          </w:p>
        </w:tc>
        <w:tc>
          <w:tcPr>
            <w:tcW w:w="902" w:type="dxa"/>
            <w:tcBorders>
              <w:top w:val="single" w:sz="4" w:space="0" w:color="auto"/>
              <w:left w:val="single" w:sz="4" w:space="0" w:color="auto"/>
              <w:bottom w:val="single" w:sz="4" w:space="0" w:color="auto"/>
              <w:right w:val="single" w:sz="4" w:space="0" w:color="auto"/>
            </w:tcBorders>
            <w:vAlign w:val="center"/>
          </w:tcPr>
          <w:p w14:paraId="1F6F07E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17.7-17.8</w:t>
            </w:r>
          </w:p>
        </w:tc>
        <w:tc>
          <w:tcPr>
            <w:tcW w:w="824" w:type="dxa"/>
            <w:tcBorders>
              <w:top w:val="single" w:sz="4" w:space="0" w:color="auto"/>
              <w:left w:val="single" w:sz="4" w:space="0" w:color="auto"/>
              <w:bottom w:val="single" w:sz="4" w:space="0" w:color="auto"/>
              <w:right w:val="single" w:sz="4" w:space="0" w:color="auto"/>
            </w:tcBorders>
            <w:vAlign w:val="center"/>
          </w:tcPr>
          <w:p w14:paraId="018EA94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17.7-18.8</w:t>
            </w:r>
            <w:r w:rsidRPr="00842ADA">
              <w:rPr>
                <w:sz w:val="14"/>
                <w:szCs w:val="14"/>
              </w:rPr>
              <w:br/>
              <w:t>19.3-19.7</w:t>
            </w:r>
          </w:p>
        </w:tc>
      </w:tr>
      <w:tr w:rsidR="009A0346" w:rsidRPr="00842ADA" w14:paraId="1C886CFC" w14:textId="77777777" w:rsidTr="009307EA">
        <w:trPr>
          <w:cantSplit/>
          <w:jc w:val="center"/>
        </w:trPr>
        <w:tc>
          <w:tcPr>
            <w:tcW w:w="1897" w:type="dxa"/>
            <w:gridSpan w:val="3"/>
            <w:tcBorders>
              <w:top w:val="single" w:sz="4" w:space="0" w:color="auto"/>
              <w:left w:val="single" w:sz="6" w:space="0" w:color="auto"/>
              <w:bottom w:val="nil"/>
              <w:right w:val="nil"/>
            </w:tcBorders>
            <w:vAlign w:val="center"/>
          </w:tcPr>
          <w:p w14:paraId="287B0FBF"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842ADA">
              <w:rPr>
                <w:sz w:val="14"/>
                <w:szCs w:val="14"/>
              </w:rPr>
              <w:t xml:space="preserve">Transmitting terrestrial </w:t>
            </w:r>
            <w:r w:rsidRPr="00842ADA">
              <w:rPr>
                <w:sz w:val="14"/>
                <w:szCs w:val="14"/>
              </w:rPr>
              <w:br/>
              <w:t>service designations</w:t>
            </w:r>
          </w:p>
        </w:tc>
        <w:tc>
          <w:tcPr>
            <w:tcW w:w="1126" w:type="dxa"/>
            <w:gridSpan w:val="2"/>
            <w:tcBorders>
              <w:top w:val="single" w:sz="4" w:space="0" w:color="auto"/>
              <w:left w:val="single" w:sz="6" w:space="0" w:color="auto"/>
              <w:bottom w:val="nil"/>
              <w:right w:val="single" w:sz="6" w:space="0" w:color="auto"/>
            </w:tcBorders>
            <w:vAlign w:val="center"/>
          </w:tcPr>
          <w:p w14:paraId="1417D2C1"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Fixed, mobile</w:t>
            </w:r>
          </w:p>
        </w:tc>
        <w:tc>
          <w:tcPr>
            <w:tcW w:w="1008" w:type="dxa"/>
            <w:tcBorders>
              <w:top w:val="single" w:sz="4" w:space="0" w:color="auto"/>
              <w:left w:val="single" w:sz="6" w:space="0" w:color="auto"/>
              <w:bottom w:val="nil"/>
              <w:right w:val="single" w:sz="6" w:space="0" w:color="auto"/>
            </w:tcBorders>
            <w:vAlign w:val="center"/>
          </w:tcPr>
          <w:p w14:paraId="70FCEAB6"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 xml:space="preserve">Aeronautical </w:t>
            </w:r>
            <w:proofErr w:type="spellStart"/>
            <w:r w:rsidRPr="00842ADA">
              <w:rPr>
                <w:sz w:val="14"/>
                <w:szCs w:val="14"/>
              </w:rPr>
              <w:t>radionavigation</w:t>
            </w:r>
            <w:proofErr w:type="spellEnd"/>
          </w:p>
        </w:tc>
        <w:tc>
          <w:tcPr>
            <w:tcW w:w="577" w:type="dxa"/>
            <w:tcBorders>
              <w:top w:val="single" w:sz="4" w:space="0" w:color="auto"/>
              <w:left w:val="single" w:sz="6" w:space="0" w:color="auto"/>
              <w:bottom w:val="nil"/>
              <w:right w:val="single" w:sz="6" w:space="0" w:color="auto"/>
            </w:tcBorders>
            <w:vAlign w:val="center"/>
          </w:tcPr>
          <w:p w14:paraId="31C53597"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Fixed, mobile</w:t>
            </w:r>
          </w:p>
        </w:tc>
        <w:tc>
          <w:tcPr>
            <w:tcW w:w="1010" w:type="dxa"/>
            <w:gridSpan w:val="2"/>
            <w:tcBorders>
              <w:top w:val="single" w:sz="4" w:space="0" w:color="auto"/>
              <w:left w:val="single" w:sz="6" w:space="0" w:color="auto"/>
              <w:bottom w:val="nil"/>
              <w:right w:val="single" w:sz="6" w:space="0" w:color="auto"/>
            </w:tcBorders>
            <w:vAlign w:val="center"/>
          </w:tcPr>
          <w:p w14:paraId="75A5A3D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Fixed, mobile</w:t>
            </w:r>
          </w:p>
        </w:tc>
        <w:tc>
          <w:tcPr>
            <w:tcW w:w="732" w:type="dxa"/>
            <w:tcBorders>
              <w:top w:val="single" w:sz="4" w:space="0" w:color="auto"/>
              <w:left w:val="single" w:sz="6" w:space="0" w:color="auto"/>
              <w:bottom w:val="nil"/>
              <w:right w:val="single" w:sz="6" w:space="0" w:color="auto"/>
            </w:tcBorders>
            <w:vAlign w:val="center"/>
          </w:tcPr>
          <w:p w14:paraId="6E8C5676"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Fixed, mobile</w:t>
            </w:r>
          </w:p>
        </w:tc>
        <w:tc>
          <w:tcPr>
            <w:tcW w:w="732" w:type="dxa"/>
            <w:tcBorders>
              <w:top w:val="single" w:sz="4" w:space="0" w:color="auto"/>
              <w:left w:val="single" w:sz="6" w:space="0" w:color="auto"/>
              <w:bottom w:val="nil"/>
              <w:right w:val="nil"/>
            </w:tcBorders>
            <w:vAlign w:val="center"/>
          </w:tcPr>
          <w:p w14:paraId="18DDCC67"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Fixed, mobile</w:t>
            </w:r>
          </w:p>
        </w:tc>
        <w:tc>
          <w:tcPr>
            <w:tcW w:w="921" w:type="dxa"/>
            <w:tcBorders>
              <w:top w:val="single" w:sz="4" w:space="0" w:color="auto"/>
              <w:left w:val="single" w:sz="6" w:space="0" w:color="auto"/>
              <w:bottom w:val="nil"/>
              <w:right w:val="nil"/>
            </w:tcBorders>
            <w:vAlign w:val="center"/>
          </w:tcPr>
          <w:p w14:paraId="0FF755A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Fixed, mobile</w:t>
            </w:r>
          </w:p>
        </w:tc>
        <w:tc>
          <w:tcPr>
            <w:tcW w:w="921" w:type="dxa"/>
            <w:tcBorders>
              <w:top w:val="single" w:sz="4" w:space="0" w:color="auto"/>
              <w:left w:val="single" w:sz="6" w:space="0" w:color="auto"/>
              <w:bottom w:val="nil"/>
              <w:right w:val="nil"/>
            </w:tcBorders>
            <w:vAlign w:val="center"/>
          </w:tcPr>
          <w:p w14:paraId="1E9E818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Fixed, mobile</w:t>
            </w:r>
          </w:p>
        </w:tc>
        <w:tc>
          <w:tcPr>
            <w:tcW w:w="1137" w:type="dxa"/>
            <w:gridSpan w:val="2"/>
            <w:tcBorders>
              <w:top w:val="single" w:sz="4" w:space="0" w:color="auto"/>
              <w:left w:val="single" w:sz="6" w:space="0" w:color="auto"/>
              <w:bottom w:val="nil"/>
              <w:right w:val="nil"/>
            </w:tcBorders>
            <w:vAlign w:val="center"/>
          </w:tcPr>
          <w:p w14:paraId="41DCBE70"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Fixed, mobile</w:t>
            </w:r>
          </w:p>
        </w:tc>
        <w:tc>
          <w:tcPr>
            <w:tcW w:w="1250" w:type="dxa"/>
            <w:gridSpan w:val="2"/>
            <w:tcBorders>
              <w:top w:val="single" w:sz="4" w:space="0" w:color="auto"/>
              <w:left w:val="single" w:sz="6" w:space="0" w:color="auto"/>
              <w:bottom w:val="nil"/>
              <w:right w:val="nil"/>
            </w:tcBorders>
            <w:vAlign w:val="center"/>
          </w:tcPr>
          <w:p w14:paraId="4C829BB7"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Fixed, mobile</w:t>
            </w:r>
          </w:p>
        </w:tc>
        <w:tc>
          <w:tcPr>
            <w:tcW w:w="1138" w:type="dxa"/>
            <w:gridSpan w:val="2"/>
            <w:tcBorders>
              <w:top w:val="single" w:sz="4" w:space="0" w:color="auto"/>
              <w:left w:val="single" w:sz="6" w:space="0" w:color="auto"/>
              <w:bottom w:val="nil"/>
              <w:right w:val="nil"/>
            </w:tcBorders>
            <w:vAlign w:val="center"/>
          </w:tcPr>
          <w:p w14:paraId="499C8AD4"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Fixed, mobile</w:t>
            </w:r>
          </w:p>
        </w:tc>
        <w:tc>
          <w:tcPr>
            <w:tcW w:w="902" w:type="dxa"/>
            <w:tcBorders>
              <w:top w:val="single" w:sz="4" w:space="0" w:color="auto"/>
              <w:left w:val="single" w:sz="6" w:space="0" w:color="auto"/>
              <w:bottom w:val="nil"/>
              <w:right w:val="single" w:sz="6" w:space="0" w:color="auto"/>
            </w:tcBorders>
            <w:vAlign w:val="center"/>
          </w:tcPr>
          <w:p w14:paraId="1586CE92" w14:textId="77777777" w:rsidR="005F0065" w:rsidRPr="00842ADA" w:rsidRDefault="005F0065"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221" w:author="LING-E" w:date="2023-10-27T18:05:00Z">
              <w:r w:rsidRPr="00842ADA">
                <w:rPr>
                  <w:sz w:val="14"/>
                  <w:szCs w:val="14"/>
                </w:rPr>
                <w:t>Fixed, mobile</w:t>
              </w:r>
            </w:ins>
          </w:p>
        </w:tc>
        <w:tc>
          <w:tcPr>
            <w:tcW w:w="902" w:type="dxa"/>
            <w:tcBorders>
              <w:top w:val="single" w:sz="4" w:space="0" w:color="auto"/>
              <w:left w:val="single" w:sz="6" w:space="0" w:color="auto"/>
              <w:bottom w:val="nil"/>
              <w:right w:val="nil"/>
            </w:tcBorders>
            <w:vAlign w:val="center"/>
          </w:tcPr>
          <w:p w14:paraId="6FAF6B90"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Fixed</w:t>
            </w:r>
          </w:p>
        </w:tc>
        <w:tc>
          <w:tcPr>
            <w:tcW w:w="824" w:type="dxa"/>
            <w:tcBorders>
              <w:top w:val="single" w:sz="4" w:space="0" w:color="auto"/>
              <w:left w:val="single" w:sz="6" w:space="0" w:color="auto"/>
              <w:bottom w:val="single" w:sz="6" w:space="0" w:color="auto"/>
              <w:right w:val="single" w:sz="6" w:space="0" w:color="auto"/>
            </w:tcBorders>
            <w:vAlign w:val="center"/>
          </w:tcPr>
          <w:p w14:paraId="37BE59D1"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Fixed, mobile</w:t>
            </w:r>
          </w:p>
        </w:tc>
      </w:tr>
      <w:tr w:rsidR="009A0346" w:rsidRPr="00842ADA" w14:paraId="44F1D91A" w14:textId="77777777" w:rsidTr="009307EA">
        <w:trPr>
          <w:cantSplit/>
          <w:jc w:val="center"/>
        </w:trPr>
        <w:tc>
          <w:tcPr>
            <w:tcW w:w="1897" w:type="dxa"/>
            <w:gridSpan w:val="3"/>
            <w:tcBorders>
              <w:top w:val="single" w:sz="6" w:space="0" w:color="auto"/>
              <w:left w:val="single" w:sz="6" w:space="0" w:color="auto"/>
              <w:bottom w:val="nil"/>
              <w:right w:val="nil"/>
            </w:tcBorders>
            <w:vAlign w:val="center"/>
          </w:tcPr>
          <w:p w14:paraId="38C9D30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842ADA">
              <w:rPr>
                <w:sz w:val="14"/>
                <w:szCs w:val="14"/>
              </w:rPr>
              <w:t>Method to be used</w:t>
            </w:r>
          </w:p>
        </w:tc>
        <w:tc>
          <w:tcPr>
            <w:tcW w:w="1126" w:type="dxa"/>
            <w:gridSpan w:val="2"/>
            <w:tcBorders>
              <w:top w:val="single" w:sz="6" w:space="0" w:color="auto"/>
              <w:left w:val="single" w:sz="6" w:space="0" w:color="auto"/>
              <w:bottom w:val="nil"/>
              <w:right w:val="single" w:sz="6" w:space="0" w:color="auto"/>
            </w:tcBorders>
            <w:vAlign w:val="center"/>
          </w:tcPr>
          <w:p w14:paraId="31B127A1"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 2.1</w:t>
            </w:r>
          </w:p>
        </w:tc>
        <w:tc>
          <w:tcPr>
            <w:tcW w:w="1008" w:type="dxa"/>
            <w:tcBorders>
              <w:top w:val="single" w:sz="6" w:space="0" w:color="auto"/>
              <w:left w:val="single" w:sz="6" w:space="0" w:color="auto"/>
              <w:bottom w:val="nil"/>
              <w:right w:val="single" w:sz="6" w:space="0" w:color="auto"/>
            </w:tcBorders>
            <w:vAlign w:val="center"/>
          </w:tcPr>
          <w:p w14:paraId="744A29E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 2.1</w:t>
            </w:r>
          </w:p>
        </w:tc>
        <w:tc>
          <w:tcPr>
            <w:tcW w:w="577" w:type="dxa"/>
            <w:tcBorders>
              <w:top w:val="single" w:sz="6" w:space="0" w:color="auto"/>
              <w:left w:val="single" w:sz="6" w:space="0" w:color="auto"/>
              <w:bottom w:val="nil"/>
              <w:right w:val="single" w:sz="6" w:space="0" w:color="auto"/>
            </w:tcBorders>
            <w:vAlign w:val="center"/>
          </w:tcPr>
          <w:p w14:paraId="5C36314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 2.2</w:t>
            </w:r>
          </w:p>
        </w:tc>
        <w:tc>
          <w:tcPr>
            <w:tcW w:w="1010" w:type="dxa"/>
            <w:gridSpan w:val="2"/>
            <w:tcBorders>
              <w:top w:val="single" w:sz="6" w:space="0" w:color="auto"/>
              <w:left w:val="single" w:sz="6" w:space="0" w:color="auto"/>
              <w:bottom w:val="nil"/>
              <w:right w:val="single" w:sz="6" w:space="0" w:color="auto"/>
            </w:tcBorders>
            <w:vAlign w:val="center"/>
          </w:tcPr>
          <w:p w14:paraId="260E1B3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 2.1</w:t>
            </w:r>
          </w:p>
        </w:tc>
        <w:tc>
          <w:tcPr>
            <w:tcW w:w="732" w:type="dxa"/>
            <w:tcBorders>
              <w:top w:val="single" w:sz="6" w:space="0" w:color="auto"/>
              <w:left w:val="single" w:sz="6" w:space="0" w:color="auto"/>
              <w:bottom w:val="nil"/>
              <w:right w:val="single" w:sz="6" w:space="0" w:color="auto"/>
            </w:tcBorders>
            <w:vAlign w:val="center"/>
          </w:tcPr>
          <w:p w14:paraId="0637927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 2.1, § 2.2</w:t>
            </w:r>
          </w:p>
        </w:tc>
        <w:tc>
          <w:tcPr>
            <w:tcW w:w="732" w:type="dxa"/>
            <w:tcBorders>
              <w:top w:val="single" w:sz="6" w:space="0" w:color="auto"/>
              <w:left w:val="single" w:sz="6" w:space="0" w:color="auto"/>
              <w:bottom w:val="nil"/>
              <w:right w:val="nil"/>
            </w:tcBorders>
            <w:vAlign w:val="center"/>
          </w:tcPr>
          <w:p w14:paraId="1CFB4FAE"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 2.2</w:t>
            </w:r>
          </w:p>
        </w:tc>
        <w:tc>
          <w:tcPr>
            <w:tcW w:w="921" w:type="dxa"/>
            <w:tcBorders>
              <w:top w:val="single" w:sz="6" w:space="0" w:color="auto"/>
              <w:left w:val="single" w:sz="6" w:space="0" w:color="auto"/>
              <w:bottom w:val="nil"/>
              <w:right w:val="nil"/>
            </w:tcBorders>
            <w:vAlign w:val="center"/>
          </w:tcPr>
          <w:p w14:paraId="702C7543"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 2.1</w:t>
            </w:r>
          </w:p>
        </w:tc>
        <w:tc>
          <w:tcPr>
            <w:tcW w:w="921" w:type="dxa"/>
            <w:tcBorders>
              <w:top w:val="single" w:sz="6" w:space="0" w:color="auto"/>
              <w:left w:val="single" w:sz="6" w:space="0" w:color="auto"/>
              <w:bottom w:val="nil"/>
              <w:right w:val="nil"/>
            </w:tcBorders>
            <w:vAlign w:val="center"/>
          </w:tcPr>
          <w:p w14:paraId="749B8E3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 2.2</w:t>
            </w:r>
          </w:p>
        </w:tc>
        <w:tc>
          <w:tcPr>
            <w:tcW w:w="1137" w:type="dxa"/>
            <w:gridSpan w:val="2"/>
            <w:tcBorders>
              <w:top w:val="single" w:sz="6" w:space="0" w:color="auto"/>
              <w:left w:val="single" w:sz="6" w:space="0" w:color="auto"/>
              <w:bottom w:val="nil"/>
              <w:right w:val="nil"/>
            </w:tcBorders>
            <w:vAlign w:val="center"/>
          </w:tcPr>
          <w:p w14:paraId="0EACA097"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 2.2</w:t>
            </w:r>
          </w:p>
        </w:tc>
        <w:tc>
          <w:tcPr>
            <w:tcW w:w="1250" w:type="dxa"/>
            <w:gridSpan w:val="2"/>
            <w:tcBorders>
              <w:top w:val="single" w:sz="6" w:space="0" w:color="auto"/>
              <w:left w:val="single" w:sz="6" w:space="0" w:color="auto"/>
              <w:bottom w:val="nil"/>
              <w:right w:val="nil"/>
            </w:tcBorders>
            <w:vAlign w:val="center"/>
          </w:tcPr>
          <w:p w14:paraId="0F998006"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 2.1, § 2.2</w:t>
            </w:r>
          </w:p>
        </w:tc>
        <w:tc>
          <w:tcPr>
            <w:tcW w:w="1138" w:type="dxa"/>
            <w:gridSpan w:val="2"/>
            <w:tcBorders>
              <w:top w:val="single" w:sz="6" w:space="0" w:color="auto"/>
              <w:left w:val="single" w:sz="6" w:space="0" w:color="auto"/>
              <w:bottom w:val="nil"/>
              <w:right w:val="nil"/>
            </w:tcBorders>
            <w:vAlign w:val="center"/>
          </w:tcPr>
          <w:p w14:paraId="0ED11E61"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 1.4.5</w:t>
            </w:r>
          </w:p>
        </w:tc>
        <w:tc>
          <w:tcPr>
            <w:tcW w:w="902" w:type="dxa"/>
            <w:tcBorders>
              <w:top w:val="single" w:sz="6" w:space="0" w:color="auto"/>
              <w:left w:val="single" w:sz="6" w:space="0" w:color="auto"/>
              <w:bottom w:val="nil"/>
              <w:right w:val="single" w:sz="6" w:space="0" w:color="auto"/>
            </w:tcBorders>
            <w:vAlign w:val="center"/>
          </w:tcPr>
          <w:p w14:paraId="07872B8F" w14:textId="75DBDF65" w:rsidR="005F0065" w:rsidRPr="00842ADA" w:rsidRDefault="005F0065"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222" w:author="TPU E RR" w:date="2023-10-27T07:52:00Z">
              <w:r w:rsidRPr="00842ADA">
                <w:rPr>
                  <w:sz w:val="14"/>
                  <w:szCs w:val="14"/>
                  <w:lang w:eastAsia="ru-RU"/>
                </w:rPr>
                <w:t>§</w:t>
              </w:r>
            </w:ins>
            <w:ins w:id="223" w:author="TPU E kt" w:date="2023-12-05T14:41:00Z">
              <w:r w:rsidR="009307EA" w:rsidRPr="00842ADA">
                <w:rPr>
                  <w:sz w:val="14"/>
                  <w:szCs w:val="14"/>
                  <w:lang w:eastAsia="ru-RU"/>
                </w:rPr>
                <w:t> </w:t>
              </w:r>
            </w:ins>
            <w:ins w:id="224" w:author="TPU E RR" w:date="2023-10-27T07:52:00Z">
              <w:r w:rsidRPr="00842ADA">
                <w:rPr>
                  <w:sz w:val="14"/>
                  <w:szCs w:val="14"/>
                  <w:lang w:eastAsia="ru-RU"/>
                </w:rPr>
                <w:t>2.1, §</w:t>
              </w:r>
            </w:ins>
            <w:ins w:id="225" w:author="TPU E kt" w:date="2023-12-05T14:41:00Z">
              <w:r w:rsidR="009307EA" w:rsidRPr="00842ADA">
                <w:rPr>
                  <w:sz w:val="14"/>
                  <w:szCs w:val="14"/>
                  <w:lang w:eastAsia="ru-RU"/>
                </w:rPr>
                <w:t> </w:t>
              </w:r>
            </w:ins>
            <w:ins w:id="226" w:author="TPU E RR" w:date="2023-10-27T07:52:00Z">
              <w:r w:rsidRPr="00842ADA">
                <w:rPr>
                  <w:sz w:val="14"/>
                  <w:szCs w:val="14"/>
                  <w:lang w:eastAsia="ru-RU"/>
                </w:rPr>
                <w:t>2.2</w:t>
              </w:r>
            </w:ins>
          </w:p>
        </w:tc>
        <w:tc>
          <w:tcPr>
            <w:tcW w:w="902" w:type="dxa"/>
            <w:tcBorders>
              <w:top w:val="single" w:sz="6" w:space="0" w:color="auto"/>
              <w:left w:val="single" w:sz="6" w:space="0" w:color="auto"/>
              <w:bottom w:val="nil"/>
              <w:right w:val="nil"/>
            </w:tcBorders>
            <w:vAlign w:val="center"/>
          </w:tcPr>
          <w:p w14:paraId="679EC8E4"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 1.4.5</w:t>
            </w:r>
          </w:p>
        </w:tc>
        <w:tc>
          <w:tcPr>
            <w:tcW w:w="824" w:type="dxa"/>
            <w:tcBorders>
              <w:top w:val="single" w:sz="6" w:space="0" w:color="auto"/>
              <w:left w:val="single" w:sz="6" w:space="0" w:color="auto"/>
              <w:bottom w:val="single" w:sz="6" w:space="0" w:color="auto"/>
              <w:right w:val="single" w:sz="6" w:space="0" w:color="auto"/>
            </w:tcBorders>
            <w:vAlign w:val="center"/>
          </w:tcPr>
          <w:p w14:paraId="518DB8A8"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 2.1</w:t>
            </w:r>
          </w:p>
        </w:tc>
      </w:tr>
      <w:tr w:rsidR="009A0346" w:rsidRPr="00842ADA" w14:paraId="7D013ECF" w14:textId="77777777" w:rsidTr="009307EA">
        <w:trPr>
          <w:cantSplit/>
          <w:jc w:val="center"/>
        </w:trPr>
        <w:tc>
          <w:tcPr>
            <w:tcW w:w="1897" w:type="dxa"/>
            <w:gridSpan w:val="3"/>
            <w:tcBorders>
              <w:top w:val="single" w:sz="6" w:space="0" w:color="auto"/>
              <w:left w:val="single" w:sz="6" w:space="0" w:color="auto"/>
              <w:bottom w:val="nil"/>
              <w:right w:val="nil"/>
            </w:tcBorders>
            <w:vAlign w:val="center"/>
          </w:tcPr>
          <w:p w14:paraId="0D228CA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842ADA">
              <w:rPr>
                <w:sz w:val="14"/>
                <w:szCs w:val="14"/>
              </w:rPr>
              <w:t xml:space="preserve">Modulation at earth </w:t>
            </w:r>
            <w:r w:rsidRPr="00842ADA">
              <w:rPr>
                <w:sz w:val="14"/>
                <w:szCs w:val="14"/>
              </w:rPr>
              <w:br/>
              <w:t>station</w:t>
            </w:r>
            <w:r w:rsidRPr="00842ADA">
              <w:rPr>
                <w:sz w:val="14"/>
                <w:szCs w:val="14"/>
                <w:vertAlign w:val="superscript"/>
              </w:rPr>
              <w:t> </w:t>
            </w:r>
            <w:r w:rsidRPr="00842ADA">
              <w:rPr>
                <w:bCs/>
                <w:position w:val="4"/>
                <w:sz w:val="12"/>
                <w:szCs w:val="12"/>
              </w:rPr>
              <w:t>1</w:t>
            </w:r>
          </w:p>
        </w:tc>
        <w:tc>
          <w:tcPr>
            <w:tcW w:w="563" w:type="dxa"/>
            <w:tcBorders>
              <w:top w:val="single" w:sz="6" w:space="0" w:color="auto"/>
              <w:left w:val="single" w:sz="6" w:space="0" w:color="auto"/>
              <w:bottom w:val="nil"/>
              <w:right w:val="single" w:sz="6" w:space="0" w:color="auto"/>
            </w:tcBorders>
            <w:vAlign w:val="center"/>
          </w:tcPr>
          <w:p w14:paraId="017A5363"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A</w:t>
            </w:r>
          </w:p>
        </w:tc>
        <w:tc>
          <w:tcPr>
            <w:tcW w:w="563" w:type="dxa"/>
            <w:tcBorders>
              <w:top w:val="single" w:sz="6" w:space="0" w:color="auto"/>
              <w:left w:val="single" w:sz="6" w:space="0" w:color="auto"/>
              <w:bottom w:val="nil"/>
              <w:right w:val="single" w:sz="6" w:space="0" w:color="auto"/>
            </w:tcBorders>
            <w:vAlign w:val="center"/>
          </w:tcPr>
          <w:p w14:paraId="4CDDAE58"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N</w:t>
            </w:r>
          </w:p>
        </w:tc>
        <w:tc>
          <w:tcPr>
            <w:tcW w:w="1008" w:type="dxa"/>
            <w:tcBorders>
              <w:top w:val="single" w:sz="6" w:space="0" w:color="auto"/>
              <w:left w:val="single" w:sz="6" w:space="0" w:color="auto"/>
              <w:bottom w:val="nil"/>
              <w:right w:val="single" w:sz="6" w:space="0" w:color="auto"/>
            </w:tcBorders>
            <w:vAlign w:val="center"/>
          </w:tcPr>
          <w:p w14:paraId="6F763458"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nil"/>
              <w:right w:val="single" w:sz="6" w:space="0" w:color="auto"/>
            </w:tcBorders>
            <w:vAlign w:val="center"/>
          </w:tcPr>
          <w:p w14:paraId="24C2F920"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N</w:t>
            </w:r>
          </w:p>
        </w:tc>
        <w:tc>
          <w:tcPr>
            <w:tcW w:w="440" w:type="dxa"/>
            <w:tcBorders>
              <w:top w:val="single" w:sz="6" w:space="0" w:color="auto"/>
              <w:left w:val="single" w:sz="6" w:space="0" w:color="auto"/>
              <w:bottom w:val="nil"/>
              <w:right w:val="single" w:sz="6" w:space="0" w:color="auto"/>
            </w:tcBorders>
            <w:vAlign w:val="center"/>
          </w:tcPr>
          <w:p w14:paraId="66DBFC7E"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A</w:t>
            </w:r>
          </w:p>
        </w:tc>
        <w:tc>
          <w:tcPr>
            <w:tcW w:w="570" w:type="dxa"/>
            <w:tcBorders>
              <w:top w:val="single" w:sz="6" w:space="0" w:color="auto"/>
              <w:left w:val="single" w:sz="6" w:space="0" w:color="auto"/>
              <w:bottom w:val="nil"/>
              <w:right w:val="single" w:sz="6" w:space="0" w:color="auto"/>
            </w:tcBorders>
            <w:vAlign w:val="center"/>
          </w:tcPr>
          <w:p w14:paraId="20724CA3"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N</w:t>
            </w:r>
          </w:p>
        </w:tc>
        <w:tc>
          <w:tcPr>
            <w:tcW w:w="732" w:type="dxa"/>
            <w:tcBorders>
              <w:top w:val="single" w:sz="6" w:space="0" w:color="auto"/>
              <w:left w:val="single" w:sz="6" w:space="0" w:color="auto"/>
              <w:bottom w:val="nil"/>
              <w:right w:val="single" w:sz="6" w:space="0" w:color="auto"/>
            </w:tcBorders>
            <w:vAlign w:val="center"/>
          </w:tcPr>
          <w:p w14:paraId="5BF2BB0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N</w:t>
            </w:r>
          </w:p>
        </w:tc>
        <w:tc>
          <w:tcPr>
            <w:tcW w:w="732" w:type="dxa"/>
            <w:tcBorders>
              <w:top w:val="single" w:sz="6" w:space="0" w:color="auto"/>
              <w:left w:val="single" w:sz="6" w:space="0" w:color="auto"/>
              <w:bottom w:val="nil"/>
              <w:right w:val="nil"/>
            </w:tcBorders>
            <w:vAlign w:val="center"/>
          </w:tcPr>
          <w:p w14:paraId="09FE66D2"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N</w:t>
            </w:r>
          </w:p>
        </w:tc>
        <w:tc>
          <w:tcPr>
            <w:tcW w:w="921" w:type="dxa"/>
            <w:tcBorders>
              <w:top w:val="single" w:sz="6" w:space="0" w:color="auto"/>
              <w:left w:val="single" w:sz="6" w:space="0" w:color="auto"/>
              <w:bottom w:val="nil"/>
              <w:right w:val="nil"/>
            </w:tcBorders>
            <w:vAlign w:val="center"/>
          </w:tcPr>
          <w:p w14:paraId="7FBB4740"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N</w:t>
            </w:r>
          </w:p>
        </w:tc>
        <w:tc>
          <w:tcPr>
            <w:tcW w:w="921" w:type="dxa"/>
            <w:tcBorders>
              <w:top w:val="single" w:sz="6" w:space="0" w:color="auto"/>
              <w:left w:val="single" w:sz="6" w:space="0" w:color="auto"/>
              <w:bottom w:val="nil"/>
              <w:right w:val="nil"/>
            </w:tcBorders>
            <w:vAlign w:val="center"/>
          </w:tcPr>
          <w:p w14:paraId="4EA94E99"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N</w:t>
            </w:r>
          </w:p>
        </w:tc>
        <w:tc>
          <w:tcPr>
            <w:tcW w:w="568" w:type="dxa"/>
            <w:tcBorders>
              <w:top w:val="single" w:sz="6" w:space="0" w:color="auto"/>
              <w:left w:val="single" w:sz="6" w:space="0" w:color="auto"/>
              <w:bottom w:val="nil"/>
              <w:right w:val="nil"/>
            </w:tcBorders>
            <w:vAlign w:val="center"/>
          </w:tcPr>
          <w:p w14:paraId="5039103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N</w:t>
            </w:r>
          </w:p>
        </w:tc>
        <w:tc>
          <w:tcPr>
            <w:tcW w:w="569" w:type="dxa"/>
            <w:tcBorders>
              <w:top w:val="single" w:sz="6" w:space="0" w:color="auto"/>
              <w:left w:val="single" w:sz="6" w:space="0" w:color="auto"/>
              <w:bottom w:val="nil"/>
              <w:right w:val="nil"/>
            </w:tcBorders>
            <w:vAlign w:val="center"/>
          </w:tcPr>
          <w:p w14:paraId="3830A0AB"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N</w:t>
            </w:r>
          </w:p>
        </w:tc>
        <w:tc>
          <w:tcPr>
            <w:tcW w:w="568" w:type="dxa"/>
            <w:tcBorders>
              <w:top w:val="single" w:sz="6" w:space="0" w:color="auto"/>
              <w:left w:val="single" w:sz="6" w:space="0" w:color="auto"/>
              <w:bottom w:val="nil"/>
              <w:right w:val="nil"/>
            </w:tcBorders>
            <w:vAlign w:val="center"/>
          </w:tcPr>
          <w:p w14:paraId="3C9095E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A</w:t>
            </w:r>
          </w:p>
        </w:tc>
        <w:tc>
          <w:tcPr>
            <w:tcW w:w="682" w:type="dxa"/>
            <w:tcBorders>
              <w:top w:val="single" w:sz="6" w:space="0" w:color="auto"/>
              <w:left w:val="single" w:sz="6" w:space="0" w:color="auto"/>
              <w:bottom w:val="nil"/>
              <w:right w:val="nil"/>
            </w:tcBorders>
            <w:vAlign w:val="center"/>
          </w:tcPr>
          <w:p w14:paraId="11D40B07"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N</w:t>
            </w:r>
          </w:p>
        </w:tc>
        <w:tc>
          <w:tcPr>
            <w:tcW w:w="575" w:type="dxa"/>
            <w:tcBorders>
              <w:top w:val="single" w:sz="6" w:space="0" w:color="auto"/>
              <w:left w:val="single" w:sz="6" w:space="0" w:color="auto"/>
              <w:bottom w:val="nil"/>
              <w:right w:val="nil"/>
            </w:tcBorders>
            <w:vAlign w:val="center"/>
          </w:tcPr>
          <w:p w14:paraId="0EB7B6EE"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A</w:t>
            </w:r>
          </w:p>
        </w:tc>
        <w:tc>
          <w:tcPr>
            <w:tcW w:w="563" w:type="dxa"/>
            <w:tcBorders>
              <w:top w:val="single" w:sz="6" w:space="0" w:color="auto"/>
              <w:left w:val="single" w:sz="6" w:space="0" w:color="auto"/>
              <w:bottom w:val="nil"/>
              <w:right w:val="nil"/>
            </w:tcBorders>
            <w:vAlign w:val="center"/>
          </w:tcPr>
          <w:p w14:paraId="38F1827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N</w:t>
            </w:r>
          </w:p>
        </w:tc>
        <w:tc>
          <w:tcPr>
            <w:tcW w:w="902" w:type="dxa"/>
            <w:tcBorders>
              <w:top w:val="single" w:sz="6" w:space="0" w:color="auto"/>
              <w:left w:val="single" w:sz="6" w:space="0" w:color="auto"/>
              <w:bottom w:val="nil"/>
              <w:right w:val="single" w:sz="6" w:space="0" w:color="auto"/>
            </w:tcBorders>
            <w:vAlign w:val="center"/>
          </w:tcPr>
          <w:p w14:paraId="24268C9C" w14:textId="77777777" w:rsidR="005F0065" w:rsidRPr="00842ADA" w:rsidRDefault="005F0065"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227" w:author="TPU E RR" w:date="2023-10-27T07:53:00Z">
              <w:r w:rsidRPr="00842ADA">
                <w:rPr>
                  <w:sz w:val="14"/>
                  <w:szCs w:val="14"/>
                </w:rPr>
                <w:t>N</w:t>
              </w:r>
            </w:ins>
          </w:p>
        </w:tc>
        <w:tc>
          <w:tcPr>
            <w:tcW w:w="902" w:type="dxa"/>
            <w:tcBorders>
              <w:top w:val="single" w:sz="6" w:space="0" w:color="auto"/>
              <w:left w:val="single" w:sz="6" w:space="0" w:color="auto"/>
              <w:bottom w:val="nil"/>
              <w:right w:val="nil"/>
            </w:tcBorders>
            <w:vAlign w:val="center"/>
          </w:tcPr>
          <w:p w14:paraId="75ED08C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nil"/>
              <w:right w:val="single" w:sz="6" w:space="0" w:color="auto"/>
            </w:tcBorders>
            <w:vAlign w:val="center"/>
          </w:tcPr>
          <w:p w14:paraId="217768EE"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N</w:t>
            </w:r>
          </w:p>
        </w:tc>
      </w:tr>
      <w:tr w:rsidR="009A0346" w:rsidRPr="00842ADA" w14:paraId="56842E27" w14:textId="77777777" w:rsidTr="009307EA">
        <w:trPr>
          <w:cantSplit/>
          <w:jc w:val="center"/>
        </w:trPr>
        <w:tc>
          <w:tcPr>
            <w:tcW w:w="919" w:type="dxa"/>
            <w:vMerge w:val="restart"/>
            <w:tcBorders>
              <w:top w:val="single" w:sz="6" w:space="0" w:color="auto"/>
              <w:left w:val="single" w:sz="6" w:space="0" w:color="auto"/>
              <w:bottom w:val="nil"/>
              <w:right w:val="single" w:sz="6" w:space="0" w:color="auto"/>
            </w:tcBorders>
          </w:tcPr>
          <w:p w14:paraId="33D38EE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842ADA">
              <w:rPr>
                <w:sz w:val="14"/>
                <w:szCs w:val="14"/>
              </w:rPr>
              <w:t>Earth station</w:t>
            </w:r>
            <w:r w:rsidRPr="00842ADA">
              <w:rPr>
                <w:sz w:val="14"/>
                <w:szCs w:val="14"/>
              </w:rPr>
              <w:br/>
              <w:t>interference</w:t>
            </w:r>
            <w:r w:rsidRPr="00842ADA">
              <w:rPr>
                <w:sz w:val="14"/>
                <w:szCs w:val="14"/>
              </w:rPr>
              <w:br/>
              <w:t>parameters</w:t>
            </w:r>
            <w:r w:rsidRPr="00842ADA">
              <w:rPr>
                <w:sz w:val="14"/>
                <w:szCs w:val="14"/>
              </w:rPr>
              <w:br/>
              <w:t>and criteria</w:t>
            </w:r>
          </w:p>
        </w:tc>
        <w:tc>
          <w:tcPr>
            <w:tcW w:w="978" w:type="dxa"/>
            <w:gridSpan w:val="2"/>
            <w:tcBorders>
              <w:top w:val="single" w:sz="6" w:space="0" w:color="auto"/>
              <w:left w:val="single" w:sz="6" w:space="0" w:color="auto"/>
              <w:bottom w:val="single" w:sz="6" w:space="0" w:color="auto"/>
              <w:right w:val="single" w:sz="6" w:space="0" w:color="auto"/>
            </w:tcBorders>
            <w:vAlign w:val="center"/>
          </w:tcPr>
          <w:p w14:paraId="561EDA29"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842ADA">
              <w:rPr>
                <w:i/>
                <w:iCs/>
                <w:sz w:val="14"/>
                <w:szCs w:val="14"/>
              </w:rPr>
              <w:t>p</w:t>
            </w:r>
            <w:r w:rsidRPr="00842ADA">
              <w:rPr>
                <w:position w:val="-4"/>
                <w:sz w:val="12"/>
                <w:szCs w:val="12"/>
              </w:rPr>
              <w:t>0</w:t>
            </w:r>
            <w:r w:rsidRPr="00842ADA">
              <w:rPr>
                <w:sz w:val="14"/>
                <w:szCs w:val="14"/>
              </w:rPr>
              <w:t xml:space="preserve"> (%)</w:t>
            </w:r>
          </w:p>
        </w:tc>
        <w:tc>
          <w:tcPr>
            <w:tcW w:w="563" w:type="dxa"/>
            <w:tcBorders>
              <w:top w:val="single" w:sz="6" w:space="0" w:color="auto"/>
              <w:left w:val="single" w:sz="6" w:space="0" w:color="auto"/>
              <w:bottom w:val="single" w:sz="6" w:space="0" w:color="auto"/>
              <w:right w:val="single" w:sz="6" w:space="0" w:color="auto"/>
            </w:tcBorders>
            <w:vAlign w:val="center"/>
          </w:tcPr>
          <w:p w14:paraId="78A43C58"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0.03</w:t>
            </w:r>
          </w:p>
        </w:tc>
        <w:tc>
          <w:tcPr>
            <w:tcW w:w="563" w:type="dxa"/>
            <w:tcBorders>
              <w:top w:val="single" w:sz="6" w:space="0" w:color="auto"/>
              <w:left w:val="single" w:sz="6" w:space="0" w:color="auto"/>
              <w:bottom w:val="single" w:sz="6" w:space="0" w:color="auto"/>
              <w:right w:val="single" w:sz="6" w:space="0" w:color="auto"/>
            </w:tcBorders>
            <w:vAlign w:val="center"/>
          </w:tcPr>
          <w:p w14:paraId="4FABF9E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0.005</w:t>
            </w:r>
          </w:p>
        </w:tc>
        <w:tc>
          <w:tcPr>
            <w:tcW w:w="1008" w:type="dxa"/>
            <w:tcBorders>
              <w:top w:val="single" w:sz="6" w:space="0" w:color="auto"/>
              <w:left w:val="single" w:sz="6" w:space="0" w:color="auto"/>
              <w:bottom w:val="single" w:sz="6" w:space="0" w:color="auto"/>
              <w:right w:val="single" w:sz="6" w:space="0" w:color="auto"/>
            </w:tcBorders>
            <w:vAlign w:val="center"/>
          </w:tcPr>
          <w:p w14:paraId="139FB99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14:paraId="71A07E92"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0.005</w:t>
            </w:r>
          </w:p>
        </w:tc>
        <w:tc>
          <w:tcPr>
            <w:tcW w:w="440" w:type="dxa"/>
            <w:tcBorders>
              <w:top w:val="single" w:sz="6" w:space="0" w:color="auto"/>
              <w:left w:val="single" w:sz="6" w:space="0" w:color="auto"/>
              <w:bottom w:val="single" w:sz="6" w:space="0" w:color="auto"/>
              <w:right w:val="single" w:sz="6" w:space="0" w:color="auto"/>
            </w:tcBorders>
            <w:vAlign w:val="center"/>
          </w:tcPr>
          <w:p w14:paraId="35248C4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0.03</w:t>
            </w:r>
          </w:p>
        </w:tc>
        <w:tc>
          <w:tcPr>
            <w:tcW w:w="570" w:type="dxa"/>
            <w:tcBorders>
              <w:top w:val="single" w:sz="6" w:space="0" w:color="auto"/>
              <w:left w:val="single" w:sz="6" w:space="0" w:color="auto"/>
              <w:bottom w:val="single" w:sz="6" w:space="0" w:color="auto"/>
              <w:right w:val="single" w:sz="6" w:space="0" w:color="auto"/>
            </w:tcBorders>
            <w:vAlign w:val="center"/>
          </w:tcPr>
          <w:p w14:paraId="5625F5D4"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0.005</w:t>
            </w:r>
          </w:p>
        </w:tc>
        <w:tc>
          <w:tcPr>
            <w:tcW w:w="732" w:type="dxa"/>
            <w:tcBorders>
              <w:top w:val="single" w:sz="6" w:space="0" w:color="auto"/>
              <w:left w:val="single" w:sz="6" w:space="0" w:color="auto"/>
              <w:bottom w:val="single" w:sz="6" w:space="0" w:color="auto"/>
              <w:right w:val="single" w:sz="6" w:space="0" w:color="auto"/>
            </w:tcBorders>
            <w:vAlign w:val="center"/>
          </w:tcPr>
          <w:p w14:paraId="095499C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0.002</w:t>
            </w:r>
          </w:p>
        </w:tc>
        <w:tc>
          <w:tcPr>
            <w:tcW w:w="732" w:type="dxa"/>
            <w:tcBorders>
              <w:top w:val="single" w:sz="6" w:space="0" w:color="auto"/>
              <w:left w:val="single" w:sz="6" w:space="0" w:color="auto"/>
              <w:bottom w:val="single" w:sz="6" w:space="0" w:color="auto"/>
              <w:right w:val="single" w:sz="6" w:space="0" w:color="auto"/>
            </w:tcBorders>
            <w:vAlign w:val="center"/>
          </w:tcPr>
          <w:p w14:paraId="0D9C90B6"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0.001</w:t>
            </w:r>
          </w:p>
        </w:tc>
        <w:tc>
          <w:tcPr>
            <w:tcW w:w="921" w:type="dxa"/>
            <w:tcBorders>
              <w:top w:val="single" w:sz="6" w:space="0" w:color="auto"/>
              <w:left w:val="single" w:sz="6" w:space="0" w:color="auto"/>
              <w:bottom w:val="single" w:sz="6" w:space="0" w:color="auto"/>
              <w:right w:val="single" w:sz="6" w:space="0" w:color="auto"/>
            </w:tcBorders>
            <w:vAlign w:val="center"/>
          </w:tcPr>
          <w:p w14:paraId="4A683DAE"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0.083</w:t>
            </w:r>
          </w:p>
        </w:tc>
        <w:tc>
          <w:tcPr>
            <w:tcW w:w="921" w:type="dxa"/>
            <w:tcBorders>
              <w:top w:val="single" w:sz="6" w:space="0" w:color="auto"/>
              <w:left w:val="single" w:sz="6" w:space="0" w:color="auto"/>
              <w:bottom w:val="single" w:sz="6" w:space="0" w:color="auto"/>
              <w:right w:val="single" w:sz="6" w:space="0" w:color="auto"/>
            </w:tcBorders>
            <w:vAlign w:val="center"/>
          </w:tcPr>
          <w:p w14:paraId="1C13127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0.011</w:t>
            </w:r>
          </w:p>
        </w:tc>
        <w:tc>
          <w:tcPr>
            <w:tcW w:w="568" w:type="dxa"/>
            <w:tcBorders>
              <w:top w:val="single" w:sz="6" w:space="0" w:color="auto"/>
              <w:left w:val="single" w:sz="6" w:space="0" w:color="auto"/>
              <w:bottom w:val="single" w:sz="6" w:space="0" w:color="auto"/>
              <w:right w:val="single" w:sz="6" w:space="0" w:color="auto"/>
            </w:tcBorders>
            <w:vAlign w:val="center"/>
          </w:tcPr>
          <w:p w14:paraId="22B7C89B"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0.001</w:t>
            </w:r>
          </w:p>
        </w:tc>
        <w:tc>
          <w:tcPr>
            <w:tcW w:w="569" w:type="dxa"/>
            <w:tcBorders>
              <w:top w:val="single" w:sz="6" w:space="0" w:color="auto"/>
              <w:left w:val="single" w:sz="6" w:space="0" w:color="auto"/>
              <w:bottom w:val="single" w:sz="6" w:space="0" w:color="auto"/>
              <w:right w:val="single" w:sz="6" w:space="0" w:color="auto"/>
            </w:tcBorders>
            <w:vAlign w:val="center"/>
          </w:tcPr>
          <w:p w14:paraId="7F979B53"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0.1</w:t>
            </w:r>
          </w:p>
        </w:tc>
        <w:tc>
          <w:tcPr>
            <w:tcW w:w="568" w:type="dxa"/>
            <w:tcBorders>
              <w:top w:val="single" w:sz="6" w:space="0" w:color="auto"/>
              <w:left w:val="single" w:sz="6" w:space="0" w:color="auto"/>
              <w:bottom w:val="single" w:sz="6" w:space="0" w:color="auto"/>
              <w:right w:val="single" w:sz="6" w:space="0" w:color="auto"/>
            </w:tcBorders>
            <w:vAlign w:val="center"/>
          </w:tcPr>
          <w:p w14:paraId="762EC81E"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0.03</w:t>
            </w:r>
          </w:p>
        </w:tc>
        <w:tc>
          <w:tcPr>
            <w:tcW w:w="682" w:type="dxa"/>
            <w:tcBorders>
              <w:top w:val="single" w:sz="6" w:space="0" w:color="auto"/>
              <w:left w:val="single" w:sz="6" w:space="0" w:color="auto"/>
              <w:bottom w:val="single" w:sz="6" w:space="0" w:color="auto"/>
              <w:right w:val="single" w:sz="6" w:space="0" w:color="auto"/>
            </w:tcBorders>
            <w:vAlign w:val="center"/>
          </w:tcPr>
          <w:p w14:paraId="7BC02899"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0.003</w:t>
            </w:r>
          </w:p>
        </w:tc>
        <w:tc>
          <w:tcPr>
            <w:tcW w:w="575" w:type="dxa"/>
            <w:tcBorders>
              <w:top w:val="single" w:sz="6" w:space="0" w:color="auto"/>
              <w:left w:val="single" w:sz="6" w:space="0" w:color="auto"/>
              <w:bottom w:val="single" w:sz="6" w:space="0" w:color="auto"/>
              <w:right w:val="single" w:sz="6" w:space="0" w:color="auto"/>
            </w:tcBorders>
            <w:vAlign w:val="center"/>
          </w:tcPr>
          <w:p w14:paraId="15E25F9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0.03</w:t>
            </w:r>
          </w:p>
        </w:tc>
        <w:tc>
          <w:tcPr>
            <w:tcW w:w="563" w:type="dxa"/>
            <w:tcBorders>
              <w:top w:val="single" w:sz="6" w:space="0" w:color="auto"/>
              <w:left w:val="single" w:sz="6" w:space="0" w:color="auto"/>
              <w:bottom w:val="single" w:sz="6" w:space="0" w:color="auto"/>
              <w:right w:val="single" w:sz="6" w:space="0" w:color="auto"/>
            </w:tcBorders>
            <w:vAlign w:val="center"/>
          </w:tcPr>
          <w:p w14:paraId="287A980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0.003</w:t>
            </w:r>
          </w:p>
        </w:tc>
        <w:tc>
          <w:tcPr>
            <w:tcW w:w="902" w:type="dxa"/>
            <w:tcBorders>
              <w:top w:val="single" w:sz="6" w:space="0" w:color="auto"/>
              <w:left w:val="single" w:sz="6" w:space="0" w:color="auto"/>
              <w:bottom w:val="single" w:sz="6" w:space="0" w:color="auto"/>
              <w:right w:val="single" w:sz="6" w:space="0" w:color="auto"/>
            </w:tcBorders>
            <w:vAlign w:val="center"/>
          </w:tcPr>
          <w:p w14:paraId="0227DCEE" w14:textId="77777777" w:rsidR="005F0065" w:rsidRPr="00842ADA" w:rsidRDefault="005F0065"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228" w:author="TPU E RR" w:date="2023-10-27T07:55:00Z">
              <w:r w:rsidRPr="00842ADA">
                <w:rPr>
                  <w:sz w:val="14"/>
                  <w:szCs w:val="14"/>
                </w:rPr>
                <w:t>0.1</w:t>
              </w:r>
            </w:ins>
          </w:p>
        </w:tc>
        <w:tc>
          <w:tcPr>
            <w:tcW w:w="902" w:type="dxa"/>
            <w:tcBorders>
              <w:top w:val="single" w:sz="6" w:space="0" w:color="auto"/>
              <w:left w:val="single" w:sz="6" w:space="0" w:color="auto"/>
              <w:bottom w:val="single" w:sz="6" w:space="0" w:color="auto"/>
              <w:right w:val="single" w:sz="6" w:space="0" w:color="auto"/>
            </w:tcBorders>
            <w:vAlign w:val="center"/>
          </w:tcPr>
          <w:p w14:paraId="4E533E66"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14:paraId="6A8DA1C7"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0.003</w:t>
            </w:r>
          </w:p>
        </w:tc>
      </w:tr>
      <w:tr w:rsidR="009A0346" w:rsidRPr="00842ADA" w14:paraId="5A11C6B6" w14:textId="77777777" w:rsidTr="009307EA">
        <w:trPr>
          <w:cantSplit/>
          <w:jc w:val="center"/>
        </w:trPr>
        <w:tc>
          <w:tcPr>
            <w:tcW w:w="919" w:type="dxa"/>
            <w:vMerge/>
            <w:tcBorders>
              <w:top w:val="nil"/>
              <w:left w:val="single" w:sz="6" w:space="0" w:color="auto"/>
              <w:bottom w:val="nil"/>
              <w:right w:val="single" w:sz="6" w:space="0" w:color="auto"/>
            </w:tcBorders>
          </w:tcPr>
          <w:p w14:paraId="27EB665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978" w:type="dxa"/>
            <w:gridSpan w:val="2"/>
            <w:tcBorders>
              <w:top w:val="single" w:sz="6" w:space="0" w:color="auto"/>
              <w:left w:val="single" w:sz="6" w:space="0" w:color="auto"/>
              <w:bottom w:val="single" w:sz="6" w:space="0" w:color="auto"/>
              <w:right w:val="single" w:sz="6" w:space="0" w:color="auto"/>
            </w:tcBorders>
            <w:vAlign w:val="center"/>
          </w:tcPr>
          <w:p w14:paraId="0CC2A93F"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842ADA">
              <w:rPr>
                <w:i/>
                <w:iCs/>
                <w:sz w:val="14"/>
                <w:szCs w:val="14"/>
              </w:rPr>
              <w:t>n</w:t>
            </w:r>
          </w:p>
        </w:tc>
        <w:tc>
          <w:tcPr>
            <w:tcW w:w="563" w:type="dxa"/>
            <w:tcBorders>
              <w:top w:val="single" w:sz="6" w:space="0" w:color="auto"/>
              <w:left w:val="single" w:sz="6" w:space="0" w:color="auto"/>
              <w:bottom w:val="single" w:sz="6" w:space="0" w:color="auto"/>
              <w:right w:val="single" w:sz="6" w:space="0" w:color="auto"/>
            </w:tcBorders>
            <w:vAlign w:val="center"/>
          </w:tcPr>
          <w:p w14:paraId="22E396D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3</w:t>
            </w:r>
          </w:p>
        </w:tc>
        <w:tc>
          <w:tcPr>
            <w:tcW w:w="563" w:type="dxa"/>
            <w:tcBorders>
              <w:top w:val="single" w:sz="6" w:space="0" w:color="auto"/>
              <w:left w:val="single" w:sz="6" w:space="0" w:color="auto"/>
              <w:bottom w:val="single" w:sz="6" w:space="0" w:color="auto"/>
              <w:right w:val="single" w:sz="6" w:space="0" w:color="auto"/>
            </w:tcBorders>
            <w:vAlign w:val="center"/>
          </w:tcPr>
          <w:p w14:paraId="101EEF2E"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3</w:t>
            </w:r>
          </w:p>
        </w:tc>
        <w:tc>
          <w:tcPr>
            <w:tcW w:w="1008" w:type="dxa"/>
            <w:tcBorders>
              <w:top w:val="single" w:sz="6" w:space="0" w:color="auto"/>
              <w:left w:val="single" w:sz="6" w:space="0" w:color="auto"/>
              <w:bottom w:val="single" w:sz="6" w:space="0" w:color="auto"/>
              <w:right w:val="single" w:sz="6" w:space="0" w:color="auto"/>
            </w:tcBorders>
            <w:vAlign w:val="center"/>
          </w:tcPr>
          <w:p w14:paraId="0DCA8437"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14:paraId="2D3EF6E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3</w:t>
            </w:r>
          </w:p>
        </w:tc>
        <w:tc>
          <w:tcPr>
            <w:tcW w:w="440" w:type="dxa"/>
            <w:tcBorders>
              <w:top w:val="single" w:sz="6" w:space="0" w:color="auto"/>
              <w:left w:val="single" w:sz="6" w:space="0" w:color="auto"/>
              <w:bottom w:val="single" w:sz="6" w:space="0" w:color="auto"/>
              <w:right w:val="single" w:sz="6" w:space="0" w:color="auto"/>
            </w:tcBorders>
            <w:vAlign w:val="center"/>
          </w:tcPr>
          <w:p w14:paraId="63934D0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3</w:t>
            </w:r>
          </w:p>
        </w:tc>
        <w:tc>
          <w:tcPr>
            <w:tcW w:w="570" w:type="dxa"/>
            <w:tcBorders>
              <w:top w:val="single" w:sz="6" w:space="0" w:color="auto"/>
              <w:left w:val="single" w:sz="6" w:space="0" w:color="auto"/>
              <w:bottom w:val="single" w:sz="6" w:space="0" w:color="auto"/>
              <w:right w:val="single" w:sz="6" w:space="0" w:color="auto"/>
            </w:tcBorders>
            <w:vAlign w:val="center"/>
          </w:tcPr>
          <w:p w14:paraId="24FF7743"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3</w:t>
            </w:r>
          </w:p>
        </w:tc>
        <w:tc>
          <w:tcPr>
            <w:tcW w:w="732" w:type="dxa"/>
            <w:tcBorders>
              <w:top w:val="single" w:sz="6" w:space="0" w:color="auto"/>
              <w:left w:val="single" w:sz="6" w:space="0" w:color="auto"/>
              <w:bottom w:val="single" w:sz="6" w:space="0" w:color="auto"/>
              <w:right w:val="single" w:sz="6" w:space="0" w:color="auto"/>
            </w:tcBorders>
            <w:vAlign w:val="center"/>
          </w:tcPr>
          <w:p w14:paraId="778F1E20"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2</w:t>
            </w:r>
          </w:p>
        </w:tc>
        <w:tc>
          <w:tcPr>
            <w:tcW w:w="732" w:type="dxa"/>
            <w:tcBorders>
              <w:top w:val="single" w:sz="6" w:space="0" w:color="auto"/>
              <w:left w:val="single" w:sz="6" w:space="0" w:color="auto"/>
              <w:bottom w:val="single" w:sz="6" w:space="0" w:color="auto"/>
              <w:right w:val="single" w:sz="6" w:space="0" w:color="auto"/>
            </w:tcBorders>
            <w:vAlign w:val="center"/>
          </w:tcPr>
          <w:p w14:paraId="4883BB31"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2</w:t>
            </w:r>
          </w:p>
        </w:tc>
        <w:tc>
          <w:tcPr>
            <w:tcW w:w="921" w:type="dxa"/>
            <w:tcBorders>
              <w:top w:val="single" w:sz="6" w:space="0" w:color="auto"/>
              <w:left w:val="single" w:sz="6" w:space="0" w:color="auto"/>
              <w:bottom w:val="single" w:sz="6" w:space="0" w:color="auto"/>
              <w:right w:val="single" w:sz="6" w:space="0" w:color="auto"/>
            </w:tcBorders>
            <w:vAlign w:val="center"/>
          </w:tcPr>
          <w:p w14:paraId="00B13387"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2</w:t>
            </w:r>
          </w:p>
        </w:tc>
        <w:tc>
          <w:tcPr>
            <w:tcW w:w="921" w:type="dxa"/>
            <w:tcBorders>
              <w:top w:val="single" w:sz="6" w:space="0" w:color="auto"/>
              <w:left w:val="single" w:sz="6" w:space="0" w:color="auto"/>
              <w:bottom w:val="single" w:sz="6" w:space="0" w:color="auto"/>
              <w:right w:val="single" w:sz="6" w:space="0" w:color="auto"/>
            </w:tcBorders>
            <w:vAlign w:val="center"/>
          </w:tcPr>
          <w:p w14:paraId="291264A9"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2</w:t>
            </w:r>
          </w:p>
        </w:tc>
        <w:tc>
          <w:tcPr>
            <w:tcW w:w="568" w:type="dxa"/>
            <w:tcBorders>
              <w:top w:val="single" w:sz="6" w:space="0" w:color="auto"/>
              <w:left w:val="single" w:sz="6" w:space="0" w:color="auto"/>
              <w:bottom w:val="single" w:sz="6" w:space="0" w:color="auto"/>
              <w:right w:val="single" w:sz="6" w:space="0" w:color="auto"/>
            </w:tcBorders>
            <w:vAlign w:val="center"/>
          </w:tcPr>
          <w:p w14:paraId="41AC7E17"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w:t>
            </w:r>
          </w:p>
        </w:tc>
        <w:tc>
          <w:tcPr>
            <w:tcW w:w="569" w:type="dxa"/>
            <w:tcBorders>
              <w:top w:val="single" w:sz="6" w:space="0" w:color="auto"/>
              <w:left w:val="single" w:sz="6" w:space="0" w:color="auto"/>
              <w:bottom w:val="single" w:sz="6" w:space="0" w:color="auto"/>
              <w:right w:val="single" w:sz="6" w:space="0" w:color="auto"/>
            </w:tcBorders>
            <w:vAlign w:val="center"/>
          </w:tcPr>
          <w:p w14:paraId="116DFD68"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2</w:t>
            </w:r>
          </w:p>
        </w:tc>
        <w:tc>
          <w:tcPr>
            <w:tcW w:w="568" w:type="dxa"/>
            <w:tcBorders>
              <w:top w:val="single" w:sz="6" w:space="0" w:color="auto"/>
              <w:left w:val="single" w:sz="6" w:space="0" w:color="auto"/>
              <w:bottom w:val="single" w:sz="6" w:space="0" w:color="auto"/>
              <w:right w:val="single" w:sz="6" w:space="0" w:color="auto"/>
            </w:tcBorders>
            <w:vAlign w:val="center"/>
          </w:tcPr>
          <w:p w14:paraId="439F2DB0"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2</w:t>
            </w:r>
          </w:p>
        </w:tc>
        <w:tc>
          <w:tcPr>
            <w:tcW w:w="682" w:type="dxa"/>
            <w:tcBorders>
              <w:top w:val="single" w:sz="6" w:space="0" w:color="auto"/>
              <w:left w:val="single" w:sz="6" w:space="0" w:color="auto"/>
              <w:bottom w:val="single" w:sz="6" w:space="0" w:color="auto"/>
              <w:right w:val="single" w:sz="6" w:space="0" w:color="auto"/>
            </w:tcBorders>
            <w:vAlign w:val="center"/>
          </w:tcPr>
          <w:p w14:paraId="4CA88789"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2</w:t>
            </w:r>
          </w:p>
        </w:tc>
        <w:tc>
          <w:tcPr>
            <w:tcW w:w="575" w:type="dxa"/>
            <w:tcBorders>
              <w:top w:val="single" w:sz="6" w:space="0" w:color="auto"/>
              <w:left w:val="single" w:sz="6" w:space="0" w:color="auto"/>
              <w:bottom w:val="single" w:sz="6" w:space="0" w:color="auto"/>
              <w:right w:val="single" w:sz="6" w:space="0" w:color="auto"/>
            </w:tcBorders>
            <w:vAlign w:val="center"/>
          </w:tcPr>
          <w:p w14:paraId="7864815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w:t>
            </w:r>
          </w:p>
        </w:tc>
        <w:tc>
          <w:tcPr>
            <w:tcW w:w="563" w:type="dxa"/>
            <w:tcBorders>
              <w:top w:val="single" w:sz="6" w:space="0" w:color="auto"/>
              <w:left w:val="single" w:sz="6" w:space="0" w:color="auto"/>
              <w:bottom w:val="single" w:sz="6" w:space="0" w:color="auto"/>
              <w:right w:val="single" w:sz="6" w:space="0" w:color="auto"/>
            </w:tcBorders>
            <w:vAlign w:val="center"/>
          </w:tcPr>
          <w:p w14:paraId="42C3AA8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w:t>
            </w:r>
          </w:p>
        </w:tc>
        <w:tc>
          <w:tcPr>
            <w:tcW w:w="902" w:type="dxa"/>
            <w:tcBorders>
              <w:top w:val="single" w:sz="6" w:space="0" w:color="auto"/>
              <w:left w:val="single" w:sz="6" w:space="0" w:color="auto"/>
              <w:bottom w:val="single" w:sz="6" w:space="0" w:color="auto"/>
              <w:right w:val="single" w:sz="6" w:space="0" w:color="auto"/>
            </w:tcBorders>
            <w:vAlign w:val="center"/>
          </w:tcPr>
          <w:p w14:paraId="67719325" w14:textId="77777777" w:rsidR="005F0065" w:rsidRPr="00842ADA" w:rsidRDefault="005F0065"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229" w:author="TPU E RR" w:date="2023-10-27T07:55:00Z">
              <w:r w:rsidRPr="00842ADA">
                <w:rPr>
                  <w:sz w:val="14"/>
                  <w:szCs w:val="14"/>
                </w:rPr>
                <w:t>2</w:t>
              </w:r>
            </w:ins>
          </w:p>
        </w:tc>
        <w:tc>
          <w:tcPr>
            <w:tcW w:w="902" w:type="dxa"/>
            <w:tcBorders>
              <w:top w:val="single" w:sz="6" w:space="0" w:color="auto"/>
              <w:left w:val="single" w:sz="6" w:space="0" w:color="auto"/>
              <w:bottom w:val="single" w:sz="6" w:space="0" w:color="auto"/>
              <w:right w:val="single" w:sz="6" w:space="0" w:color="auto"/>
            </w:tcBorders>
            <w:vAlign w:val="center"/>
          </w:tcPr>
          <w:p w14:paraId="0B26E2B0"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14:paraId="6DD33128"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2</w:t>
            </w:r>
          </w:p>
        </w:tc>
      </w:tr>
      <w:tr w:rsidR="009A0346" w:rsidRPr="00842ADA" w14:paraId="01B25300" w14:textId="77777777" w:rsidTr="009307EA">
        <w:trPr>
          <w:cantSplit/>
          <w:jc w:val="center"/>
        </w:trPr>
        <w:tc>
          <w:tcPr>
            <w:tcW w:w="919" w:type="dxa"/>
            <w:vMerge/>
            <w:tcBorders>
              <w:top w:val="nil"/>
              <w:left w:val="single" w:sz="6" w:space="0" w:color="auto"/>
              <w:bottom w:val="nil"/>
              <w:right w:val="single" w:sz="6" w:space="0" w:color="auto"/>
            </w:tcBorders>
          </w:tcPr>
          <w:p w14:paraId="770125A1"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978" w:type="dxa"/>
            <w:gridSpan w:val="2"/>
            <w:tcBorders>
              <w:top w:val="single" w:sz="6" w:space="0" w:color="auto"/>
              <w:left w:val="single" w:sz="6" w:space="0" w:color="auto"/>
              <w:bottom w:val="single" w:sz="6" w:space="0" w:color="auto"/>
              <w:right w:val="single" w:sz="6" w:space="0" w:color="auto"/>
            </w:tcBorders>
            <w:vAlign w:val="center"/>
          </w:tcPr>
          <w:p w14:paraId="020D98D0"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proofErr w:type="gramStart"/>
            <w:r w:rsidRPr="00842ADA">
              <w:rPr>
                <w:i/>
                <w:iCs/>
                <w:sz w:val="14"/>
                <w:szCs w:val="14"/>
              </w:rPr>
              <w:t>p</w:t>
            </w:r>
            <w:proofErr w:type="gramEnd"/>
            <w:r w:rsidRPr="00842ADA">
              <w:rPr>
                <w:sz w:val="14"/>
                <w:szCs w:val="14"/>
              </w:rPr>
              <w:t xml:space="preserve"> (%)</w:t>
            </w:r>
          </w:p>
        </w:tc>
        <w:tc>
          <w:tcPr>
            <w:tcW w:w="563" w:type="dxa"/>
            <w:tcBorders>
              <w:top w:val="single" w:sz="6" w:space="0" w:color="auto"/>
              <w:left w:val="single" w:sz="6" w:space="0" w:color="auto"/>
              <w:bottom w:val="single" w:sz="6" w:space="0" w:color="auto"/>
              <w:right w:val="single" w:sz="6" w:space="0" w:color="auto"/>
            </w:tcBorders>
            <w:vAlign w:val="center"/>
          </w:tcPr>
          <w:p w14:paraId="5EAC18D6"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0.01</w:t>
            </w:r>
          </w:p>
        </w:tc>
        <w:tc>
          <w:tcPr>
            <w:tcW w:w="563" w:type="dxa"/>
            <w:tcBorders>
              <w:top w:val="single" w:sz="6" w:space="0" w:color="auto"/>
              <w:left w:val="single" w:sz="6" w:space="0" w:color="auto"/>
              <w:bottom w:val="single" w:sz="6" w:space="0" w:color="auto"/>
              <w:right w:val="single" w:sz="6" w:space="0" w:color="auto"/>
            </w:tcBorders>
            <w:vAlign w:val="center"/>
          </w:tcPr>
          <w:p w14:paraId="0B41A93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0.0017</w:t>
            </w:r>
          </w:p>
        </w:tc>
        <w:tc>
          <w:tcPr>
            <w:tcW w:w="1008" w:type="dxa"/>
            <w:tcBorders>
              <w:top w:val="single" w:sz="6" w:space="0" w:color="auto"/>
              <w:left w:val="single" w:sz="6" w:space="0" w:color="auto"/>
              <w:bottom w:val="single" w:sz="6" w:space="0" w:color="auto"/>
              <w:right w:val="single" w:sz="6" w:space="0" w:color="auto"/>
            </w:tcBorders>
            <w:vAlign w:val="center"/>
          </w:tcPr>
          <w:p w14:paraId="71050A1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14:paraId="69617BF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0.0017</w:t>
            </w:r>
          </w:p>
        </w:tc>
        <w:tc>
          <w:tcPr>
            <w:tcW w:w="440" w:type="dxa"/>
            <w:tcBorders>
              <w:top w:val="single" w:sz="6" w:space="0" w:color="auto"/>
              <w:left w:val="single" w:sz="6" w:space="0" w:color="auto"/>
              <w:bottom w:val="single" w:sz="6" w:space="0" w:color="auto"/>
              <w:right w:val="single" w:sz="6" w:space="0" w:color="auto"/>
            </w:tcBorders>
            <w:vAlign w:val="center"/>
          </w:tcPr>
          <w:p w14:paraId="5BDD513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0.01</w:t>
            </w:r>
          </w:p>
        </w:tc>
        <w:tc>
          <w:tcPr>
            <w:tcW w:w="570" w:type="dxa"/>
            <w:tcBorders>
              <w:top w:val="single" w:sz="6" w:space="0" w:color="auto"/>
              <w:left w:val="single" w:sz="6" w:space="0" w:color="auto"/>
              <w:bottom w:val="single" w:sz="6" w:space="0" w:color="auto"/>
              <w:right w:val="single" w:sz="6" w:space="0" w:color="auto"/>
            </w:tcBorders>
            <w:vAlign w:val="center"/>
          </w:tcPr>
          <w:p w14:paraId="5481F523"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0.0017</w:t>
            </w:r>
          </w:p>
        </w:tc>
        <w:tc>
          <w:tcPr>
            <w:tcW w:w="732" w:type="dxa"/>
            <w:tcBorders>
              <w:top w:val="single" w:sz="6" w:space="0" w:color="auto"/>
              <w:left w:val="single" w:sz="6" w:space="0" w:color="auto"/>
              <w:bottom w:val="single" w:sz="6" w:space="0" w:color="auto"/>
              <w:right w:val="single" w:sz="6" w:space="0" w:color="auto"/>
            </w:tcBorders>
            <w:vAlign w:val="center"/>
          </w:tcPr>
          <w:p w14:paraId="18A61C1B"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0.001</w:t>
            </w:r>
          </w:p>
        </w:tc>
        <w:tc>
          <w:tcPr>
            <w:tcW w:w="732" w:type="dxa"/>
            <w:tcBorders>
              <w:top w:val="single" w:sz="6" w:space="0" w:color="auto"/>
              <w:left w:val="single" w:sz="6" w:space="0" w:color="auto"/>
              <w:bottom w:val="single" w:sz="6" w:space="0" w:color="auto"/>
              <w:right w:val="single" w:sz="6" w:space="0" w:color="auto"/>
            </w:tcBorders>
            <w:vAlign w:val="center"/>
          </w:tcPr>
          <w:p w14:paraId="3790E9D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0.0005</w:t>
            </w:r>
          </w:p>
        </w:tc>
        <w:tc>
          <w:tcPr>
            <w:tcW w:w="921" w:type="dxa"/>
            <w:tcBorders>
              <w:top w:val="single" w:sz="6" w:space="0" w:color="auto"/>
              <w:left w:val="single" w:sz="6" w:space="0" w:color="auto"/>
              <w:bottom w:val="single" w:sz="6" w:space="0" w:color="auto"/>
              <w:right w:val="single" w:sz="6" w:space="0" w:color="auto"/>
            </w:tcBorders>
            <w:vAlign w:val="center"/>
          </w:tcPr>
          <w:p w14:paraId="4D6883A6"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0.0415</w:t>
            </w:r>
          </w:p>
        </w:tc>
        <w:tc>
          <w:tcPr>
            <w:tcW w:w="921" w:type="dxa"/>
            <w:tcBorders>
              <w:top w:val="single" w:sz="6" w:space="0" w:color="auto"/>
              <w:left w:val="single" w:sz="6" w:space="0" w:color="auto"/>
              <w:bottom w:val="single" w:sz="6" w:space="0" w:color="auto"/>
              <w:right w:val="single" w:sz="6" w:space="0" w:color="auto"/>
            </w:tcBorders>
            <w:vAlign w:val="center"/>
          </w:tcPr>
          <w:p w14:paraId="3D8F524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0.0055</w:t>
            </w:r>
          </w:p>
        </w:tc>
        <w:tc>
          <w:tcPr>
            <w:tcW w:w="568" w:type="dxa"/>
            <w:tcBorders>
              <w:top w:val="single" w:sz="6" w:space="0" w:color="auto"/>
              <w:left w:val="single" w:sz="6" w:space="0" w:color="auto"/>
              <w:bottom w:val="single" w:sz="6" w:space="0" w:color="auto"/>
              <w:right w:val="single" w:sz="6" w:space="0" w:color="auto"/>
            </w:tcBorders>
            <w:vAlign w:val="center"/>
          </w:tcPr>
          <w:p w14:paraId="3E53E82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0.001</w:t>
            </w:r>
          </w:p>
        </w:tc>
        <w:tc>
          <w:tcPr>
            <w:tcW w:w="569" w:type="dxa"/>
            <w:tcBorders>
              <w:top w:val="single" w:sz="6" w:space="0" w:color="auto"/>
              <w:left w:val="single" w:sz="6" w:space="0" w:color="auto"/>
              <w:bottom w:val="single" w:sz="6" w:space="0" w:color="auto"/>
              <w:right w:val="single" w:sz="6" w:space="0" w:color="auto"/>
            </w:tcBorders>
            <w:vAlign w:val="center"/>
          </w:tcPr>
          <w:p w14:paraId="33FEC849"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0.05</w:t>
            </w:r>
          </w:p>
        </w:tc>
        <w:tc>
          <w:tcPr>
            <w:tcW w:w="568" w:type="dxa"/>
            <w:tcBorders>
              <w:top w:val="single" w:sz="6" w:space="0" w:color="auto"/>
              <w:left w:val="single" w:sz="6" w:space="0" w:color="auto"/>
              <w:bottom w:val="single" w:sz="6" w:space="0" w:color="auto"/>
              <w:right w:val="single" w:sz="6" w:space="0" w:color="auto"/>
            </w:tcBorders>
            <w:vAlign w:val="center"/>
          </w:tcPr>
          <w:p w14:paraId="50566C5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0.015</w:t>
            </w:r>
          </w:p>
        </w:tc>
        <w:tc>
          <w:tcPr>
            <w:tcW w:w="682" w:type="dxa"/>
            <w:tcBorders>
              <w:top w:val="single" w:sz="6" w:space="0" w:color="auto"/>
              <w:left w:val="single" w:sz="6" w:space="0" w:color="auto"/>
              <w:bottom w:val="single" w:sz="6" w:space="0" w:color="auto"/>
              <w:right w:val="single" w:sz="6" w:space="0" w:color="auto"/>
            </w:tcBorders>
            <w:vAlign w:val="center"/>
          </w:tcPr>
          <w:p w14:paraId="1E880F71"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0.0015</w:t>
            </w:r>
          </w:p>
        </w:tc>
        <w:tc>
          <w:tcPr>
            <w:tcW w:w="575" w:type="dxa"/>
            <w:tcBorders>
              <w:top w:val="single" w:sz="6" w:space="0" w:color="auto"/>
              <w:left w:val="single" w:sz="6" w:space="0" w:color="auto"/>
              <w:bottom w:val="single" w:sz="6" w:space="0" w:color="auto"/>
              <w:right w:val="single" w:sz="6" w:space="0" w:color="auto"/>
            </w:tcBorders>
            <w:vAlign w:val="center"/>
          </w:tcPr>
          <w:p w14:paraId="64C52BD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0.03</w:t>
            </w:r>
          </w:p>
        </w:tc>
        <w:tc>
          <w:tcPr>
            <w:tcW w:w="563" w:type="dxa"/>
            <w:tcBorders>
              <w:top w:val="single" w:sz="6" w:space="0" w:color="auto"/>
              <w:left w:val="single" w:sz="6" w:space="0" w:color="auto"/>
              <w:bottom w:val="single" w:sz="6" w:space="0" w:color="auto"/>
              <w:right w:val="single" w:sz="6" w:space="0" w:color="auto"/>
            </w:tcBorders>
            <w:vAlign w:val="center"/>
          </w:tcPr>
          <w:p w14:paraId="7B30472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0.003</w:t>
            </w:r>
          </w:p>
        </w:tc>
        <w:tc>
          <w:tcPr>
            <w:tcW w:w="902" w:type="dxa"/>
            <w:tcBorders>
              <w:top w:val="single" w:sz="6" w:space="0" w:color="auto"/>
              <w:left w:val="single" w:sz="6" w:space="0" w:color="auto"/>
              <w:bottom w:val="single" w:sz="6" w:space="0" w:color="auto"/>
              <w:right w:val="single" w:sz="6" w:space="0" w:color="auto"/>
            </w:tcBorders>
            <w:vAlign w:val="center"/>
          </w:tcPr>
          <w:p w14:paraId="0627624B" w14:textId="77777777" w:rsidR="005F0065" w:rsidRPr="00842ADA" w:rsidRDefault="005F0065"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230" w:author="TPU E RR" w:date="2023-10-27T07:55:00Z">
              <w:r w:rsidRPr="00842ADA">
                <w:rPr>
                  <w:sz w:val="14"/>
                  <w:szCs w:val="14"/>
                </w:rPr>
                <w:t>0.05</w:t>
              </w:r>
            </w:ins>
          </w:p>
        </w:tc>
        <w:tc>
          <w:tcPr>
            <w:tcW w:w="902" w:type="dxa"/>
            <w:tcBorders>
              <w:top w:val="single" w:sz="6" w:space="0" w:color="auto"/>
              <w:left w:val="single" w:sz="6" w:space="0" w:color="auto"/>
              <w:bottom w:val="single" w:sz="6" w:space="0" w:color="auto"/>
              <w:right w:val="single" w:sz="6" w:space="0" w:color="auto"/>
            </w:tcBorders>
            <w:vAlign w:val="center"/>
          </w:tcPr>
          <w:p w14:paraId="2FF27BB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14:paraId="0481C6BF"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0.0015</w:t>
            </w:r>
          </w:p>
        </w:tc>
      </w:tr>
      <w:tr w:rsidR="009A0346" w:rsidRPr="00842ADA" w14:paraId="4F776694" w14:textId="77777777" w:rsidTr="009307EA">
        <w:trPr>
          <w:cantSplit/>
          <w:jc w:val="center"/>
        </w:trPr>
        <w:tc>
          <w:tcPr>
            <w:tcW w:w="919" w:type="dxa"/>
            <w:vMerge/>
            <w:tcBorders>
              <w:top w:val="nil"/>
              <w:left w:val="single" w:sz="6" w:space="0" w:color="auto"/>
              <w:bottom w:val="nil"/>
              <w:right w:val="single" w:sz="6" w:space="0" w:color="auto"/>
            </w:tcBorders>
          </w:tcPr>
          <w:p w14:paraId="3126D0A9"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978" w:type="dxa"/>
            <w:gridSpan w:val="2"/>
            <w:tcBorders>
              <w:top w:val="single" w:sz="6" w:space="0" w:color="auto"/>
              <w:left w:val="single" w:sz="6" w:space="0" w:color="auto"/>
              <w:bottom w:val="single" w:sz="6" w:space="0" w:color="auto"/>
              <w:right w:val="single" w:sz="6" w:space="0" w:color="auto"/>
            </w:tcBorders>
            <w:vAlign w:val="center"/>
          </w:tcPr>
          <w:p w14:paraId="391FBCF0"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842ADA">
              <w:rPr>
                <w:i/>
                <w:iCs/>
                <w:sz w:val="14"/>
                <w:szCs w:val="14"/>
              </w:rPr>
              <w:t>N</w:t>
            </w:r>
            <w:r w:rsidRPr="00842ADA">
              <w:rPr>
                <w:i/>
                <w:iCs/>
                <w:position w:val="-4"/>
                <w:sz w:val="12"/>
                <w:szCs w:val="12"/>
              </w:rPr>
              <w:t>L</w:t>
            </w:r>
            <w:r w:rsidRPr="00842ADA">
              <w:rPr>
                <w:sz w:val="14"/>
                <w:szCs w:val="14"/>
              </w:rPr>
              <w:t xml:space="preserve"> (dB)</w:t>
            </w:r>
          </w:p>
        </w:tc>
        <w:tc>
          <w:tcPr>
            <w:tcW w:w="563" w:type="dxa"/>
            <w:tcBorders>
              <w:top w:val="single" w:sz="6" w:space="0" w:color="auto"/>
              <w:left w:val="single" w:sz="6" w:space="0" w:color="auto"/>
              <w:bottom w:val="single" w:sz="6" w:space="0" w:color="auto"/>
              <w:right w:val="single" w:sz="6" w:space="0" w:color="auto"/>
            </w:tcBorders>
            <w:vAlign w:val="center"/>
          </w:tcPr>
          <w:p w14:paraId="11A00FFE"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w:t>
            </w:r>
          </w:p>
        </w:tc>
        <w:tc>
          <w:tcPr>
            <w:tcW w:w="563" w:type="dxa"/>
            <w:tcBorders>
              <w:top w:val="single" w:sz="6" w:space="0" w:color="auto"/>
              <w:left w:val="single" w:sz="6" w:space="0" w:color="auto"/>
              <w:bottom w:val="single" w:sz="6" w:space="0" w:color="auto"/>
              <w:right w:val="single" w:sz="6" w:space="0" w:color="auto"/>
            </w:tcBorders>
            <w:vAlign w:val="center"/>
          </w:tcPr>
          <w:p w14:paraId="44923DB8"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w:t>
            </w:r>
          </w:p>
        </w:tc>
        <w:tc>
          <w:tcPr>
            <w:tcW w:w="1008" w:type="dxa"/>
            <w:tcBorders>
              <w:top w:val="single" w:sz="6" w:space="0" w:color="auto"/>
              <w:left w:val="single" w:sz="6" w:space="0" w:color="auto"/>
              <w:bottom w:val="single" w:sz="6" w:space="0" w:color="auto"/>
              <w:right w:val="single" w:sz="6" w:space="0" w:color="auto"/>
            </w:tcBorders>
            <w:vAlign w:val="center"/>
          </w:tcPr>
          <w:p w14:paraId="3956896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14:paraId="47E1C17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w:t>
            </w:r>
          </w:p>
        </w:tc>
        <w:tc>
          <w:tcPr>
            <w:tcW w:w="440" w:type="dxa"/>
            <w:tcBorders>
              <w:top w:val="single" w:sz="6" w:space="0" w:color="auto"/>
              <w:left w:val="single" w:sz="6" w:space="0" w:color="auto"/>
              <w:bottom w:val="single" w:sz="6" w:space="0" w:color="auto"/>
              <w:right w:val="single" w:sz="6" w:space="0" w:color="auto"/>
            </w:tcBorders>
            <w:vAlign w:val="center"/>
          </w:tcPr>
          <w:p w14:paraId="3AC7703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w:t>
            </w:r>
          </w:p>
        </w:tc>
        <w:tc>
          <w:tcPr>
            <w:tcW w:w="570" w:type="dxa"/>
            <w:tcBorders>
              <w:top w:val="single" w:sz="6" w:space="0" w:color="auto"/>
              <w:left w:val="single" w:sz="6" w:space="0" w:color="auto"/>
              <w:bottom w:val="single" w:sz="6" w:space="0" w:color="auto"/>
              <w:right w:val="single" w:sz="6" w:space="0" w:color="auto"/>
            </w:tcBorders>
            <w:vAlign w:val="center"/>
          </w:tcPr>
          <w:p w14:paraId="10287EC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w:t>
            </w:r>
          </w:p>
        </w:tc>
        <w:tc>
          <w:tcPr>
            <w:tcW w:w="732" w:type="dxa"/>
            <w:tcBorders>
              <w:top w:val="single" w:sz="6" w:space="0" w:color="auto"/>
              <w:left w:val="single" w:sz="6" w:space="0" w:color="auto"/>
              <w:bottom w:val="single" w:sz="6" w:space="0" w:color="auto"/>
              <w:right w:val="single" w:sz="6" w:space="0" w:color="auto"/>
            </w:tcBorders>
            <w:vAlign w:val="center"/>
          </w:tcPr>
          <w:p w14:paraId="7C93F30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w:t>
            </w:r>
          </w:p>
        </w:tc>
        <w:tc>
          <w:tcPr>
            <w:tcW w:w="732" w:type="dxa"/>
            <w:tcBorders>
              <w:top w:val="single" w:sz="6" w:space="0" w:color="auto"/>
              <w:left w:val="single" w:sz="6" w:space="0" w:color="auto"/>
              <w:bottom w:val="single" w:sz="6" w:space="0" w:color="auto"/>
              <w:right w:val="single" w:sz="6" w:space="0" w:color="auto"/>
            </w:tcBorders>
            <w:vAlign w:val="center"/>
          </w:tcPr>
          <w:p w14:paraId="52E02F5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w:t>
            </w:r>
          </w:p>
        </w:tc>
        <w:tc>
          <w:tcPr>
            <w:tcW w:w="921" w:type="dxa"/>
            <w:tcBorders>
              <w:top w:val="single" w:sz="6" w:space="0" w:color="auto"/>
              <w:left w:val="single" w:sz="6" w:space="0" w:color="auto"/>
              <w:bottom w:val="single" w:sz="6" w:space="0" w:color="auto"/>
              <w:right w:val="single" w:sz="6" w:space="0" w:color="auto"/>
            </w:tcBorders>
            <w:vAlign w:val="center"/>
          </w:tcPr>
          <w:p w14:paraId="7D85BD27"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w:t>
            </w:r>
          </w:p>
        </w:tc>
        <w:tc>
          <w:tcPr>
            <w:tcW w:w="921" w:type="dxa"/>
            <w:tcBorders>
              <w:top w:val="single" w:sz="6" w:space="0" w:color="auto"/>
              <w:left w:val="single" w:sz="6" w:space="0" w:color="auto"/>
              <w:bottom w:val="single" w:sz="6" w:space="0" w:color="auto"/>
              <w:right w:val="single" w:sz="6" w:space="0" w:color="auto"/>
            </w:tcBorders>
            <w:vAlign w:val="center"/>
          </w:tcPr>
          <w:p w14:paraId="0EB66E1E"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w:t>
            </w:r>
          </w:p>
        </w:tc>
        <w:tc>
          <w:tcPr>
            <w:tcW w:w="568" w:type="dxa"/>
            <w:tcBorders>
              <w:top w:val="single" w:sz="6" w:space="0" w:color="auto"/>
              <w:left w:val="single" w:sz="6" w:space="0" w:color="auto"/>
              <w:bottom w:val="single" w:sz="6" w:space="0" w:color="auto"/>
              <w:right w:val="single" w:sz="6" w:space="0" w:color="auto"/>
            </w:tcBorders>
            <w:vAlign w:val="center"/>
          </w:tcPr>
          <w:p w14:paraId="07AB2C93"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w:t>
            </w:r>
          </w:p>
        </w:tc>
        <w:tc>
          <w:tcPr>
            <w:tcW w:w="569" w:type="dxa"/>
            <w:tcBorders>
              <w:top w:val="single" w:sz="6" w:space="0" w:color="auto"/>
              <w:left w:val="single" w:sz="6" w:space="0" w:color="auto"/>
              <w:bottom w:val="single" w:sz="6" w:space="0" w:color="auto"/>
              <w:right w:val="single" w:sz="6" w:space="0" w:color="auto"/>
            </w:tcBorders>
            <w:vAlign w:val="center"/>
          </w:tcPr>
          <w:p w14:paraId="4CD9B54E"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w:t>
            </w:r>
          </w:p>
        </w:tc>
        <w:tc>
          <w:tcPr>
            <w:tcW w:w="568" w:type="dxa"/>
            <w:tcBorders>
              <w:top w:val="single" w:sz="6" w:space="0" w:color="auto"/>
              <w:left w:val="single" w:sz="6" w:space="0" w:color="auto"/>
              <w:bottom w:val="single" w:sz="6" w:space="0" w:color="auto"/>
              <w:right w:val="single" w:sz="6" w:space="0" w:color="auto"/>
            </w:tcBorders>
            <w:vAlign w:val="center"/>
          </w:tcPr>
          <w:p w14:paraId="570D4A20"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w:t>
            </w:r>
          </w:p>
        </w:tc>
        <w:tc>
          <w:tcPr>
            <w:tcW w:w="682" w:type="dxa"/>
            <w:tcBorders>
              <w:top w:val="single" w:sz="6" w:space="0" w:color="auto"/>
              <w:left w:val="single" w:sz="6" w:space="0" w:color="auto"/>
              <w:bottom w:val="single" w:sz="6" w:space="0" w:color="auto"/>
              <w:right w:val="single" w:sz="6" w:space="0" w:color="auto"/>
            </w:tcBorders>
            <w:vAlign w:val="center"/>
          </w:tcPr>
          <w:p w14:paraId="33E190D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w:t>
            </w:r>
          </w:p>
        </w:tc>
        <w:tc>
          <w:tcPr>
            <w:tcW w:w="575" w:type="dxa"/>
            <w:tcBorders>
              <w:top w:val="single" w:sz="6" w:space="0" w:color="auto"/>
              <w:left w:val="single" w:sz="6" w:space="0" w:color="auto"/>
              <w:bottom w:val="single" w:sz="6" w:space="0" w:color="auto"/>
              <w:right w:val="single" w:sz="6" w:space="0" w:color="auto"/>
            </w:tcBorders>
            <w:vAlign w:val="center"/>
          </w:tcPr>
          <w:p w14:paraId="6F7E01B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w:t>
            </w:r>
          </w:p>
        </w:tc>
        <w:tc>
          <w:tcPr>
            <w:tcW w:w="563" w:type="dxa"/>
            <w:tcBorders>
              <w:top w:val="single" w:sz="6" w:space="0" w:color="auto"/>
              <w:left w:val="single" w:sz="6" w:space="0" w:color="auto"/>
              <w:bottom w:val="single" w:sz="6" w:space="0" w:color="auto"/>
              <w:right w:val="single" w:sz="6" w:space="0" w:color="auto"/>
            </w:tcBorders>
            <w:vAlign w:val="center"/>
          </w:tcPr>
          <w:p w14:paraId="501578A4"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w:t>
            </w:r>
          </w:p>
        </w:tc>
        <w:tc>
          <w:tcPr>
            <w:tcW w:w="902" w:type="dxa"/>
            <w:tcBorders>
              <w:top w:val="single" w:sz="6" w:space="0" w:color="auto"/>
              <w:left w:val="single" w:sz="6" w:space="0" w:color="auto"/>
              <w:bottom w:val="single" w:sz="6" w:space="0" w:color="auto"/>
              <w:right w:val="single" w:sz="6" w:space="0" w:color="auto"/>
            </w:tcBorders>
            <w:vAlign w:val="center"/>
          </w:tcPr>
          <w:p w14:paraId="62C2026B" w14:textId="77777777" w:rsidR="005F0065" w:rsidRPr="00842ADA" w:rsidRDefault="005F0065"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231" w:author="TPU E RR" w:date="2023-10-27T07:55:00Z">
              <w:r w:rsidRPr="00842ADA">
                <w:rPr>
                  <w:sz w:val="14"/>
                  <w:szCs w:val="14"/>
                </w:rPr>
                <w:t>0</w:t>
              </w:r>
            </w:ins>
          </w:p>
        </w:tc>
        <w:tc>
          <w:tcPr>
            <w:tcW w:w="902" w:type="dxa"/>
            <w:tcBorders>
              <w:top w:val="single" w:sz="6" w:space="0" w:color="auto"/>
              <w:left w:val="single" w:sz="6" w:space="0" w:color="auto"/>
              <w:bottom w:val="single" w:sz="6" w:space="0" w:color="auto"/>
              <w:right w:val="single" w:sz="6" w:space="0" w:color="auto"/>
            </w:tcBorders>
            <w:vAlign w:val="center"/>
          </w:tcPr>
          <w:p w14:paraId="47E3B0B7"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14:paraId="04FF4143"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w:t>
            </w:r>
          </w:p>
        </w:tc>
      </w:tr>
      <w:tr w:rsidR="009A0346" w:rsidRPr="00842ADA" w14:paraId="66BD5814" w14:textId="77777777" w:rsidTr="009307EA">
        <w:trPr>
          <w:cantSplit/>
          <w:jc w:val="center"/>
        </w:trPr>
        <w:tc>
          <w:tcPr>
            <w:tcW w:w="919" w:type="dxa"/>
            <w:vMerge/>
            <w:tcBorders>
              <w:top w:val="nil"/>
              <w:left w:val="single" w:sz="6" w:space="0" w:color="auto"/>
              <w:bottom w:val="nil"/>
              <w:right w:val="single" w:sz="6" w:space="0" w:color="auto"/>
            </w:tcBorders>
          </w:tcPr>
          <w:p w14:paraId="32A7214B"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978" w:type="dxa"/>
            <w:gridSpan w:val="2"/>
            <w:tcBorders>
              <w:top w:val="single" w:sz="6" w:space="0" w:color="auto"/>
              <w:left w:val="single" w:sz="6" w:space="0" w:color="auto"/>
              <w:bottom w:val="single" w:sz="6" w:space="0" w:color="auto"/>
              <w:right w:val="single" w:sz="6" w:space="0" w:color="auto"/>
            </w:tcBorders>
            <w:vAlign w:val="center"/>
          </w:tcPr>
          <w:p w14:paraId="50B518CE"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842ADA">
              <w:rPr>
                <w:i/>
                <w:iCs/>
                <w:sz w:val="14"/>
                <w:szCs w:val="14"/>
              </w:rPr>
              <w:t>M</w:t>
            </w:r>
            <w:r w:rsidRPr="00842ADA">
              <w:rPr>
                <w:i/>
                <w:iCs/>
                <w:position w:val="-4"/>
                <w:sz w:val="12"/>
                <w:szCs w:val="12"/>
              </w:rPr>
              <w:t>s</w:t>
            </w:r>
            <w:r w:rsidRPr="00842ADA">
              <w:rPr>
                <w:sz w:val="12"/>
                <w:szCs w:val="12"/>
              </w:rPr>
              <w:t xml:space="preserve"> </w:t>
            </w:r>
            <w:r w:rsidRPr="00842ADA">
              <w:rPr>
                <w:sz w:val="14"/>
                <w:szCs w:val="14"/>
              </w:rPr>
              <w:t>(dB)</w:t>
            </w:r>
          </w:p>
        </w:tc>
        <w:tc>
          <w:tcPr>
            <w:tcW w:w="563" w:type="dxa"/>
            <w:tcBorders>
              <w:top w:val="single" w:sz="6" w:space="0" w:color="auto"/>
              <w:left w:val="single" w:sz="6" w:space="0" w:color="auto"/>
              <w:bottom w:val="single" w:sz="6" w:space="0" w:color="auto"/>
              <w:right w:val="single" w:sz="6" w:space="0" w:color="auto"/>
            </w:tcBorders>
            <w:vAlign w:val="center"/>
          </w:tcPr>
          <w:p w14:paraId="4E857984"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7</w:t>
            </w:r>
          </w:p>
        </w:tc>
        <w:tc>
          <w:tcPr>
            <w:tcW w:w="563" w:type="dxa"/>
            <w:tcBorders>
              <w:top w:val="single" w:sz="6" w:space="0" w:color="auto"/>
              <w:left w:val="single" w:sz="6" w:space="0" w:color="auto"/>
              <w:bottom w:val="single" w:sz="6" w:space="0" w:color="auto"/>
              <w:right w:val="single" w:sz="6" w:space="0" w:color="auto"/>
            </w:tcBorders>
            <w:vAlign w:val="center"/>
          </w:tcPr>
          <w:p w14:paraId="71939F42"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2</w:t>
            </w:r>
          </w:p>
        </w:tc>
        <w:tc>
          <w:tcPr>
            <w:tcW w:w="1008" w:type="dxa"/>
            <w:tcBorders>
              <w:top w:val="single" w:sz="6" w:space="0" w:color="auto"/>
              <w:left w:val="single" w:sz="6" w:space="0" w:color="auto"/>
              <w:bottom w:val="single" w:sz="6" w:space="0" w:color="auto"/>
              <w:right w:val="single" w:sz="6" w:space="0" w:color="auto"/>
            </w:tcBorders>
            <w:vAlign w:val="center"/>
          </w:tcPr>
          <w:p w14:paraId="47518CCE"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14:paraId="1E938EF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2</w:t>
            </w:r>
          </w:p>
        </w:tc>
        <w:tc>
          <w:tcPr>
            <w:tcW w:w="440" w:type="dxa"/>
            <w:tcBorders>
              <w:top w:val="single" w:sz="6" w:space="0" w:color="auto"/>
              <w:left w:val="single" w:sz="6" w:space="0" w:color="auto"/>
              <w:bottom w:val="single" w:sz="6" w:space="0" w:color="auto"/>
              <w:right w:val="single" w:sz="6" w:space="0" w:color="auto"/>
            </w:tcBorders>
            <w:vAlign w:val="center"/>
          </w:tcPr>
          <w:p w14:paraId="1DE10C5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7</w:t>
            </w:r>
          </w:p>
        </w:tc>
        <w:tc>
          <w:tcPr>
            <w:tcW w:w="570" w:type="dxa"/>
            <w:tcBorders>
              <w:top w:val="single" w:sz="6" w:space="0" w:color="auto"/>
              <w:left w:val="single" w:sz="6" w:space="0" w:color="auto"/>
              <w:bottom w:val="single" w:sz="6" w:space="0" w:color="auto"/>
              <w:right w:val="single" w:sz="6" w:space="0" w:color="auto"/>
            </w:tcBorders>
            <w:vAlign w:val="center"/>
          </w:tcPr>
          <w:p w14:paraId="5DA39204"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2</w:t>
            </w:r>
          </w:p>
        </w:tc>
        <w:tc>
          <w:tcPr>
            <w:tcW w:w="732" w:type="dxa"/>
            <w:tcBorders>
              <w:top w:val="single" w:sz="6" w:space="0" w:color="auto"/>
              <w:left w:val="single" w:sz="6" w:space="0" w:color="auto"/>
              <w:bottom w:val="single" w:sz="6" w:space="0" w:color="auto"/>
              <w:right w:val="single" w:sz="6" w:space="0" w:color="auto"/>
            </w:tcBorders>
            <w:vAlign w:val="center"/>
          </w:tcPr>
          <w:p w14:paraId="67257B91"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w:t>
            </w:r>
          </w:p>
        </w:tc>
        <w:tc>
          <w:tcPr>
            <w:tcW w:w="732" w:type="dxa"/>
            <w:tcBorders>
              <w:top w:val="single" w:sz="6" w:space="0" w:color="auto"/>
              <w:left w:val="single" w:sz="6" w:space="0" w:color="auto"/>
              <w:bottom w:val="single" w:sz="6" w:space="0" w:color="auto"/>
              <w:right w:val="single" w:sz="6" w:space="0" w:color="auto"/>
            </w:tcBorders>
            <w:vAlign w:val="center"/>
          </w:tcPr>
          <w:p w14:paraId="24025AE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w:t>
            </w:r>
          </w:p>
        </w:tc>
        <w:tc>
          <w:tcPr>
            <w:tcW w:w="921" w:type="dxa"/>
            <w:tcBorders>
              <w:top w:val="single" w:sz="6" w:space="0" w:color="auto"/>
              <w:left w:val="single" w:sz="6" w:space="0" w:color="auto"/>
              <w:bottom w:val="single" w:sz="6" w:space="0" w:color="auto"/>
              <w:right w:val="single" w:sz="6" w:space="0" w:color="auto"/>
            </w:tcBorders>
            <w:vAlign w:val="center"/>
          </w:tcPr>
          <w:p w14:paraId="0965C847"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2</w:t>
            </w:r>
          </w:p>
        </w:tc>
        <w:tc>
          <w:tcPr>
            <w:tcW w:w="921" w:type="dxa"/>
            <w:tcBorders>
              <w:top w:val="single" w:sz="6" w:space="0" w:color="auto"/>
              <w:left w:val="single" w:sz="6" w:space="0" w:color="auto"/>
              <w:bottom w:val="single" w:sz="6" w:space="0" w:color="auto"/>
              <w:right w:val="single" w:sz="6" w:space="0" w:color="auto"/>
            </w:tcBorders>
            <w:vAlign w:val="center"/>
          </w:tcPr>
          <w:p w14:paraId="20C11167"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4.7</w:t>
            </w:r>
          </w:p>
        </w:tc>
        <w:tc>
          <w:tcPr>
            <w:tcW w:w="568" w:type="dxa"/>
            <w:tcBorders>
              <w:top w:val="single" w:sz="6" w:space="0" w:color="auto"/>
              <w:left w:val="single" w:sz="6" w:space="0" w:color="auto"/>
              <w:bottom w:val="single" w:sz="6" w:space="0" w:color="auto"/>
              <w:right w:val="single" w:sz="6" w:space="0" w:color="auto"/>
            </w:tcBorders>
            <w:vAlign w:val="center"/>
          </w:tcPr>
          <w:p w14:paraId="29C56C71"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0.5</w:t>
            </w:r>
          </w:p>
        </w:tc>
        <w:tc>
          <w:tcPr>
            <w:tcW w:w="569" w:type="dxa"/>
            <w:tcBorders>
              <w:top w:val="single" w:sz="6" w:space="0" w:color="auto"/>
              <w:left w:val="single" w:sz="6" w:space="0" w:color="auto"/>
              <w:bottom w:val="single" w:sz="6" w:space="0" w:color="auto"/>
              <w:right w:val="single" w:sz="6" w:space="0" w:color="auto"/>
            </w:tcBorders>
            <w:vAlign w:val="center"/>
          </w:tcPr>
          <w:p w14:paraId="15DE0498"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w:t>
            </w:r>
          </w:p>
        </w:tc>
        <w:tc>
          <w:tcPr>
            <w:tcW w:w="568" w:type="dxa"/>
            <w:tcBorders>
              <w:top w:val="single" w:sz="6" w:space="0" w:color="auto"/>
              <w:left w:val="single" w:sz="6" w:space="0" w:color="auto"/>
              <w:bottom w:val="single" w:sz="6" w:space="0" w:color="auto"/>
              <w:right w:val="single" w:sz="6" w:space="0" w:color="auto"/>
            </w:tcBorders>
            <w:vAlign w:val="center"/>
          </w:tcPr>
          <w:p w14:paraId="0162F10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7</w:t>
            </w:r>
          </w:p>
        </w:tc>
        <w:tc>
          <w:tcPr>
            <w:tcW w:w="682" w:type="dxa"/>
            <w:tcBorders>
              <w:top w:val="single" w:sz="6" w:space="0" w:color="auto"/>
              <w:left w:val="single" w:sz="6" w:space="0" w:color="auto"/>
              <w:bottom w:val="single" w:sz="6" w:space="0" w:color="auto"/>
              <w:right w:val="single" w:sz="6" w:space="0" w:color="auto"/>
            </w:tcBorders>
            <w:vAlign w:val="center"/>
          </w:tcPr>
          <w:p w14:paraId="4BC51054"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w:t>
            </w:r>
          </w:p>
        </w:tc>
        <w:tc>
          <w:tcPr>
            <w:tcW w:w="575" w:type="dxa"/>
            <w:tcBorders>
              <w:top w:val="single" w:sz="6" w:space="0" w:color="auto"/>
              <w:left w:val="single" w:sz="6" w:space="0" w:color="auto"/>
              <w:bottom w:val="single" w:sz="6" w:space="0" w:color="auto"/>
              <w:right w:val="single" w:sz="6" w:space="0" w:color="auto"/>
            </w:tcBorders>
            <w:vAlign w:val="center"/>
          </w:tcPr>
          <w:p w14:paraId="6210333E"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7</w:t>
            </w:r>
          </w:p>
        </w:tc>
        <w:tc>
          <w:tcPr>
            <w:tcW w:w="563" w:type="dxa"/>
            <w:tcBorders>
              <w:top w:val="single" w:sz="6" w:space="0" w:color="auto"/>
              <w:left w:val="single" w:sz="6" w:space="0" w:color="auto"/>
              <w:bottom w:val="single" w:sz="6" w:space="0" w:color="auto"/>
              <w:right w:val="single" w:sz="6" w:space="0" w:color="auto"/>
            </w:tcBorders>
            <w:vAlign w:val="center"/>
          </w:tcPr>
          <w:p w14:paraId="228AB6D4"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w:t>
            </w:r>
          </w:p>
        </w:tc>
        <w:tc>
          <w:tcPr>
            <w:tcW w:w="902" w:type="dxa"/>
            <w:tcBorders>
              <w:top w:val="single" w:sz="6" w:space="0" w:color="auto"/>
              <w:left w:val="single" w:sz="6" w:space="0" w:color="auto"/>
              <w:bottom w:val="single" w:sz="6" w:space="0" w:color="auto"/>
              <w:right w:val="single" w:sz="6" w:space="0" w:color="auto"/>
            </w:tcBorders>
            <w:vAlign w:val="center"/>
          </w:tcPr>
          <w:p w14:paraId="3E94ACAC" w14:textId="77777777" w:rsidR="005F0065" w:rsidRPr="00842ADA" w:rsidRDefault="005F0065"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232" w:author="TPU E RR" w:date="2023-10-27T07:55:00Z">
              <w:r w:rsidRPr="00842ADA">
                <w:rPr>
                  <w:sz w:val="14"/>
                  <w:szCs w:val="14"/>
                </w:rPr>
                <w:t>1</w:t>
              </w:r>
            </w:ins>
          </w:p>
        </w:tc>
        <w:tc>
          <w:tcPr>
            <w:tcW w:w="902" w:type="dxa"/>
            <w:tcBorders>
              <w:top w:val="single" w:sz="6" w:space="0" w:color="auto"/>
              <w:left w:val="single" w:sz="6" w:space="0" w:color="auto"/>
              <w:bottom w:val="single" w:sz="6" w:space="0" w:color="auto"/>
              <w:right w:val="single" w:sz="6" w:space="0" w:color="auto"/>
            </w:tcBorders>
            <w:vAlign w:val="center"/>
          </w:tcPr>
          <w:p w14:paraId="68B10B2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14:paraId="6B062B70"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6</w:t>
            </w:r>
          </w:p>
        </w:tc>
      </w:tr>
      <w:tr w:rsidR="009A0346" w:rsidRPr="00842ADA" w14:paraId="70658680" w14:textId="77777777" w:rsidTr="009307EA">
        <w:trPr>
          <w:cantSplit/>
          <w:jc w:val="center"/>
        </w:trPr>
        <w:tc>
          <w:tcPr>
            <w:tcW w:w="919" w:type="dxa"/>
            <w:vMerge/>
            <w:tcBorders>
              <w:top w:val="nil"/>
              <w:left w:val="single" w:sz="6" w:space="0" w:color="auto"/>
              <w:bottom w:val="single" w:sz="6" w:space="0" w:color="auto"/>
              <w:right w:val="single" w:sz="6" w:space="0" w:color="auto"/>
            </w:tcBorders>
          </w:tcPr>
          <w:p w14:paraId="08E8E2CB"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978" w:type="dxa"/>
            <w:gridSpan w:val="2"/>
            <w:tcBorders>
              <w:top w:val="single" w:sz="6" w:space="0" w:color="auto"/>
              <w:left w:val="single" w:sz="6" w:space="0" w:color="auto"/>
              <w:bottom w:val="single" w:sz="6" w:space="0" w:color="auto"/>
              <w:right w:val="single" w:sz="6" w:space="0" w:color="auto"/>
            </w:tcBorders>
            <w:vAlign w:val="center"/>
          </w:tcPr>
          <w:p w14:paraId="69512BF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842ADA">
              <w:rPr>
                <w:i/>
                <w:iCs/>
                <w:sz w:val="14"/>
                <w:szCs w:val="14"/>
              </w:rPr>
              <w:t>W</w:t>
            </w:r>
            <w:r w:rsidRPr="00842ADA">
              <w:rPr>
                <w:sz w:val="14"/>
                <w:szCs w:val="14"/>
              </w:rPr>
              <w:t xml:space="preserve"> (dB)</w:t>
            </w:r>
          </w:p>
        </w:tc>
        <w:tc>
          <w:tcPr>
            <w:tcW w:w="563" w:type="dxa"/>
            <w:tcBorders>
              <w:top w:val="single" w:sz="6" w:space="0" w:color="auto"/>
              <w:left w:val="single" w:sz="6" w:space="0" w:color="auto"/>
              <w:bottom w:val="single" w:sz="6" w:space="0" w:color="auto"/>
              <w:right w:val="single" w:sz="6" w:space="0" w:color="auto"/>
            </w:tcBorders>
            <w:vAlign w:val="center"/>
          </w:tcPr>
          <w:p w14:paraId="6A104844"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w:t>
            </w:r>
          </w:p>
        </w:tc>
        <w:tc>
          <w:tcPr>
            <w:tcW w:w="563" w:type="dxa"/>
            <w:tcBorders>
              <w:top w:val="single" w:sz="6" w:space="0" w:color="auto"/>
              <w:left w:val="single" w:sz="6" w:space="0" w:color="auto"/>
              <w:bottom w:val="single" w:sz="6" w:space="0" w:color="auto"/>
              <w:right w:val="single" w:sz="6" w:space="0" w:color="auto"/>
            </w:tcBorders>
            <w:vAlign w:val="center"/>
          </w:tcPr>
          <w:p w14:paraId="0DB158F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w:t>
            </w:r>
          </w:p>
        </w:tc>
        <w:tc>
          <w:tcPr>
            <w:tcW w:w="1008" w:type="dxa"/>
            <w:tcBorders>
              <w:top w:val="single" w:sz="6" w:space="0" w:color="auto"/>
              <w:left w:val="single" w:sz="6" w:space="0" w:color="auto"/>
              <w:bottom w:val="single" w:sz="6" w:space="0" w:color="auto"/>
              <w:right w:val="single" w:sz="6" w:space="0" w:color="auto"/>
            </w:tcBorders>
            <w:vAlign w:val="center"/>
          </w:tcPr>
          <w:p w14:paraId="67AF6DD2"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14:paraId="50150CE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w:t>
            </w:r>
          </w:p>
        </w:tc>
        <w:tc>
          <w:tcPr>
            <w:tcW w:w="440" w:type="dxa"/>
            <w:tcBorders>
              <w:top w:val="single" w:sz="6" w:space="0" w:color="auto"/>
              <w:left w:val="single" w:sz="6" w:space="0" w:color="auto"/>
              <w:bottom w:val="single" w:sz="6" w:space="0" w:color="auto"/>
              <w:right w:val="single" w:sz="6" w:space="0" w:color="auto"/>
            </w:tcBorders>
            <w:vAlign w:val="center"/>
          </w:tcPr>
          <w:p w14:paraId="529D885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w:t>
            </w:r>
          </w:p>
        </w:tc>
        <w:tc>
          <w:tcPr>
            <w:tcW w:w="570" w:type="dxa"/>
            <w:tcBorders>
              <w:top w:val="single" w:sz="6" w:space="0" w:color="auto"/>
              <w:left w:val="single" w:sz="6" w:space="0" w:color="auto"/>
              <w:bottom w:val="single" w:sz="6" w:space="0" w:color="auto"/>
              <w:right w:val="single" w:sz="6" w:space="0" w:color="auto"/>
            </w:tcBorders>
            <w:vAlign w:val="center"/>
          </w:tcPr>
          <w:p w14:paraId="0084137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w:t>
            </w:r>
          </w:p>
        </w:tc>
        <w:tc>
          <w:tcPr>
            <w:tcW w:w="732" w:type="dxa"/>
            <w:tcBorders>
              <w:top w:val="single" w:sz="6" w:space="0" w:color="auto"/>
              <w:left w:val="single" w:sz="6" w:space="0" w:color="auto"/>
              <w:bottom w:val="single" w:sz="6" w:space="0" w:color="auto"/>
              <w:right w:val="single" w:sz="6" w:space="0" w:color="auto"/>
            </w:tcBorders>
            <w:vAlign w:val="center"/>
          </w:tcPr>
          <w:p w14:paraId="65EBE6B1"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w:t>
            </w:r>
          </w:p>
        </w:tc>
        <w:tc>
          <w:tcPr>
            <w:tcW w:w="732" w:type="dxa"/>
            <w:tcBorders>
              <w:top w:val="single" w:sz="6" w:space="0" w:color="auto"/>
              <w:left w:val="single" w:sz="6" w:space="0" w:color="auto"/>
              <w:bottom w:val="single" w:sz="6" w:space="0" w:color="auto"/>
              <w:right w:val="single" w:sz="6" w:space="0" w:color="auto"/>
            </w:tcBorders>
            <w:vAlign w:val="center"/>
          </w:tcPr>
          <w:p w14:paraId="25FDF70F"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w:t>
            </w:r>
          </w:p>
        </w:tc>
        <w:tc>
          <w:tcPr>
            <w:tcW w:w="921" w:type="dxa"/>
            <w:tcBorders>
              <w:top w:val="single" w:sz="6" w:space="0" w:color="auto"/>
              <w:left w:val="single" w:sz="6" w:space="0" w:color="auto"/>
              <w:bottom w:val="single" w:sz="6" w:space="0" w:color="auto"/>
              <w:right w:val="single" w:sz="6" w:space="0" w:color="auto"/>
            </w:tcBorders>
            <w:vAlign w:val="center"/>
          </w:tcPr>
          <w:p w14:paraId="1AFBC8D4"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w:t>
            </w:r>
          </w:p>
        </w:tc>
        <w:tc>
          <w:tcPr>
            <w:tcW w:w="921" w:type="dxa"/>
            <w:tcBorders>
              <w:top w:val="single" w:sz="6" w:space="0" w:color="auto"/>
              <w:left w:val="single" w:sz="6" w:space="0" w:color="auto"/>
              <w:bottom w:val="single" w:sz="6" w:space="0" w:color="auto"/>
              <w:right w:val="single" w:sz="6" w:space="0" w:color="auto"/>
            </w:tcBorders>
            <w:vAlign w:val="center"/>
          </w:tcPr>
          <w:p w14:paraId="48542057"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w:t>
            </w:r>
          </w:p>
        </w:tc>
        <w:tc>
          <w:tcPr>
            <w:tcW w:w="568" w:type="dxa"/>
            <w:tcBorders>
              <w:top w:val="single" w:sz="6" w:space="0" w:color="auto"/>
              <w:left w:val="single" w:sz="6" w:space="0" w:color="auto"/>
              <w:bottom w:val="single" w:sz="6" w:space="0" w:color="auto"/>
              <w:right w:val="single" w:sz="6" w:space="0" w:color="auto"/>
            </w:tcBorders>
            <w:vAlign w:val="center"/>
          </w:tcPr>
          <w:p w14:paraId="5E6993B4"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w:t>
            </w:r>
          </w:p>
        </w:tc>
        <w:tc>
          <w:tcPr>
            <w:tcW w:w="569" w:type="dxa"/>
            <w:tcBorders>
              <w:top w:val="single" w:sz="6" w:space="0" w:color="auto"/>
              <w:left w:val="single" w:sz="6" w:space="0" w:color="auto"/>
              <w:bottom w:val="single" w:sz="6" w:space="0" w:color="auto"/>
              <w:right w:val="single" w:sz="6" w:space="0" w:color="auto"/>
            </w:tcBorders>
            <w:vAlign w:val="center"/>
          </w:tcPr>
          <w:p w14:paraId="13544206"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w:t>
            </w:r>
          </w:p>
        </w:tc>
        <w:tc>
          <w:tcPr>
            <w:tcW w:w="568" w:type="dxa"/>
            <w:tcBorders>
              <w:top w:val="single" w:sz="6" w:space="0" w:color="auto"/>
              <w:left w:val="single" w:sz="6" w:space="0" w:color="auto"/>
              <w:bottom w:val="single" w:sz="6" w:space="0" w:color="auto"/>
              <w:right w:val="single" w:sz="6" w:space="0" w:color="auto"/>
            </w:tcBorders>
            <w:vAlign w:val="center"/>
          </w:tcPr>
          <w:p w14:paraId="2275ADA8"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w:t>
            </w:r>
          </w:p>
        </w:tc>
        <w:tc>
          <w:tcPr>
            <w:tcW w:w="682" w:type="dxa"/>
            <w:tcBorders>
              <w:top w:val="single" w:sz="6" w:space="0" w:color="auto"/>
              <w:left w:val="single" w:sz="6" w:space="0" w:color="auto"/>
              <w:bottom w:val="single" w:sz="6" w:space="0" w:color="auto"/>
              <w:right w:val="single" w:sz="6" w:space="0" w:color="auto"/>
            </w:tcBorders>
            <w:vAlign w:val="center"/>
          </w:tcPr>
          <w:p w14:paraId="1793D8D4"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w:t>
            </w:r>
          </w:p>
        </w:tc>
        <w:tc>
          <w:tcPr>
            <w:tcW w:w="575" w:type="dxa"/>
            <w:tcBorders>
              <w:top w:val="single" w:sz="6" w:space="0" w:color="auto"/>
              <w:left w:val="single" w:sz="6" w:space="0" w:color="auto"/>
              <w:bottom w:val="single" w:sz="6" w:space="0" w:color="auto"/>
              <w:right w:val="single" w:sz="6" w:space="0" w:color="auto"/>
            </w:tcBorders>
            <w:vAlign w:val="center"/>
          </w:tcPr>
          <w:p w14:paraId="1DF20BD8"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w:t>
            </w:r>
          </w:p>
        </w:tc>
        <w:tc>
          <w:tcPr>
            <w:tcW w:w="563" w:type="dxa"/>
            <w:tcBorders>
              <w:top w:val="single" w:sz="6" w:space="0" w:color="auto"/>
              <w:left w:val="single" w:sz="6" w:space="0" w:color="auto"/>
              <w:bottom w:val="single" w:sz="6" w:space="0" w:color="auto"/>
              <w:right w:val="single" w:sz="6" w:space="0" w:color="auto"/>
            </w:tcBorders>
            <w:vAlign w:val="center"/>
          </w:tcPr>
          <w:p w14:paraId="69BD143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w:t>
            </w:r>
          </w:p>
        </w:tc>
        <w:tc>
          <w:tcPr>
            <w:tcW w:w="902" w:type="dxa"/>
            <w:tcBorders>
              <w:top w:val="single" w:sz="6" w:space="0" w:color="auto"/>
              <w:left w:val="single" w:sz="6" w:space="0" w:color="auto"/>
              <w:bottom w:val="single" w:sz="6" w:space="0" w:color="auto"/>
              <w:right w:val="single" w:sz="6" w:space="0" w:color="auto"/>
            </w:tcBorders>
            <w:vAlign w:val="center"/>
          </w:tcPr>
          <w:p w14:paraId="15BE5FE6" w14:textId="77777777" w:rsidR="005F0065" w:rsidRPr="00842ADA" w:rsidRDefault="005F0065"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233" w:author="TPU E RR" w:date="2023-10-27T07:55:00Z">
              <w:r w:rsidRPr="00842ADA">
                <w:rPr>
                  <w:sz w:val="14"/>
                  <w:szCs w:val="14"/>
                </w:rPr>
                <w:t>0</w:t>
              </w:r>
            </w:ins>
          </w:p>
        </w:tc>
        <w:tc>
          <w:tcPr>
            <w:tcW w:w="902" w:type="dxa"/>
            <w:tcBorders>
              <w:top w:val="single" w:sz="6" w:space="0" w:color="auto"/>
              <w:left w:val="single" w:sz="6" w:space="0" w:color="auto"/>
              <w:bottom w:val="single" w:sz="6" w:space="0" w:color="auto"/>
              <w:right w:val="single" w:sz="6" w:space="0" w:color="auto"/>
            </w:tcBorders>
            <w:vAlign w:val="center"/>
          </w:tcPr>
          <w:p w14:paraId="4371B812"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14:paraId="7CAF693F"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w:t>
            </w:r>
          </w:p>
        </w:tc>
      </w:tr>
      <w:tr w:rsidR="009A0346" w:rsidRPr="00842ADA" w14:paraId="23E61827" w14:textId="77777777" w:rsidTr="009307EA">
        <w:trPr>
          <w:cantSplit/>
          <w:jc w:val="center"/>
        </w:trPr>
        <w:tc>
          <w:tcPr>
            <w:tcW w:w="919" w:type="dxa"/>
            <w:vMerge w:val="restart"/>
            <w:tcBorders>
              <w:top w:val="single" w:sz="6" w:space="0" w:color="auto"/>
              <w:left w:val="single" w:sz="6" w:space="0" w:color="auto"/>
              <w:bottom w:val="nil"/>
              <w:right w:val="single" w:sz="6" w:space="0" w:color="auto"/>
            </w:tcBorders>
          </w:tcPr>
          <w:p w14:paraId="01E5DD02"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842ADA">
              <w:rPr>
                <w:sz w:val="14"/>
                <w:szCs w:val="14"/>
              </w:rPr>
              <w:t>Terrestrial station parameters</w:t>
            </w:r>
          </w:p>
        </w:tc>
        <w:tc>
          <w:tcPr>
            <w:tcW w:w="702" w:type="dxa"/>
            <w:vMerge w:val="restart"/>
            <w:tcBorders>
              <w:top w:val="single" w:sz="6" w:space="0" w:color="auto"/>
              <w:left w:val="single" w:sz="6" w:space="0" w:color="auto"/>
              <w:bottom w:val="nil"/>
              <w:right w:val="single" w:sz="6" w:space="0" w:color="auto"/>
            </w:tcBorders>
            <w:vAlign w:val="center"/>
          </w:tcPr>
          <w:p w14:paraId="6A5C369E"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842ADA">
              <w:rPr>
                <w:i/>
                <w:iCs/>
                <w:sz w:val="14"/>
                <w:szCs w:val="14"/>
              </w:rPr>
              <w:t>E</w:t>
            </w:r>
            <w:r w:rsidRPr="00842ADA">
              <w:rPr>
                <w:sz w:val="14"/>
                <w:szCs w:val="14"/>
              </w:rPr>
              <w:t> (</w:t>
            </w:r>
            <w:proofErr w:type="spellStart"/>
            <w:r w:rsidRPr="00842ADA">
              <w:rPr>
                <w:sz w:val="14"/>
                <w:szCs w:val="14"/>
              </w:rPr>
              <w:t>dBW</w:t>
            </w:r>
            <w:proofErr w:type="spellEnd"/>
            <w:r w:rsidRPr="00842ADA">
              <w:rPr>
                <w:sz w:val="14"/>
                <w:szCs w:val="14"/>
              </w:rPr>
              <w:t>)</w:t>
            </w:r>
            <w:r w:rsidRPr="00842ADA">
              <w:rPr>
                <w:sz w:val="14"/>
                <w:szCs w:val="14"/>
              </w:rPr>
              <w:br/>
              <w:t xml:space="preserve">in </w:t>
            </w:r>
            <w:r w:rsidRPr="00842ADA">
              <w:rPr>
                <w:i/>
                <w:iCs/>
                <w:sz w:val="14"/>
                <w:szCs w:val="14"/>
              </w:rPr>
              <w:t>B</w:t>
            </w:r>
            <w:r w:rsidRPr="00842ADA">
              <w:rPr>
                <w:sz w:val="14"/>
                <w:szCs w:val="14"/>
                <w:vertAlign w:val="superscript"/>
              </w:rPr>
              <w:t> </w:t>
            </w:r>
            <w:r w:rsidRPr="00842ADA">
              <w:rPr>
                <w:bCs/>
                <w:position w:val="4"/>
                <w:sz w:val="12"/>
                <w:szCs w:val="12"/>
              </w:rPr>
              <w:t>2</w:t>
            </w:r>
          </w:p>
        </w:tc>
        <w:tc>
          <w:tcPr>
            <w:tcW w:w="276" w:type="dxa"/>
            <w:tcBorders>
              <w:top w:val="single" w:sz="6" w:space="0" w:color="auto"/>
              <w:left w:val="single" w:sz="6" w:space="0" w:color="auto"/>
              <w:bottom w:val="single" w:sz="6" w:space="0" w:color="auto"/>
              <w:right w:val="single" w:sz="6" w:space="0" w:color="auto"/>
            </w:tcBorders>
            <w:vAlign w:val="center"/>
          </w:tcPr>
          <w:p w14:paraId="6EA841A3"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14"/>
                <w:szCs w:val="14"/>
              </w:rPr>
            </w:pPr>
            <w:r w:rsidRPr="00842ADA">
              <w:rPr>
                <w:position w:val="1"/>
                <w:sz w:val="14"/>
                <w:szCs w:val="14"/>
              </w:rPr>
              <w:t>A</w:t>
            </w:r>
          </w:p>
        </w:tc>
        <w:tc>
          <w:tcPr>
            <w:tcW w:w="563" w:type="dxa"/>
            <w:tcBorders>
              <w:top w:val="single" w:sz="6" w:space="0" w:color="auto"/>
              <w:left w:val="single" w:sz="6" w:space="0" w:color="auto"/>
              <w:bottom w:val="single" w:sz="6" w:space="0" w:color="auto"/>
              <w:right w:val="single" w:sz="6" w:space="0" w:color="auto"/>
            </w:tcBorders>
            <w:vAlign w:val="center"/>
          </w:tcPr>
          <w:p w14:paraId="47EAECD2"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92</w:t>
            </w:r>
            <w:r w:rsidRPr="00842ADA">
              <w:rPr>
                <w:sz w:val="14"/>
                <w:szCs w:val="14"/>
                <w:vertAlign w:val="superscript"/>
              </w:rPr>
              <w:t> </w:t>
            </w:r>
            <w:r w:rsidRPr="00842ADA">
              <w:rPr>
                <w:bCs/>
                <w:position w:val="4"/>
                <w:sz w:val="12"/>
                <w:szCs w:val="12"/>
              </w:rPr>
              <w:t>3</w:t>
            </w:r>
          </w:p>
        </w:tc>
        <w:tc>
          <w:tcPr>
            <w:tcW w:w="563" w:type="dxa"/>
            <w:tcBorders>
              <w:top w:val="single" w:sz="6" w:space="0" w:color="auto"/>
              <w:left w:val="single" w:sz="6" w:space="0" w:color="auto"/>
              <w:bottom w:val="single" w:sz="6" w:space="0" w:color="auto"/>
              <w:right w:val="single" w:sz="6" w:space="0" w:color="auto"/>
            </w:tcBorders>
            <w:vAlign w:val="center"/>
          </w:tcPr>
          <w:p w14:paraId="1A8C0FA1"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92</w:t>
            </w:r>
            <w:r w:rsidRPr="00842ADA">
              <w:rPr>
                <w:sz w:val="14"/>
                <w:szCs w:val="14"/>
                <w:vertAlign w:val="superscript"/>
              </w:rPr>
              <w:t> </w:t>
            </w:r>
            <w:r w:rsidRPr="00842ADA">
              <w:rPr>
                <w:bCs/>
                <w:position w:val="4"/>
                <w:sz w:val="12"/>
                <w:szCs w:val="12"/>
              </w:rPr>
              <w:t>3</w:t>
            </w:r>
          </w:p>
        </w:tc>
        <w:tc>
          <w:tcPr>
            <w:tcW w:w="1008" w:type="dxa"/>
            <w:tcBorders>
              <w:top w:val="single" w:sz="6" w:space="0" w:color="auto"/>
              <w:left w:val="single" w:sz="6" w:space="0" w:color="auto"/>
              <w:bottom w:val="single" w:sz="6" w:space="0" w:color="auto"/>
              <w:right w:val="single" w:sz="6" w:space="0" w:color="auto"/>
            </w:tcBorders>
            <w:vAlign w:val="center"/>
          </w:tcPr>
          <w:p w14:paraId="0A405714"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14:paraId="61594798"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55</w:t>
            </w:r>
          </w:p>
        </w:tc>
        <w:tc>
          <w:tcPr>
            <w:tcW w:w="440" w:type="dxa"/>
            <w:tcBorders>
              <w:top w:val="single" w:sz="6" w:space="0" w:color="auto"/>
              <w:left w:val="single" w:sz="6" w:space="0" w:color="auto"/>
              <w:bottom w:val="single" w:sz="6" w:space="0" w:color="auto"/>
              <w:right w:val="single" w:sz="6" w:space="0" w:color="auto"/>
            </w:tcBorders>
            <w:vAlign w:val="center"/>
          </w:tcPr>
          <w:p w14:paraId="391C8E4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55</w:t>
            </w:r>
          </w:p>
        </w:tc>
        <w:tc>
          <w:tcPr>
            <w:tcW w:w="570" w:type="dxa"/>
            <w:tcBorders>
              <w:top w:val="single" w:sz="6" w:space="0" w:color="auto"/>
              <w:left w:val="single" w:sz="6" w:space="0" w:color="auto"/>
              <w:bottom w:val="single" w:sz="6" w:space="0" w:color="auto"/>
              <w:right w:val="single" w:sz="6" w:space="0" w:color="auto"/>
            </w:tcBorders>
            <w:vAlign w:val="center"/>
          </w:tcPr>
          <w:p w14:paraId="178BF206"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55</w:t>
            </w:r>
          </w:p>
        </w:tc>
        <w:tc>
          <w:tcPr>
            <w:tcW w:w="732" w:type="dxa"/>
            <w:tcBorders>
              <w:top w:val="single" w:sz="6" w:space="0" w:color="auto"/>
              <w:left w:val="single" w:sz="6" w:space="0" w:color="auto"/>
              <w:bottom w:val="single" w:sz="6" w:space="0" w:color="auto"/>
              <w:right w:val="single" w:sz="6" w:space="0" w:color="auto"/>
            </w:tcBorders>
            <w:vAlign w:val="center"/>
          </w:tcPr>
          <w:p w14:paraId="6ED07FAF"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55</w:t>
            </w:r>
          </w:p>
        </w:tc>
        <w:tc>
          <w:tcPr>
            <w:tcW w:w="732" w:type="dxa"/>
            <w:tcBorders>
              <w:top w:val="single" w:sz="6" w:space="0" w:color="auto"/>
              <w:left w:val="single" w:sz="6" w:space="0" w:color="auto"/>
              <w:bottom w:val="single" w:sz="6" w:space="0" w:color="auto"/>
              <w:right w:val="single" w:sz="6" w:space="0" w:color="auto"/>
            </w:tcBorders>
            <w:vAlign w:val="center"/>
          </w:tcPr>
          <w:p w14:paraId="4FBF3C8F"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55</w:t>
            </w:r>
          </w:p>
        </w:tc>
        <w:tc>
          <w:tcPr>
            <w:tcW w:w="921" w:type="dxa"/>
            <w:tcBorders>
              <w:top w:val="single" w:sz="6" w:space="0" w:color="auto"/>
              <w:left w:val="single" w:sz="6" w:space="0" w:color="auto"/>
              <w:bottom w:val="single" w:sz="6" w:space="0" w:color="auto"/>
              <w:right w:val="single" w:sz="6" w:space="0" w:color="auto"/>
            </w:tcBorders>
            <w:vAlign w:val="center"/>
          </w:tcPr>
          <w:p w14:paraId="768307A6"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55</w:t>
            </w:r>
          </w:p>
        </w:tc>
        <w:tc>
          <w:tcPr>
            <w:tcW w:w="921" w:type="dxa"/>
            <w:tcBorders>
              <w:top w:val="single" w:sz="6" w:space="0" w:color="auto"/>
              <w:left w:val="single" w:sz="6" w:space="0" w:color="auto"/>
              <w:bottom w:val="single" w:sz="6" w:space="0" w:color="auto"/>
              <w:right w:val="single" w:sz="6" w:space="0" w:color="auto"/>
            </w:tcBorders>
            <w:vAlign w:val="center"/>
          </w:tcPr>
          <w:p w14:paraId="1BC95302"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55</w:t>
            </w:r>
          </w:p>
        </w:tc>
        <w:tc>
          <w:tcPr>
            <w:tcW w:w="568" w:type="dxa"/>
            <w:tcBorders>
              <w:top w:val="single" w:sz="6" w:space="0" w:color="auto"/>
              <w:left w:val="single" w:sz="6" w:space="0" w:color="auto"/>
              <w:bottom w:val="single" w:sz="6" w:space="0" w:color="auto"/>
              <w:right w:val="single" w:sz="6" w:space="0" w:color="auto"/>
            </w:tcBorders>
            <w:vAlign w:val="center"/>
          </w:tcPr>
          <w:p w14:paraId="15823631"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25 </w:t>
            </w:r>
            <w:r w:rsidRPr="00842ADA">
              <w:rPr>
                <w:bCs/>
                <w:position w:val="4"/>
                <w:sz w:val="12"/>
                <w:szCs w:val="12"/>
              </w:rPr>
              <w:t>5</w:t>
            </w:r>
          </w:p>
        </w:tc>
        <w:tc>
          <w:tcPr>
            <w:tcW w:w="569" w:type="dxa"/>
            <w:tcBorders>
              <w:top w:val="single" w:sz="6" w:space="0" w:color="auto"/>
              <w:left w:val="single" w:sz="6" w:space="0" w:color="auto"/>
              <w:bottom w:val="single" w:sz="6" w:space="0" w:color="auto"/>
              <w:right w:val="single" w:sz="6" w:space="0" w:color="auto"/>
            </w:tcBorders>
            <w:vAlign w:val="center"/>
          </w:tcPr>
          <w:p w14:paraId="3F65ADB3"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25</w:t>
            </w:r>
            <w:r w:rsidRPr="00842ADA">
              <w:rPr>
                <w:sz w:val="14"/>
                <w:szCs w:val="14"/>
                <w:vertAlign w:val="superscript"/>
              </w:rPr>
              <w:t> </w:t>
            </w:r>
            <w:r w:rsidRPr="00842ADA">
              <w:rPr>
                <w:bCs/>
                <w:position w:val="4"/>
                <w:sz w:val="12"/>
                <w:szCs w:val="12"/>
              </w:rPr>
              <w:t>5</w:t>
            </w:r>
          </w:p>
        </w:tc>
        <w:tc>
          <w:tcPr>
            <w:tcW w:w="568" w:type="dxa"/>
            <w:tcBorders>
              <w:top w:val="single" w:sz="6" w:space="0" w:color="auto"/>
              <w:left w:val="single" w:sz="6" w:space="0" w:color="auto"/>
              <w:bottom w:val="single" w:sz="6" w:space="0" w:color="auto"/>
              <w:right w:val="single" w:sz="6" w:space="0" w:color="auto"/>
            </w:tcBorders>
            <w:vAlign w:val="center"/>
          </w:tcPr>
          <w:p w14:paraId="3AC572D6"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40</w:t>
            </w:r>
          </w:p>
        </w:tc>
        <w:tc>
          <w:tcPr>
            <w:tcW w:w="682" w:type="dxa"/>
            <w:tcBorders>
              <w:top w:val="single" w:sz="6" w:space="0" w:color="auto"/>
              <w:left w:val="single" w:sz="6" w:space="0" w:color="auto"/>
              <w:bottom w:val="single" w:sz="6" w:space="0" w:color="auto"/>
              <w:right w:val="single" w:sz="6" w:space="0" w:color="auto"/>
            </w:tcBorders>
            <w:vAlign w:val="center"/>
          </w:tcPr>
          <w:p w14:paraId="43D3482B"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40</w:t>
            </w:r>
          </w:p>
        </w:tc>
        <w:tc>
          <w:tcPr>
            <w:tcW w:w="575" w:type="dxa"/>
            <w:tcBorders>
              <w:top w:val="single" w:sz="6" w:space="0" w:color="auto"/>
              <w:left w:val="single" w:sz="6" w:space="0" w:color="auto"/>
              <w:bottom w:val="single" w:sz="6" w:space="0" w:color="auto"/>
              <w:right w:val="single" w:sz="6" w:space="0" w:color="auto"/>
            </w:tcBorders>
            <w:vAlign w:val="center"/>
          </w:tcPr>
          <w:p w14:paraId="1B847DF4"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55</w:t>
            </w:r>
          </w:p>
        </w:tc>
        <w:tc>
          <w:tcPr>
            <w:tcW w:w="563" w:type="dxa"/>
            <w:tcBorders>
              <w:top w:val="single" w:sz="6" w:space="0" w:color="auto"/>
              <w:left w:val="single" w:sz="6" w:space="0" w:color="auto"/>
              <w:bottom w:val="single" w:sz="6" w:space="0" w:color="auto"/>
              <w:right w:val="single" w:sz="6" w:space="0" w:color="auto"/>
            </w:tcBorders>
            <w:vAlign w:val="center"/>
          </w:tcPr>
          <w:p w14:paraId="44E0B56F"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55</w:t>
            </w:r>
          </w:p>
        </w:tc>
        <w:tc>
          <w:tcPr>
            <w:tcW w:w="902" w:type="dxa"/>
            <w:tcBorders>
              <w:top w:val="single" w:sz="6" w:space="0" w:color="auto"/>
              <w:left w:val="single" w:sz="6" w:space="0" w:color="auto"/>
              <w:bottom w:val="single" w:sz="6" w:space="0" w:color="auto"/>
              <w:right w:val="single" w:sz="6" w:space="0" w:color="auto"/>
            </w:tcBorders>
            <w:vAlign w:val="center"/>
          </w:tcPr>
          <w:p w14:paraId="7B9D3B36" w14:textId="77777777" w:rsidR="005F0065" w:rsidRPr="00842ADA" w:rsidRDefault="005F0065"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234" w:author="TPU E RR" w:date="2023-10-27T07:55:00Z">
              <w:r w:rsidRPr="00842ADA">
                <w:rPr>
                  <w:sz w:val="14"/>
                  <w:szCs w:val="14"/>
                </w:rPr>
                <w:t>32</w:t>
              </w:r>
            </w:ins>
          </w:p>
        </w:tc>
        <w:tc>
          <w:tcPr>
            <w:tcW w:w="902" w:type="dxa"/>
            <w:tcBorders>
              <w:top w:val="single" w:sz="6" w:space="0" w:color="auto"/>
              <w:left w:val="single" w:sz="6" w:space="0" w:color="auto"/>
              <w:bottom w:val="single" w:sz="6" w:space="0" w:color="auto"/>
              <w:right w:val="single" w:sz="6" w:space="0" w:color="auto"/>
            </w:tcBorders>
            <w:vAlign w:val="center"/>
          </w:tcPr>
          <w:p w14:paraId="59F5894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14:paraId="3BA0D3B2"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35</w:t>
            </w:r>
          </w:p>
        </w:tc>
      </w:tr>
      <w:tr w:rsidR="009A0346" w:rsidRPr="00842ADA" w14:paraId="447537B0" w14:textId="77777777" w:rsidTr="009307EA">
        <w:trPr>
          <w:cantSplit/>
          <w:jc w:val="center"/>
        </w:trPr>
        <w:tc>
          <w:tcPr>
            <w:tcW w:w="919" w:type="dxa"/>
            <w:vMerge/>
            <w:tcBorders>
              <w:top w:val="nil"/>
              <w:left w:val="single" w:sz="6" w:space="0" w:color="auto"/>
              <w:bottom w:val="nil"/>
              <w:right w:val="single" w:sz="6" w:space="0" w:color="auto"/>
            </w:tcBorders>
          </w:tcPr>
          <w:p w14:paraId="4D394464"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702" w:type="dxa"/>
            <w:vMerge/>
            <w:tcBorders>
              <w:top w:val="nil"/>
              <w:left w:val="single" w:sz="6" w:space="0" w:color="auto"/>
              <w:bottom w:val="single" w:sz="6" w:space="0" w:color="auto"/>
              <w:right w:val="single" w:sz="6" w:space="0" w:color="auto"/>
            </w:tcBorders>
            <w:vAlign w:val="center"/>
          </w:tcPr>
          <w:p w14:paraId="2901A152"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p>
        </w:tc>
        <w:tc>
          <w:tcPr>
            <w:tcW w:w="276" w:type="dxa"/>
            <w:tcBorders>
              <w:top w:val="single" w:sz="6" w:space="0" w:color="auto"/>
              <w:left w:val="single" w:sz="6" w:space="0" w:color="auto"/>
              <w:bottom w:val="single" w:sz="6" w:space="0" w:color="auto"/>
              <w:right w:val="single" w:sz="6" w:space="0" w:color="auto"/>
            </w:tcBorders>
            <w:vAlign w:val="center"/>
          </w:tcPr>
          <w:p w14:paraId="3E969D5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14"/>
                <w:szCs w:val="14"/>
              </w:rPr>
            </w:pPr>
            <w:r w:rsidRPr="00842ADA">
              <w:rPr>
                <w:position w:val="1"/>
                <w:sz w:val="14"/>
                <w:szCs w:val="14"/>
              </w:rPr>
              <w:t>N</w:t>
            </w:r>
          </w:p>
        </w:tc>
        <w:tc>
          <w:tcPr>
            <w:tcW w:w="563" w:type="dxa"/>
            <w:tcBorders>
              <w:top w:val="single" w:sz="6" w:space="0" w:color="auto"/>
              <w:left w:val="single" w:sz="6" w:space="0" w:color="auto"/>
              <w:bottom w:val="single" w:sz="6" w:space="0" w:color="auto"/>
              <w:right w:val="single" w:sz="6" w:space="0" w:color="auto"/>
            </w:tcBorders>
            <w:vAlign w:val="center"/>
          </w:tcPr>
          <w:p w14:paraId="331E97D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42</w:t>
            </w:r>
            <w:r w:rsidRPr="00842ADA">
              <w:rPr>
                <w:sz w:val="14"/>
                <w:szCs w:val="14"/>
                <w:vertAlign w:val="superscript"/>
              </w:rPr>
              <w:t> </w:t>
            </w:r>
            <w:r w:rsidRPr="00842ADA">
              <w:rPr>
                <w:bCs/>
                <w:position w:val="4"/>
                <w:sz w:val="12"/>
                <w:szCs w:val="12"/>
              </w:rPr>
              <w:t>4</w:t>
            </w:r>
          </w:p>
        </w:tc>
        <w:tc>
          <w:tcPr>
            <w:tcW w:w="563" w:type="dxa"/>
            <w:tcBorders>
              <w:top w:val="single" w:sz="6" w:space="0" w:color="auto"/>
              <w:left w:val="single" w:sz="6" w:space="0" w:color="auto"/>
              <w:bottom w:val="single" w:sz="6" w:space="0" w:color="auto"/>
              <w:right w:val="single" w:sz="6" w:space="0" w:color="auto"/>
            </w:tcBorders>
            <w:vAlign w:val="center"/>
          </w:tcPr>
          <w:p w14:paraId="37B45518"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42</w:t>
            </w:r>
            <w:r w:rsidRPr="00842ADA">
              <w:rPr>
                <w:sz w:val="14"/>
                <w:szCs w:val="14"/>
                <w:vertAlign w:val="superscript"/>
              </w:rPr>
              <w:t> </w:t>
            </w:r>
            <w:r w:rsidRPr="00842ADA">
              <w:rPr>
                <w:bCs/>
                <w:position w:val="4"/>
                <w:sz w:val="12"/>
                <w:szCs w:val="12"/>
              </w:rPr>
              <w:t>4</w:t>
            </w:r>
          </w:p>
        </w:tc>
        <w:tc>
          <w:tcPr>
            <w:tcW w:w="1008" w:type="dxa"/>
            <w:tcBorders>
              <w:top w:val="single" w:sz="6" w:space="0" w:color="auto"/>
              <w:left w:val="single" w:sz="6" w:space="0" w:color="auto"/>
              <w:bottom w:val="single" w:sz="6" w:space="0" w:color="auto"/>
              <w:right w:val="single" w:sz="6" w:space="0" w:color="auto"/>
            </w:tcBorders>
            <w:vAlign w:val="center"/>
          </w:tcPr>
          <w:p w14:paraId="1C315DD3"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14:paraId="2CE934E8"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42</w:t>
            </w:r>
          </w:p>
        </w:tc>
        <w:tc>
          <w:tcPr>
            <w:tcW w:w="440" w:type="dxa"/>
            <w:tcBorders>
              <w:top w:val="single" w:sz="6" w:space="0" w:color="auto"/>
              <w:left w:val="single" w:sz="6" w:space="0" w:color="auto"/>
              <w:bottom w:val="single" w:sz="6" w:space="0" w:color="auto"/>
              <w:right w:val="single" w:sz="6" w:space="0" w:color="auto"/>
            </w:tcBorders>
            <w:vAlign w:val="center"/>
          </w:tcPr>
          <w:p w14:paraId="099F662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42</w:t>
            </w:r>
          </w:p>
        </w:tc>
        <w:tc>
          <w:tcPr>
            <w:tcW w:w="570" w:type="dxa"/>
            <w:tcBorders>
              <w:top w:val="single" w:sz="6" w:space="0" w:color="auto"/>
              <w:left w:val="single" w:sz="6" w:space="0" w:color="auto"/>
              <w:bottom w:val="single" w:sz="6" w:space="0" w:color="auto"/>
              <w:right w:val="single" w:sz="6" w:space="0" w:color="auto"/>
            </w:tcBorders>
            <w:vAlign w:val="center"/>
          </w:tcPr>
          <w:p w14:paraId="431F812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42</w:t>
            </w:r>
          </w:p>
        </w:tc>
        <w:tc>
          <w:tcPr>
            <w:tcW w:w="732" w:type="dxa"/>
            <w:tcBorders>
              <w:top w:val="single" w:sz="6" w:space="0" w:color="auto"/>
              <w:left w:val="single" w:sz="6" w:space="0" w:color="auto"/>
              <w:bottom w:val="single" w:sz="6" w:space="0" w:color="auto"/>
              <w:right w:val="single" w:sz="6" w:space="0" w:color="auto"/>
            </w:tcBorders>
            <w:vAlign w:val="center"/>
          </w:tcPr>
          <w:p w14:paraId="2AAB50FF"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42</w:t>
            </w:r>
          </w:p>
        </w:tc>
        <w:tc>
          <w:tcPr>
            <w:tcW w:w="732" w:type="dxa"/>
            <w:tcBorders>
              <w:top w:val="single" w:sz="6" w:space="0" w:color="auto"/>
              <w:left w:val="single" w:sz="6" w:space="0" w:color="auto"/>
              <w:bottom w:val="single" w:sz="6" w:space="0" w:color="auto"/>
              <w:right w:val="single" w:sz="6" w:space="0" w:color="auto"/>
            </w:tcBorders>
            <w:vAlign w:val="center"/>
          </w:tcPr>
          <w:p w14:paraId="094F2294"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42</w:t>
            </w:r>
          </w:p>
        </w:tc>
        <w:tc>
          <w:tcPr>
            <w:tcW w:w="921" w:type="dxa"/>
            <w:tcBorders>
              <w:top w:val="single" w:sz="6" w:space="0" w:color="auto"/>
              <w:left w:val="single" w:sz="6" w:space="0" w:color="auto"/>
              <w:bottom w:val="single" w:sz="6" w:space="0" w:color="auto"/>
              <w:right w:val="single" w:sz="6" w:space="0" w:color="auto"/>
            </w:tcBorders>
            <w:vAlign w:val="center"/>
          </w:tcPr>
          <w:p w14:paraId="3BEE365F"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42</w:t>
            </w:r>
          </w:p>
        </w:tc>
        <w:tc>
          <w:tcPr>
            <w:tcW w:w="921" w:type="dxa"/>
            <w:tcBorders>
              <w:top w:val="single" w:sz="6" w:space="0" w:color="auto"/>
              <w:left w:val="single" w:sz="6" w:space="0" w:color="auto"/>
              <w:bottom w:val="single" w:sz="6" w:space="0" w:color="auto"/>
              <w:right w:val="single" w:sz="6" w:space="0" w:color="auto"/>
            </w:tcBorders>
            <w:vAlign w:val="center"/>
          </w:tcPr>
          <w:p w14:paraId="3CA8B39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42</w:t>
            </w:r>
          </w:p>
        </w:tc>
        <w:tc>
          <w:tcPr>
            <w:tcW w:w="568" w:type="dxa"/>
            <w:tcBorders>
              <w:top w:val="single" w:sz="6" w:space="0" w:color="auto"/>
              <w:left w:val="single" w:sz="6" w:space="0" w:color="auto"/>
              <w:bottom w:val="single" w:sz="6" w:space="0" w:color="auto"/>
              <w:right w:val="single" w:sz="6" w:space="0" w:color="auto"/>
            </w:tcBorders>
            <w:vAlign w:val="center"/>
          </w:tcPr>
          <w:p w14:paraId="2EFEF3A9"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−18</w:t>
            </w:r>
          </w:p>
        </w:tc>
        <w:tc>
          <w:tcPr>
            <w:tcW w:w="569" w:type="dxa"/>
            <w:tcBorders>
              <w:top w:val="single" w:sz="6" w:space="0" w:color="auto"/>
              <w:left w:val="single" w:sz="6" w:space="0" w:color="auto"/>
              <w:bottom w:val="single" w:sz="6" w:space="0" w:color="auto"/>
              <w:right w:val="single" w:sz="6" w:space="0" w:color="auto"/>
            </w:tcBorders>
            <w:vAlign w:val="center"/>
          </w:tcPr>
          <w:p w14:paraId="05D676A3"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−18</w:t>
            </w:r>
          </w:p>
        </w:tc>
        <w:tc>
          <w:tcPr>
            <w:tcW w:w="568" w:type="dxa"/>
            <w:tcBorders>
              <w:top w:val="single" w:sz="6" w:space="0" w:color="auto"/>
              <w:left w:val="single" w:sz="6" w:space="0" w:color="auto"/>
              <w:bottom w:val="single" w:sz="6" w:space="0" w:color="auto"/>
              <w:right w:val="single" w:sz="6" w:space="0" w:color="auto"/>
            </w:tcBorders>
            <w:vAlign w:val="center"/>
          </w:tcPr>
          <w:p w14:paraId="0F91EF5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43</w:t>
            </w:r>
          </w:p>
        </w:tc>
        <w:tc>
          <w:tcPr>
            <w:tcW w:w="682" w:type="dxa"/>
            <w:tcBorders>
              <w:top w:val="single" w:sz="6" w:space="0" w:color="auto"/>
              <w:left w:val="single" w:sz="6" w:space="0" w:color="auto"/>
              <w:bottom w:val="single" w:sz="6" w:space="0" w:color="auto"/>
              <w:right w:val="single" w:sz="6" w:space="0" w:color="auto"/>
            </w:tcBorders>
            <w:vAlign w:val="center"/>
          </w:tcPr>
          <w:p w14:paraId="6C97587B"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43</w:t>
            </w:r>
          </w:p>
        </w:tc>
        <w:tc>
          <w:tcPr>
            <w:tcW w:w="575" w:type="dxa"/>
            <w:tcBorders>
              <w:top w:val="single" w:sz="6" w:space="0" w:color="auto"/>
              <w:left w:val="single" w:sz="6" w:space="0" w:color="auto"/>
              <w:bottom w:val="single" w:sz="6" w:space="0" w:color="auto"/>
              <w:right w:val="single" w:sz="6" w:space="0" w:color="auto"/>
            </w:tcBorders>
            <w:vAlign w:val="center"/>
          </w:tcPr>
          <w:p w14:paraId="052A6744"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42</w:t>
            </w:r>
          </w:p>
        </w:tc>
        <w:tc>
          <w:tcPr>
            <w:tcW w:w="563" w:type="dxa"/>
            <w:tcBorders>
              <w:top w:val="single" w:sz="6" w:space="0" w:color="auto"/>
              <w:left w:val="single" w:sz="6" w:space="0" w:color="auto"/>
              <w:bottom w:val="single" w:sz="6" w:space="0" w:color="auto"/>
              <w:right w:val="single" w:sz="6" w:space="0" w:color="auto"/>
            </w:tcBorders>
            <w:vAlign w:val="center"/>
          </w:tcPr>
          <w:p w14:paraId="46C8437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42</w:t>
            </w:r>
          </w:p>
        </w:tc>
        <w:tc>
          <w:tcPr>
            <w:tcW w:w="902" w:type="dxa"/>
            <w:tcBorders>
              <w:top w:val="single" w:sz="6" w:space="0" w:color="auto"/>
              <w:left w:val="single" w:sz="6" w:space="0" w:color="auto"/>
              <w:bottom w:val="single" w:sz="6" w:space="0" w:color="auto"/>
              <w:right w:val="single" w:sz="6" w:space="0" w:color="auto"/>
            </w:tcBorders>
            <w:vAlign w:val="center"/>
          </w:tcPr>
          <w:p w14:paraId="0BD1FD90" w14:textId="4402D279" w:rsidR="005F0065" w:rsidRPr="00842ADA" w:rsidRDefault="00927BE1"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235" w:author="TPU E RR" w:date="2023-10-27T07:56:00Z">
              <w:r w:rsidRPr="00842ADA">
                <w:rPr>
                  <w:sz w:val="14"/>
                  <w:szCs w:val="14"/>
                </w:rPr>
                <w:t>40</w:t>
              </w:r>
            </w:ins>
          </w:p>
        </w:tc>
        <w:tc>
          <w:tcPr>
            <w:tcW w:w="902" w:type="dxa"/>
            <w:tcBorders>
              <w:top w:val="single" w:sz="6" w:space="0" w:color="auto"/>
              <w:left w:val="single" w:sz="6" w:space="0" w:color="auto"/>
              <w:bottom w:val="single" w:sz="6" w:space="0" w:color="auto"/>
              <w:right w:val="single" w:sz="6" w:space="0" w:color="auto"/>
            </w:tcBorders>
            <w:vAlign w:val="center"/>
          </w:tcPr>
          <w:p w14:paraId="11F9270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40</w:t>
            </w:r>
          </w:p>
        </w:tc>
        <w:tc>
          <w:tcPr>
            <w:tcW w:w="824" w:type="dxa"/>
            <w:tcBorders>
              <w:top w:val="single" w:sz="6" w:space="0" w:color="auto"/>
              <w:left w:val="single" w:sz="6" w:space="0" w:color="auto"/>
              <w:bottom w:val="single" w:sz="6" w:space="0" w:color="auto"/>
              <w:right w:val="single" w:sz="6" w:space="0" w:color="auto"/>
            </w:tcBorders>
            <w:vAlign w:val="center"/>
          </w:tcPr>
          <w:p w14:paraId="1E5BD7DF"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40</w:t>
            </w:r>
          </w:p>
        </w:tc>
      </w:tr>
      <w:tr w:rsidR="009A0346" w:rsidRPr="00842ADA" w14:paraId="1D065263" w14:textId="77777777" w:rsidTr="009307EA">
        <w:trPr>
          <w:cantSplit/>
          <w:jc w:val="center"/>
        </w:trPr>
        <w:tc>
          <w:tcPr>
            <w:tcW w:w="919" w:type="dxa"/>
            <w:vMerge/>
            <w:tcBorders>
              <w:top w:val="nil"/>
              <w:left w:val="single" w:sz="6" w:space="0" w:color="auto"/>
              <w:bottom w:val="nil"/>
              <w:right w:val="single" w:sz="6" w:space="0" w:color="auto"/>
            </w:tcBorders>
          </w:tcPr>
          <w:p w14:paraId="5FE6452F"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702" w:type="dxa"/>
            <w:vMerge w:val="restart"/>
            <w:tcBorders>
              <w:top w:val="single" w:sz="6" w:space="0" w:color="auto"/>
              <w:left w:val="single" w:sz="6" w:space="0" w:color="auto"/>
              <w:bottom w:val="nil"/>
              <w:right w:val="single" w:sz="6" w:space="0" w:color="auto"/>
            </w:tcBorders>
            <w:vAlign w:val="center"/>
          </w:tcPr>
          <w:p w14:paraId="1FF90BA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842ADA">
              <w:rPr>
                <w:i/>
                <w:iCs/>
                <w:sz w:val="14"/>
                <w:szCs w:val="14"/>
              </w:rPr>
              <w:t>P</w:t>
            </w:r>
            <w:r w:rsidRPr="00842ADA">
              <w:rPr>
                <w:i/>
                <w:iCs/>
                <w:position w:val="-4"/>
                <w:sz w:val="12"/>
                <w:szCs w:val="12"/>
              </w:rPr>
              <w:t>t</w:t>
            </w:r>
            <w:r w:rsidRPr="00842ADA">
              <w:rPr>
                <w:sz w:val="12"/>
                <w:szCs w:val="12"/>
              </w:rPr>
              <w:t xml:space="preserve"> </w:t>
            </w:r>
            <w:r w:rsidRPr="00842ADA">
              <w:rPr>
                <w:sz w:val="14"/>
                <w:szCs w:val="14"/>
              </w:rPr>
              <w:t>(</w:t>
            </w:r>
            <w:proofErr w:type="spellStart"/>
            <w:r w:rsidRPr="00842ADA">
              <w:rPr>
                <w:sz w:val="14"/>
                <w:szCs w:val="14"/>
              </w:rPr>
              <w:t>dBW</w:t>
            </w:r>
            <w:proofErr w:type="spellEnd"/>
            <w:r w:rsidRPr="00842ADA">
              <w:rPr>
                <w:sz w:val="14"/>
                <w:szCs w:val="14"/>
              </w:rPr>
              <w:t xml:space="preserve">) </w:t>
            </w:r>
            <w:r w:rsidRPr="00842ADA">
              <w:rPr>
                <w:sz w:val="14"/>
                <w:szCs w:val="14"/>
              </w:rPr>
              <w:br/>
              <w:t xml:space="preserve">in </w:t>
            </w:r>
            <w:r w:rsidRPr="00842ADA">
              <w:rPr>
                <w:i/>
                <w:iCs/>
                <w:sz w:val="14"/>
                <w:szCs w:val="14"/>
              </w:rPr>
              <w:t>B</w:t>
            </w:r>
          </w:p>
        </w:tc>
        <w:tc>
          <w:tcPr>
            <w:tcW w:w="276" w:type="dxa"/>
            <w:tcBorders>
              <w:top w:val="single" w:sz="6" w:space="0" w:color="auto"/>
              <w:left w:val="single" w:sz="6" w:space="0" w:color="auto"/>
              <w:bottom w:val="single" w:sz="6" w:space="0" w:color="auto"/>
              <w:right w:val="single" w:sz="6" w:space="0" w:color="auto"/>
            </w:tcBorders>
            <w:vAlign w:val="center"/>
          </w:tcPr>
          <w:p w14:paraId="30407E2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14"/>
                <w:szCs w:val="14"/>
              </w:rPr>
            </w:pPr>
            <w:r w:rsidRPr="00842ADA">
              <w:rPr>
                <w:position w:val="1"/>
                <w:sz w:val="14"/>
                <w:szCs w:val="14"/>
              </w:rPr>
              <w:t>A</w:t>
            </w:r>
          </w:p>
        </w:tc>
        <w:tc>
          <w:tcPr>
            <w:tcW w:w="563" w:type="dxa"/>
            <w:tcBorders>
              <w:top w:val="single" w:sz="6" w:space="0" w:color="auto"/>
              <w:left w:val="single" w:sz="6" w:space="0" w:color="auto"/>
              <w:bottom w:val="single" w:sz="6" w:space="0" w:color="auto"/>
              <w:right w:val="single" w:sz="6" w:space="0" w:color="auto"/>
            </w:tcBorders>
            <w:vAlign w:val="center"/>
          </w:tcPr>
          <w:p w14:paraId="353557E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40</w:t>
            </w:r>
            <w:r w:rsidRPr="00842ADA">
              <w:rPr>
                <w:sz w:val="14"/>
                <w:szCs w:val="14"/>
                <w:vertAlign w:val="superscript"/>
              </w:rPr>
              <w:t> </w:t>
            </w:r>
            <w:r w:rsidRPr="00842ADA">
              <w:rPr>
                <w:bCs/>
                <w:position w:val="4"/>
                <w:sz w:val="12"/>
                <w:szCs w:val="12"/>
              </w:rPr>
              <w:t>3</w:t>
            </w:r>
          </w:p>
        </w:tc>
        <w:tc>
          <w:tcPr>
            <w:tcW w:w="563" w:type="dxa"/>
            <w:tcBorders>
              <w:top w:val="single" w:sz="6" w:space="0" w:color="auto"/>
              <w:left w:val="single" w:sz="6" w:space="0" w:color="auto"/>
              <w:bottom w:val="single" w:sz="6" w:space="0" w:color="auto"/>
              <w:right w:val="single" w:sz="6" w:space="0" w:color="auto"/>
            </w:tcBorders>
            <w:vAlign w:val="center"/>
          </w:tcPr>
          <w:p w14:paraId="5A79B3F9"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40</w:t>
            </w:r>
            <w:r w:rsidRPr="00842ADA">
              <w:rPr>
                <w:sz w:val="14"/>
                <w:szCs w:val="14"/>
                <w:vertAlign w:val="superscript"/>
              </w:rPr>
              <w:t> </w:t>
            </w:r>
            <w:r w:rsidRPr="00842ADA">
              <w:rPr>
                <w:bCs/>
                <w:position w:val="4"/>
                <w:sz w:val="12"/>
                <w:szCs w:val="12"/>
              </w:rPr>
              <w:t>3</w:t>
            </w:r>
          </w:p>
        </w:tc>
        <w:tc>
          <w:tcPr>
            <w:tcW w:w="1008" w:type="dxa"/>
            <w:tcBorders>
              <w:top w:val="single" w:sz="6" w:space="0" w:color="auto"/>
              <w:left w:val="single" w:sz="6" w:space="0" w:color="auto"/>
              <w:bottom w:val="single" w:sz="6" w:space="0" w:color="auto"/>
              <w:right w:val="single" w:sz="6" w:space="0" w:color="auto"/>
            </w:tcBorders>
            <w:vAlign w:val="center"/>
          </w:tcPr>
          <w:p w14:paraId="09FA31C0"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6" w:space="0" w:color="auto"/>
              <w:right w:val="single" w:sz="6" w:space="0" w:color="auto"/>
            </w:tcBorders>
            <w:vAlign w:val="center"/>
          </w:tcPr>
          <w:p w14:paraId="5E534181"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13</w:t>
            </w:r>
          </w:p>
        </w:tc>
        <w:tc>
          <w:tcPr>
            <w:tcW w:w="440" w:type="dxa"/>
            <w:tcBorders>
              <w:top w:val="single" w:sz="6" w:space="0" w:color="auto"/>
              <w:left w:val="single" w:sz="6" w:space="0" w:color="auto"/>
              <w:bottom w:val="single" w:sz="6" w:space="0" w:color="auto"/>
              <w:right w:val="single" w:sz="6" w:space="0" w:color="auto"/>
            </w:tcBorders>
            <w:vAlign w:val="center"/>
          </w:tcPr>
          <w:p w14:paraId="3B04D8E4"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13</w:t>
            </w:r>
          </w:p>
        </w:tc>
        <w:tc>
          <w:tcPr>
            <w:tcW w:w="570" w:type="dxa"/>
            <w:tcBorders>
              <w:top w:val="single" w:sz="6" w:space="0" w:color="auto"/>
              <w:left w:val="single" w:sz="6" w:space="0" w:color="auto"/>
              <w:bottom w:val="single" w:sz="6" w:space="0" w:color="auto"/>
              <w:right w:val="single" w:sz="6" w:space="0" w:color="auto"/>
            </w:tcBorders>
            <w:vAlign w:val="center"/>
          </w:tcPr>
          <w:p w14:paraId="4401734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13</w:t>
            </w:r>
          </w:p>
        </w:tc>
        <w:tc>
          <w:tcPr>
            <w:tcW w:w="732" w:type="dxa"/>
            <w:tcBorders>
              <w:top w:val="single" w:sz="6" w:space="0" w:color="auto"/>
              <w:left w:val="single" w:sz="6" w:space="0" w:color="auto"/>
              <w:bottom w:val="single" w:sz="6" w:space="0" w:color="auto"/>
              <w:right w:val="single" w:sz="6" w:space="0" w:color="auto"/>
            </w:tcBorders>
            <w:vAlign w:val="center"/>
          </w:tcPr>
          <w:p w14:paraId="06B12DF6"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13</w:t>
            </w:r>
          </w:p>
        </w:tc>
        <w:tc>
          <w:tcPr>
            <w:tcW w:w="732" w:type="dxa"/>
            <w:tcBorders>
              <w:top w:val="single" w:sz="6" w:space="0" w:color="auto"/>
              <w:left w:val="single" w:sz="6" w:space="0" w:color="auto"/>
              <w:bottom w:val="single" w:sz="6" w:space="0" w:color="auto"/>
              <w:right w:val="single" w:sz="6" w:space="0" w:color="auto"/>
            </w:tcBorders>
            <w:vAlign w:val="center"/>
          </w:tcPr>
          <w:p w14:paraId="563CF9C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13</w:t>
            </w:r>
          </w:p>
        </w:tc>
        <w:tc>
          <w:tcPr>
            <w:tcW w:w="921" w:type="dxa"/>
            <w:tcBorders>
              <w:top w:val="single" w:sz="6" w:space="0" w:color="auto"/>
              <w:left w:val="single" w:sz="6" w:space="0" w:color="auto"/>
              <w:bottom w:val="single" w:sz="6" w:space="0" w:color="auto"/>
              <w:right w:val="single" w:sz="6" w:space="0" w:color="auto"/>
            </w:tcBorders>
            <w:vAlign w:val="center"/>
          </w:tcPr>
          <w:p w14:paraId="7C481997"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13</w:t>
            </w:r>
          </w:p>
        </w:tc>
        <w:tc>
          <w:tcPr>
            <w:tcW w:w="921" w:type="dxa"/>
            <w:tcBorders>
              <w:top w:val="single" w:sz="6" w:space="0" w:color="auto"/>
              <w:left w:val="single" w:sz="6" w:space="0" w:color="auto"/>
              <w:bottom w:val="single" w:sz="6" w:space="0" w:color="auto"/>
              <w:right w:val="single" w:sz="6" w:space="0" w:color="auto"/>
            </w:tcBorders>
            <w:vAlign w:val="center"/>
          </w:tcPr>
          <w:p w14:paraId="750ABA2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13</w:t>
            </w:r>
          </w:p>
        </w:tc>
        <w:tc>
          <w:tcPr>
            <w:tcW w:w="568" w:type="dxa"/>
            <w:tcBorders>
              <w:top w:val="single" w:sz="6" w:space="0" w:color="auto"/>
              <w:left w:val="single" w:sz="6" w:space="0" w:color="auto"/>
              <w:bottom w:val="single" w:sz="6" w:space="0" w:color="auto"/>
              <w:right w:val="single" w:sz="6" w:space="0" w:color="auto"/>
            </w:tcBorders>
            <w:vAlign w:val="center"/>
          </w:tcPr>
          <w:p w14:paraId="37954829"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−17</w:t>
            </w:r>
            <w:r w:rsidRPr="00842ADA">
              <w:rPr>
                <w:sz w:val="14"/>
                <w:szCs w:val="14"/>
                <w:vertAlign w:val="superscript"/>
              </w:rPr>
              <w:t> </w:t>
            </w:r>
            <w:r w:rsidRPr="00842ADA">
              <w:rPr>
                <w:bCs/>
                <w:position w:val="4"/>
                <w:sz w:val="12"/>
                <w:szCs w:val="12"/>
              </w:rPr>
              <w:t>5</w:t>
            </w:r>
          </w:p>
        </w:tc>
        <w:tc>
          <w:tcPr>
            <w:tcW w:w="569" w:type="dxa"/>
            <w:tcBorders>
              <w:top w:val="single" w:sz="6" w:space="0" w:color="auto"/>
              <w:left w:val="single" w:sz="6" w:space="0" w:color="auto"/>
              <w:bottom w:val="single" w:sz="6" w:space="0" w:color="auto"/>
              <w:right w:val="single" w:sz="6" w:space="0" w:color="auto"/>
            </w:tcBorders>
            <w:vAlign w:val="center"/>
          </w:tcPr>
          <w:p w14:paraId="74FE1173"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−17</w:t>
            </w:r>
            <w:r w:rsidRPr="00842ADA">
              <w:rPr>
                <w:sz w:val="14"/>
                <w:szCs w:val="14"/>
                <w:vertAlign w:val="superscript"/>
              </w:rPr>
              <w:t> </w:t>
            </w:r>
            <w:r w:rsidRPr="00842ADA">
              <w:rPr>
                <w:bCs/>
                <w:position w:val="4"/>
                <w:sz w:val="12"/>
                <w:szCs w:val="12"/>
              </w:rPr>
              <w:t>5</w:t>
            </w:r>
          </w:p>
        </w:tc>
        <w:tc>
          <w:tcPr>
            <w:tcW w:w="568" w:type="dxa"/>
            <w:tcBorders>
              <w:top w:val="single" w:sz="6" w:space="0" w:color="auto"/>
              <w:left w:val="single" w:sz="6" w:space="0" w:color="auto"/>
              <w:bottom w:val="single" w:sz="6" w:space="0" w:color="auto"/>
              <w:right w:val="single" w:sz="6" w:space="0" w:color="auto"/>
            </w:tcBorders>
            <w:vAlign w:val="center"/>
          </w:tcPr>
          <w:p w14:paraId="51F070B2"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−5</w:t>
            </w:r>
          </w:p>
        </w:tc>
        <w:tc>
          <w:tcPr>
            <w:tcW w:w="682" w:type="dxa"/>
            <w:tcBorders>
              <w:top w:val="single" w:sz="6" w:space="0" w:color="auto"/>
              <w:left w:val="single" w:sz="6" w:space="0" w:color="auto"/>
              <w:bottom w:val="single" w:sz="6" w:space="0" w:color="auto"/>
              <w:right w:val="single" w:sz="6" w:space="0" w:color="auto"/>
            </w:tcBorders>
            <w:vAlign w:val="center"/>
          </w:tcPr>
          <w:p w14:paraId="102049B0"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−5</w:t>
            </w:r>
          </w:p>
        </w:tc>
        <w:tc>
          <w:tcPr>
            <w:tcW w:w="575" w:type="dxa"/>
            <w:tcBorders>
              <w:top w:val="single" w:sz="6" w:space="0" w:color="auto"/>
              <w:left w:val="single" w:sz="6" w:space="0" w:color="auto"/>
              <w:bottom w:val="single" w:sz="6" w:space="0" w:color="auto"/>
              <w:right w:val="single" w:sz="6" w:space="0" w:color="auto"/>
            </w:tcBorders>
            <w:vAlign w:val="center"/>
          </w:tcPr>
          <w:p w14:paraId="41B7A36E"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10</w:t>
            </w:r>
          </w:p>
        </w:tc>
        <w:tc>
          <w:tcPr>
            <w:tcW w:w="563" w:type="dxa"/>
            <w:tcBorders>
              <w:top w:val="single" w:sz="6" w:space="0" w:color="auto"/>
              <w:left w:val="single" w:sz="6" w:space="0" w:color="auto"/>
              <w:bottom w:val="single" w:sz="6" w:space="0" w:color="auto"/>
              <w:right w:val="single" w:sz="6" w:space="0" w:color="auto"/>
            </w:tcBorders>
            <w:vAlign w:val="center"/>
          </w:tcPr>
          <w:p w14:paraId="3D05792B"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10</w:t>
            </w:r>
          </w:p>
        </w:tc>
        <w:tc>
          <w:tcPr>
            <w:tcW w:w="902" w:type="dxa"/>
            <w:tcBorders>
              <w:top w:val="single" w:sz="6" w:space="0" w:color="auto"/>
              <w:left w:val="single" w:sz="6" w:space="0" w:color="auto"/>
              <w:bottom w:val="single" w:sz="6" w:space="0" w:color="auto"/>
              <w:right w:val="single" w:sz="6" w:space="0" w:color="auto"/>
            </w:tcBorders>
            <w:vAlign w:val="center"/>
          </w:tcPr>
          <w:p w14:paraId="16064808" w14:textId="77777777" w:rsidR="005F0065" w:rsidRPr="00842ADA" w:rsidRDefault="005F0065"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236" w:author="TPU E RR" w:date="2023-10-27T07:56:00Z">
              <w:r w:rsidRPr="00842ADA">
                <w:rPr>
                  <w:sz w:val="14"/>
                  <w:szCs w:val="14"/>
                </w:rPr>
                <w:t>−5</w:t>
              </w:r>
            </w:ins>
          </w:p>
        </w:tc>
        <w:tc>
          <w:tcPr>
            <w:tcW w:w="902" w:type="dxa"/>
            <w:tcBorders>
              <w:top w:val="single" w:sz="6" w:space="0" w:color="auto"/>
              <w:left w:val="single" w:sz="6" w:space="0" w:color="auto"/>
              <w:bottom w:val="single" w:sz="6" w:space="0" w:color="auto"/>
              <w:right w:val="single" w:sz="6" w:space="0" w:color="auto"/>
            </w:tcBorders>
            <w:vAlign w:val="center"/>
          </w:tcPr>
          <w:p w14:paraId="0A06137B"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6" w:space="0" w:color="auto"/>
              <w:left w:val="single" w:sz="6" w:space="0" w:color="auto"/>
              <w:bottom w:val="single" w:sz="6" w:space="0" w:color="auto"/>
              <w:right w:val="single" w:sz="6" w:space="0" w:color="auto"/>
            </w:tcBorders>
            <w:vAlign w:val="center"/>
          </w:tcPr>
          <w:p w14:paraId="26260E7B"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−10</w:t>
            </w:r>
          </w:p>
        </w:tc>
      </w:tr>
      <w:tr w:rsidR="009A0346" w:rsidRPr="00842ADA" w14:paraId="3420F2E3" w14:textId="77777777" w:rsidTr="009307EA">
        <w:trPr>
          <w:cantSplit/>
          <w:jc w:val="center"/>
        </w:trPr>
        <w:tc>
          <w:tcPr>
            <w:tcW w:w="919" w:type="dxa"/>
            <w:vMerge/>
            <w:tcBorders>
              <w:top w:val="nil"/>
              <w:left w:val="single" w:sz="6" w:space="0" w:color="auto"/>
              <w:bottom w:val="nil"/>
              <w:right w:val="single" w:sz="6" w:space="0" w:color="auto"/>
            </w:tcBorders>
          </w:tcPr>
          <w:p w14:paraId="1693614E"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702" w:type="dxa"/>
            <w:vMerge/>
            <w:tcBorders>
              <w:top w:val="nil"/>
              <w:left w:val="single" w:sz="6" w:space="0" w:color="auto"/>
              <w:bottom w:val="single" w:sz="6" w:space="0" w:color="auto"/>
              <w:right w:val="single" w:sz="6" w:space="0" w:color="auto"/>
            </w:tcBorders>
            <w:vAlign w:val="center"/>
          </w:tcPr>
          <w:p w14:paraId="2F08AFC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p>
        </w:tc>
        <w:tc>
          <w:tcPr>
            <w:tcW w:w="276" w:type="dxa"/>
            <w:tcBorders>
              <w:top w:val="single" w:sz="6" w:space="0" w:color="auto"/>
              <w:left w:val="single" w:sz="6" w:space="0" w:color="auto"/>
              <w:bottom w:val="single" w:sz="6" w:space="0" w:color="auto"/>
              <w:right w:val="single" w:sz="6" w:space="0" w:color="auto"/>
            </w:tcBorders>
            <w:vAlign w:val="center"/>
          </w:tcPr>
          <w:p w14:paraId="7B4D035E"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1"/>
                <w:sz w:val="14"/>
                <w:szCs w:val="14"/>
              </w:rPr>
            </w:pPr>
            <w:r w:rsidRPr="00842ADA">
              <w:rPr>
                <w:position w:val="1"/>
                <w:sz w:val="14"/>
                <w:szCs w:val="14"/>
              </w:rPr>
              <w:t>N</w:t>
            </w:r>
          </w:p>
        </w:tc>
        <w:tc>
          <w:tcPr>
            <w:tcW w:w="563" w:type="dxa"/>
            <w:tcBorders>
              <w:top w:val="single" w:sz="6" w:space="0" w:color="auto"/>
              <w:left w:val="single" w:sz="6" w:space="0" w:color="auto"/>
              <w:bottom w:val="nil"/>
              <w:right w:val="single" w:sz="6" w:space="0" w:color="auto"/>
            </w:tcBorders>
            <w:vAlign w:val="center"/>
          </w:tcPr>
          <w:p w14:paraId="54871A51"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w:t>
            </w:r>
          </w:p>
        </w:tc>
        <w:tc>
          <w:tcPr>
            <w:tcW w:w="563" w:type="dxa"/>
            <w:tcBorders>
              <w:top w:val="single" w:sz="6" w:space="0" w:color="auto"/>
              <w:left w:val="single" w:sz="6" w:space="0" w:color="auto"/>
              <w:bottom w:val="nil"/>
              <w:right w:val="single" w:sz="6" w:space="0" w:color="auto"/>
            </w:tcBorders>
            <w:vAlign w:val="center"/>
          </w:tcPr>
          <w:p w14:paraId="5E09884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w:t>
            </w:r>
          </w:p>
        </w:tc>
        <w:tc>
          <w:tcPr>
            <w:tcW w:w="1008" w:type="dxa"/>
            <w:tcBorders>
              <w:top w:val="single" w:sz="6" w:space="0" w:color="auto"/>
              <w:left w:val="single" w:sz="6" w:space="0" w:color="auto"/>
              <w:bottom w:val="nil"/>
              <w:right w:val="single" w:sz="6" w:space="0" w:color="auto"/>
            </w:tcBorders>
            <w:vAlign w:val="center"/>
          </w:tcPr>
          <w:p w14:paraId="2EBE6A2E"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nil"/>
              <w:right w:val="single" w:sz="6" w:space="0" w:color="auto"/>
            </w:tcBorders>
            <w:vAlign w:val="center"/>
          </w:tcPr>
          <w:p w14:paraId="59FC44BF"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w:t>
            </w:r>
          </w:p>
        </w:tc>
        <w:tc>
          <w:tcPr>
            <w:tcW w:w="440" w:type="dxa"/>
            <w:tcBorders>
              <w:top w:val="single" w:sz="6" w:space="0" w:color="auto"/>
              <w:left w:val="single" w:sz="6" w:space="0" w:color="auto"/>
              <w:bottom w:val="nil"/>
              <w:right w:val="single" w:sz="6" w:space="0" w:color="auto"/>
            </w:tcBorders>
            <w:vAlign w:val="center"/>
          </w:tcPr>
          <w:p w14:paraId="3DE62BA7"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w:t>
            </w:r>
          </w:p>
        </w:tc>
        <w:tc>
          <w:tcPr>
            <w:tcW w:w="570" w:type="dxa"/>
            <w:tcBorders>
              <w:top w:val="single" w:sz="6" w:space="0" w:color="auto"/>
              <w:left w:val="single" w:sz="6" w:space="0" w:color="auto"/>
              <w:bottom w:val="nil"/>
              <w:right w:val="single" w:sz="6" w:space="0" w:color="auto"/>
            </w:tcBorders>
            <w:vAlign w:val="center"/>
          </w:tcPr>
          <w:p w14:paraId="42257E7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w:t>
            </w:r>
          </w:p>
        </w:tc>
        <w:tc>
          <w:tcPr>
            <w:tcW w:w="732" w:type="dxa"/>
            <w:tcBorders>
              <w:top w:val="single" w:sz="6" w:space="0" w:color="auto"/>
              <w:left w:val="single" w:sz="6" w:space="0" w:color="auto"/>
              <w:bottom w:val="nil"/>
              <w:right w:val="single" w:sz="6" w:space="0" w:color="auto"/>
            </w:tcBorders>
            <w:vAlign w:val="center"/>
          </w:tcPr>
          <w:p w14:paraId="337131B6"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w:t>
            </w:r>
          </w:p>
        </w:tc>
        <w:tc>
          <w:tcPr>
            <w:tcW w:w="732" w:type="dxa"/>
            <w:tcBorders>
              <w:top w:val="single" w:sz="6" w:space="0" w:color="auto"/>
              <w:left w:val="single" w:sz="6" w:space="0" w:color="auto"/>
              <w:bottom w:val="nil"/>
              <w:right w:val="single" w:sz="6" w:space="0" w:color="auto"/>
            </w:tcBorders>
            <w:vAlign w:val="center"/>
          </w:tcPr>
          <w:p w14:paraId="188CD97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w:t>
            </w:r>
          </w:p>
        </w:tc>
        <w:tc>
          <w:tcPr>
            <w:tcW w:w="921" w:type="dxa"/>
            <w:tcBorders>
              <w:top w:val="single" w:sz="6" w:space="0" w:color="auto"/>
              <w:left w:val="single" w:sz="6" w:space="0" w:color="auto"/>
              <w:bottom w:val="nil"/>
              <w:right w:val="single" w:sz="6" w:space="0" w:color="auto"/>
            </w:tcBorders>
            <w:vAlign w:val="center"/>
          </w:tcPr>
          <w:p w14:paraId="6E7FE64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w:t>
            </w:r>
          </w:p>
        </w:tc>
        <w:tc>
          <w:tcPr>
            <w:tcW w:w="921" w:type="dxa"/>
            <w:tcBorders>
              <w:top w:val="single" w:sz="6" w:space="0" w:color="auto"/>
              <w:left w:val="single" w:sz="6" w:space="0" w:color="auto"/>
              <w:bottom w:val="nil"/>
              <w:right w:val="single" w:sz="6" w:space="0" w:color="auto"/>
            </w:tcBorders>
            <w:vAlign w:val="center"/>
          </w:tcPr>
          <w:p w14:paraId="3BB2EEA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0</w:t>
            </w:r>
          </w:p>
        </w:tc>
        <w:tc>
          <w:tcPr>
            <w:tcW w:w="568" w:type="dxa"/>
            <w:tcBorders>
              <w:top w:val="single" w:sz="6" w:space="0" w:color="auto"/>
              <w:left w:val="single" w:sz="6" w:space="0" w:color="auto"/>
              <w:bottom w:val="nil"/>
              <w:right w:val="single" w:sz="6" w:space="0" w:color="auto"/>
            </w:tcBorders>
            <w:vAlign w:val="center"/>
          </w:tcPr>
          <w:p w14:paraId="5A7ACFB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−60</w:t>
            </w:r>
          </w:p>
        </w:tc>
        <w:tc>
          <w:tcPr>
            <w:tcW w:w="569" w:type="dxa"/>
            <w:tcBorders>
              <w:top w:val="single" w:sz="6" w:space="0" w:color="auto"/>
              <w:left w:val="single" w:sz="6" w:space="0" w:color="auto"/>
              <w:bottom w:val="nil"/>
              <w:right w:val="single" w:sz="6" w:space="0" w:color="auto"/>
            </w:tcBorders>
            <w:vAlign w:val="center"/>
          </w:tcPr>
          <w:p w14:paraId="348079A6"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−60</w:t>
            </w:r>
          </w:p>
        </w:tc>
        <w:tc>
          <w:tcPr>
            <w:tcW w:w="568" w:type="dxa"/>
            <w:tcBorders>
              <w:top w:val="single" w:sz="6" w:space="0" w:color="auto"/>
              <w:left w:val="single" w:sz="6" w:space="0" w:color="auto"/>
              <w:bottom w:val="nil"/>
              <w:right w:val="single" w:sz="6" w:space="0" w:color="auto"/>
            </w:tcBorders>
            <w:vAlign w:val="center"/>
          </w:tcPr>
          <w:p w14:paraId="3FC7B60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−2</w:t>
            </w:r>
          </w:p>
        </w:tc>
        <w:tc>
          <w:tcPr>
            <w:tcW w:w="682" w:type="dxa"/>
            <w:tcBorders>
              <w:top w:val="single" w:sz="6" w:space="0" w:color="auto"/>
              <w:left w:val="single" w:sz="6" w:space="0" w:color="auto"/>
              <w:bottom w:val="nil"/>
              <w:right w:val="single" w:sz="6" w:space="0" w:color="auto"/>
            </w:tcBorders>
            <w:vAlign w:val="center"/>
          </w:tcPr>
          <w:p w14:paraId="6B9F6437"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−2</w:t>
            </w:r>
          </w:p>
        </w:tc>
        <w:tc>
          <w:tcPr>
            <w:tcW w:w="575" w:type="dxa"/>
            <w:tcBorders>
              <w:top w:val="single" w:sz="6" w:space="0" w:color="auto"/>
              <w:left w:val="single" w:sz="6" w:space="0" w:color="auto"/>
              <w:bottom w:val="nil"/>
              <w:right w:val="single" w:sz="6" w:space="0" w:color="auto"/>
            </w:tcBorders>
            <w:vAlign w:val="center"/>
          </w:tcPr>
          <w:p w14:paraId="5CD46FD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−3</w:t>
            </w:r>
          </w:p>
        </w:tc>
        <w:tc>
          <w:tcPr>
            <w:tcW w:w="563" w:type="dxa"/>
            <w:tcBorders>
              <w:top w:val="single" w:sz="6" w:space="0" w:color="auto"/>
              <w:left w:val="single" w:sz="6" w:space="0" w:color="auto"/>
              <w:bottom w:val="nil"/>
              <w:right w:val="single" w:sz="6" w:space="0" w:color="auto"/>
            </w:tcBorders>
            <w:vAlign w:val="center"/>
          </w:tcPr>
          <w:p w14:paraId="5CD4620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−3</w:t>
            </w:r>
          </w:p>
        </w:tc>
        <w:tc>
          <w:tcPr>
            <w:tcW w:w="902" w:type="dxa"/>
            <w:tcBorders>
              <w:top w:val="single" w:sz="6" w:space="0" w:color="auto"/>
              <w:left w:val="single" w:sz="6" w:space="0" w:color="auto"/>
              <w:bottom w:val="nil"/>
              <w:right w:val="single" w:sz="6" w:space="0" w:color="auto"/>
            </w:tcBorders>
            <w:vAlign w:val="center"/>
          </w:tcPr>
          <w:p w14:paraId="5AC274B9" w14:textId="77777777" w:rsidR="005F0065" w:rsidRPr="00842ADA" w:rsidRDefault="005F0065"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237" w:author="TPU E RR" w:date="2023-10-27T07:56:00Z">
              <w:r w:rsidRPr="00842ADA">
                <w:rPr>
                  <w:sz w:val="14"/>
                  <w:szCs w:val="14"/>
                </w:rPr>
                <w:t>−5</w:t>
              </w:r>
            </w:ins>
          </w:p>
        </w:tc>
        <w:tc>
          <w:tcPr>
            <w:tcW w:w="902" w:type="dxa"/>
            <w:tcBorders>
              <w:top w:val="single" w:sz="6" w:space="0" w:color="auto"/>
              <w:left w:val="single" w:sz="6" w:space="0" w:color="auto"/>
              <w:bottom w:val="nil"/>
              <w:right w:val="single" w:sz="6" w:space="0" w:color="auto"/>
            </w:tcBorders>
            <w:vAlign w:val="center"/>
          </w:tcPr>
          <w:p w14:paraId="7104BB8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−7</w:t>
            </w:r>
          </w:p>
        </w:tc>
        <w:tc>
          <w:tcPr>
            <w:tcW w:w="824" w:type="dxa"/>
            <w:tcBorders>
              <w:top w:val="single" w:sz="6" w:space="0" w:color="auto"/>
              <w:left w:val="single" w:sz="6" w:space="0" w:color="auto"/>
              <w:bottom w:val="nil"/>
              <w:right w:val="single" w:sz="6" w:space="0" w:color="auto"/>
            </w:tcBorders>
            <w:vAlign w:val="center"/>
          </w:tcPr>
          <w:p w14:paraId="5D9B914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−5</w:t>
            </w:r>
          </w:p>
        </w:tc>
      </w:tr>
      <w:tr w:rsidR="009A0346" w:rsidRPr="00842ADA" w14:paraId="499D9A9C" w14:textId="77777777" w:rsidTr="009307EA">
        <w:trPr>
          <w:cantSplit/>
          <w:jc w:val="center"/>
        </w:trPr>
        <w:tc>
          <w:tcPr>
            <w:tcW w:w="919" w:type="dxa"/>
            <w:vMerge/>
            <w:tcBorders>
              <w:top w:val="nil"/>
              <w:left w:val="single" w:sz="6" w:space="0" w:color="auto"/>
              <w:bottom w:val="single" w:sz="4" w:space="0" w:color="auto"/>
              <w:right w:val="single" w:sz="6" w:space="0" w:color="auto"/>
            </w:tcBorders>
          </w:tcPr>
          <w:p w14:paraId="6F12BABD"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p>
        </w:tc>
        <w:tc>
          <w:tcPr>
            <w:tcW w:w="978" w:type="dxa"/>
            <w:gridSpan w:val="2"/>
            <w:tcBorders>
              <w:top w:val="single" w:sz="6" w:space="0" w:color="auto"/>
              <w:left w:val="single" w:sz="6" w:space="0" w:color="auto"/>
              <w:bottom w:val="single" w:sz="4" w:space="0" w:color="auto"/>
              <w:right w:val="single" w:sz="6" w:space="0" w:color="auto"/>
            </w:tcBorders>
            <w:vAlign w:val="center"/>
          </w:tcPr>
          <w:p w14:paraId="3C92E16B"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842ADA">
              <w:rPr>
                <w:i/>
                <w:iCs/>
                <w:sz w:val="14"/>
                <w:szCs w:val="14"/>
              </w:rPr>
              <w:t>G</w:t>
            </w:r>
            <w:r w:rsidRPr="00842ADA">
              <w:rPr>
                <w:i/>
                <w:iCs/>
                <w:position w:val="-4"/>
                <w:sz w:val="12"/>
                <w:szCs w:val="12"/>
              </w:rPr>
              <w:t>x</w:t>
            </w:r>
            <w:r w:rsidRPr="00842ADA">
              <w:rPr>
                <w:sz w:val="14"/>
                <w:szCs w:val="14"/>
              </w:rPr>
              <w:t xml:space="preserve"> (</w:t>
            </w:r>
            <w:proofErr w:type="spellStart"/>
            <w:r w:rsidRPr="00842ADA">
              <w:rPr>
                <w:sz w:val="14"/>
                <w:szCs w:val="14"/>
              </w:rPr>
              <w:t>dBi</w:t>
            </w:r>
            <w:proofErr w:type="spellEnd"/>
            <w:r w:rsidRPr="00842ADA">
              <w:rPr>
                <w:sz w:val="14"/>
                <w:szCs w:val="14"/>
              </w:rPr>
              <w:t>)</w:t>
            </w:r>
          </w:p>
        </w:tc>
        <w:tc>
          <w:tcPr>
            <w:tcW w:w="563" w:type="dxa"/>
            <w:tcBorders>
              <w:top w:val="single" w:sz="6" w:space="0" w:color="auto"/>
              <w:left w:val="single" w:sz="6" w:space="0" w:color="auto"/>
              <w:bottom w:val="single" w:sz="4" w:space="0" w:color="auto"/>
              <w:right w:val="single" w:sz="6" w:space="0" w:color="auto"/>
            </w:tcBorders>
            <w:vAlign w:val="center"/>
          </w:tcPr>
          <w:p w14:paraId="69DE89FB"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52</w:t>
            </w:r>
            <w:r w:rsidRPr="00842ADA">
              <w:rPr>
                <w:sz w:val="14"/>
                <w:szCs w:val="14"/>
                <w:vertAlign w:val="superscript"/>
              </w:rPr>
              <w:t> </w:t>
            </w:r>
            <w:r w:rsidRPr="00842ADA">
              <w:rPr>
                <w:bCs/>
                <w:position w:val="4"/>
                <w:sz w:val="12"/>
                <w:szCs w:val="12"/>
              </w:rPr>
              <w:t>3, 4</w:t>
            </w:r>
          </w:p>
        </w:tc>
        <w:tc>
          <w:tcPr>
            <w:tcW w:w="563" w:type="dxa"/>
            <w:tcBorders>
              <w:top w:val="single" w:sz="6" w:space="0" w:color="auto"/>
              <w:left w:val="single" w:sz="6" w:space="0" w:color="auto"/>
              <w:bottom w:val="single" w:sz="4" w:space="0" w:color="auto"/>
              <w:right w:val="single" w:sz="6" w:space="0" w:color="auto"/>
            </w:tcBorders>
            <w:vAlign w:val="center"/>
          </w:tcPr>
          <w:p w14:paraId="1960404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52</w:t>
            </w:r>
            <w:r w:rsidRPr="00842ADA">
              <w:rPr>
                <w:sz w:val="14"/>
                <w:szCs w:val="14"/>
                <w:vertAlign w:val="superscript"/>
              </w:rPr>
              <w:t> </w:t>
            </w:r>
            <w:r w:rsidRPr="00842ADA">
              <w:rPr>
                <w:bCs/>
                <w:position w:val="4"/>
                <w:sz w:val="12"/>
                <w:szCs w:val="12"/>
              </w:rPr>
              <w:t>3, 4</w:t>
            </w:r>
          </w:p>
        </w:tc>
        <w:tc>
          <w:tcPr>
            <w:tcW w:w="1008" w:type="dxa"/>
            <w:tcBorders>
              <w:top w:val="single" w:sz="6" w:space="0" w:color="auto"/>
              <w:left w:val="single" w:sz="6" w:space="0" w:color="auto"/>
              <w:bottom w:val="single" w:sz="4" w:space="0" w:color="auto"/>
              <w:right w:val="single" w:sz="6" w:space="0" w:color="auto"/>
            </w:tcBorders>
            <w:vAlign w:val="center"/>
          </w:tcPr>
          <w:p w14:paraId="1C8F5C7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6" w:space="0" w:color="auto"/>
              <w:left w:val="single" w:sz="6" w:space="0" w:color="auto"/>
              <w:bottom w:val="single" w:sz="4" w:space="0" w:color="auto"/>
              <w:right w:val="single" w:sz="6" w:space="0" w:color="auto"/>
            </w:tcBorders>
            <w:vAlign w:val="center"/>
          </w:tcPr>
          <w:p w14:paraId="42DBAF5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42</w:t>
            </w:r>
          </w:p>
        </w:tc>
        <w:tc>
          <w:tcPr>
            <w:tcW w:w="440" w:type="dxa"/>
            <w:tcBorders>
              <w:top w:val="single" w:sz="6" w:space="0" w:color="auto"/>
              <w:left w:val="single" w:sz="6" w:space="0" w:color="auto"/>
              <w:bottom w:val="single" w:sz="4" w:space="0" w:color="auto"/>
              <w:right w:val="single" w:sz="6" w:space="0" w:color="auto"/>
            </w:tcBorders>
            <w:vAlign w:val="center"/>
          </w:tcPr>
          <w:p w14:paraId="00E2F347"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42</w:t>
            </w:r>
          </w:p>
        </w:tc>
        <w:tc>
          <w:tcPr>
            <w:tcW w:w="570" w:type="dxa"/>
            <w:tcBorders>
              <w:top w:val="single" w:sz="6" w:space="0" w:color="auto"/>
              <w:left w:val="single" w:sz="6" w:space="0" w:color="auto"/>
              <w:bottom w:val="single" w:sz="4" w:space="0" w:color="auto"/>
              <w:right w:val="single" w:sz="6" w:space="0" w:color="auto"/>
            </w:tcBorders>
            <w:vAlign w:val="center"/>
          </w:tcPr>
          <w:p w14:paraId="1D9BADA2"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42</w:t>
            </w:r>
          </w:p>
        </w:tc>
        <w:tc>
          <w:tcPr>
            <w:tcW w:w="732" w:type="dxa"/>
            <w:tcBorders>
              <w:top w:val="single" w:sz="6" w:space="0" w:color="auto"/>
              <w:left w:val="single" w:sz="6" w:space="0" w:color="auto"/>
              <w:bottom w:val="single" w:sz="4" w:space="0" w:color="auto"/>
              <w:right w:val="single" w:sz="6" w:space="0" w:color="auto"/>
            </w:tcBorders>
            <w:vAlign w:val="center"/>
          </w:tcPr>
          <w:p w14:paraId="7860D439"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42</w:t>
            </w:r>
          </w:p>
        </w:tc>
        <w:tc>
          <w:tcPr>
            <w:tcW w:w="732" w:type="dxa"/>
            <w:tcBorders>
              <w:top w:val="single" w:sz="6" w:space="0" w:color="auto"/>
              <w:left w:val="single" w:sz="6" w:space="0" w:color="auto"/>
              <w:bottom w:val="single" w:sz="4" w:space="0" w:color="auto"/>
              <w:right w:val="single" w:sz="6" w:space="0" w:color="auto"/>
            </w:tcBorders>
            <w:vAlign w:val="center"/>
          </w:tcPr>
          <w:p w14:paraId="35BA9923"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42</w:t>
            </w:r>
          </w:p>
        </w:tc>
        <w:tc>
          <w:tcPr>
            <w:tcW w:w="921" w:type="dxa"/>
            <w:tcBorders>
              <w:top w:val="single" w:sz="6" w:space="0" w:color="auto"/>
              <w:left w:val="single" w:sz="6" w:space="0" w:color="auto"/>
              <w:bottom w:val="single" w:sz="4" w:space="0" w:color="auto"/>
              <w:right w:val="single" w:sz="6" w:space="0" w:color="auto"/>
            </w:tcBorders>
            <w:vAlign w:val="center"/>
          </w:tcPr>
          <w:p w14:paraId="5291B0B3"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42</w:t>
            </w:r>
          </w:p>
        </w:tc>
        <w:tc>
          <w:tcPr>
            <w:tcW w:w="921" w:type="dxa"/>
            <w:tcBorders>
              <w:top w:val="single" w:sz="6" w:space="0" w:color="auto"/>
              <w:left w:val="single" w:sz="6" w:space="0" w:color="auto"/>
              <w:bottom w:val="single" w:sz="4" w:space="0" w:color="auto"/>
              <w:right w:val="single" w:sz="6" w:space="0" w:color="auto"/>
            </w:tcBorders>
            <w:vAlign w:val="center"/>
          </w:tcPr>
          <w:p w14:paraId="3A34ACD4"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42</w:t>
            </w:r>
          </w:p>
        </w:tc>
        <w:tc>
          <w:tcPr>
            <w:tcW w:w="568" w:type="dxa"/>
            <w:tcBorders>
              <w:top w:val="single" w:sz="6" w:space="0" w:color="auto"/>
              <w:left w:val="single" w:sz="6" w:space="0" w:color="auto"/>
              <w:bottom w:val="single" w:sz="4" w:space="0" w:color="auto"/>
              <w:right w:val="single" w:sz="6" w:space="0" w:color="auto"/>
            </w:tcBorders>
            <w:vAlign w:val="center"/>
          </w:tcPr>
          <w:p w14:paraId="11D706C7"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42</w:t>
            </w:r>
          </w:p>
        </w:tc>
        <w:tc>
          <w:tcPr>
            <w:tcW w:w="569" w:type="dxa"/>
            <w:tcBorders>
              <w:top w:val="single" w:sz="6" w:space="0" w:color="auto"/>
              <w:left w:val="single" w:sz="6" w:space="0" w:color="auto"/>
              <w:bottom w:val="single" w:sz="4" w:space="0" w:color="auto"/>
              <w:right w:val="single" w:sz="6" w:space="0" w:color="auto"/>
            </w:tcBorders>
            <w:vAlign w:val="center"/>
          </w:tcPr>
          <w:p w14:paraId="012BB7E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42</w:t>
            </w:r>
          </w:p>
        </w:tc>
        <w:tc>
          <w:tcPr>
            <w:tcW w:w="568" w:type="dxa"/>
            <w:tcBorders>
              <w:top w:val="single" w:sz="6" w:space="0" w:color="auto"/>
              <w:left w:val="single" w:sz="6" w:space="0" w:color="auto"/>
              <w:bottom w:val="single" w:sz="4" w:space="0" w:color="auto"/>
              <w:right w:val="single" w:sz="6" w:space="0" w:color="auto"/>
            </w:tcBorders>
            <w:vAlign w:val="center"/>
          </w:tcPr>
          <w:p w14:paraId="053A7721"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45</w:t>
            </w:r>
          </w:p>
        </w:tc>
        <w:tc>
          <w:tcPr>
            <w:tcW w:w="682" w:type="dxa"/>
            <w:tcBorders>
              <w:top w:val="single" w:sz="6" w:space="0" w:color="auto"/>
              <w:left w:val="single" w:sz="6" w:space="0" w:color="auto"/>
              <w:bottom w:val="single" w:sz="4" w:space="0" w:color="auto"/>
              <w:right w:val="single" w:sz="6" w:space="0" w:color="auto"/>
            </w:tcBorders>
            <w:vAlign w:val="center"/>
          </w:tcPr>
          <w:p w14:paraId="2EF8E38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45</w:t>
            </w:r>
          </w:p>
        </w:tc>
        <w:tc>
          <w:tcPr>
            <w:tcW w:w="575" w:type="dxa"/>
            <w:tcBorders>
              <w:top w:val="single" w:sz="6" w:space="0" w:color="auto"/>
              <w:left w:val="single" w:sz="6" w:space="0" w:color="auto"/>
              <w:bottom w:val="single" w:sz="4" w:space="0" w:color="auto"/>
              <w:right w:val="single" w:sz="6" w:space="0" w:color="auto"/>
            </w:tcBorders>
            <w:vAlign w:val="center"/>
          </w:tcPr>
          <w:p w14:paraId="1D3DED19"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45</w:t>
            </w:r>
          </w:p>
        </w:tc>
        <w:tc>
          <w:tcPr>
            <w:tcW w:w="563" w:type="dxa"/>
            <w:tcBorders>
              <w:top w:val="single" w:sz="6" w:space="0" w:color="auto"/>
              <w:left w:val="single" w:sz="6" w:space="0" w:color="auto"/>
              <w:bottom w:val="single" w:sz="4" w:space="0" w:color="auto"/>
              <w:right w:val="single" w:sz="6" w:space="0" w:color="auto"/>
            </w:tcBorders>
            <w:vAlign w:val="center"/>
          </w:tcPr>
          <w:p w14:paraId="6BBDA8F7"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45</w:t>
            </w:r>
          </w:p>
        </w:tc>
        <w:tc>
          <w:tcPr>
            <w:tcW w:w="902" w:type="dxa"/>
            <w:tcBorders>
              <w:top w:val="single" w:sz="6" w:space="0" w:color="auto"/>
              <w:left w:val="single" w:sz="6" w:space="0" w:color="auto"/>
              <w:bottom w:val="single" w:sz="4" w:space="0" w:color="auto"/>
              <w:right w:val="single" w:sz="6" w:space="0" w:color="auto"/>
            </w:tcBorders>
            <w:vAlign w:val="center"/>
          </w:tcPr>
          <w:p w14:paraId="6607FBDC" w14:textId="77777777" w:rsidR="005F0065" w:rsidRPr="00842ADA" w:rsidRDefault="005F0065"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238" w:author="TPU E RR" w:date="2023-10-27T07:56:00Z">
              <w:r w:rsidRPr="00842ADA">
                <w:rPr>
                  <w:sz w:val="14"/>
                  <w:szCs w:val="14"/>
                </w:rPr>
                <w:t>35</w:t>
              </w:r>
            </w:ins>
          </w:p>
        </w:tc>
        <w:tc>
          <w:tcPr>
            <w:tcW w:w="902" w:type="dxa"/>
            <w:tcBorders>
              <w:top w:val="single" w:sz="6" w:space="0" w:color="auto"/>
              <w:left w:val="single" w:sz="6" w:space="0" w:color="auto"/>
              <w:bottom w:val="single" w:sz="4" w:space="0" w:color="auto"/>
              <w:right w:val="single" w:sz="6" w:space="0" w:color="auto"/>
            </w:tcBorders>
            <w:vAlign w:val="center"/>
          </w:tcPr>
          <w:p w14:paraId="5B560D59"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47</w:t>
            </w:r>
          </w:p>
        </w:tc>
        <w:tc>
          <w:tcPr>
            <w:tcW w:w="824" w:type="dxa"/>
            <w:tcBorders>
              <w:top w:val="single" w:sz="6" w:space="0" w:color="auto"/>
              <w:left w:val="single" w:sz="6" w:space="0" w:color="auto"/>
              <w:bottom w:val="single" w:sz="4" w:space="0" w:color="auto"/>
              <w:right w:val="single" w:sz="6" w:space="0" w:color="auto"/>
            </w:tcBorders>
            <w:vAlign w:val="center"/>
          </w:tcPr>
          <w:p w14:paraId="0F4AF4C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45</w:t>
            </w:r>
          </w:p>
        </w:tc>
      </w:tr>
      <w:tr w:rsidR="009A0346" w:rsidRPr="00842ADA" w14:paraId="7D3C1AC7" w14:textId="77777777" w:rsidTr="009307EA">
        <w:trPr>
          <w:cantSplit/>
          <w:jc w:val="center"/>
        </w:trPr>
        <w:tc>
          <w:tcPr>
            <w:tcW w:w="919" w:type="dxa"/>
            <w:tcBorders>
              <w:top w:val="single" w:sz="4" w:space="0" w:color="auto"/>
              <w:left w:val="single" w:sz="4" w:space="0" w:color="auto"/>
              <w:bottom w:val="single" w:sz="4" w:space="0" w:color="auto"/>
              <w:right w:val="single" w:sz="4" w:space="0" w:color="auto"/>
            </w:tcBorders>
          </w:tcPr>
          <w:p w14:paraId="3E413979"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842ADA">
              <w:rPr>
                <w:sz w:val="14"/>
                <w:szCs w:val="14"/>
              </w:rPr>
              <w:t>Reference band-</w:t>
            </w:r>
            <w:r w:rsidRPr="00842ADA">
              <w:rPr>
                <w:sz w:val="14"/>
                <w:szCs w:val="14"/>
              </w:rPr>
              <w:br/>
              <w:t>width</w:t>
            </w:r>
            <w:r w:rsidRPr="00842ADA">
              <w:rPr>
                <w:sz w:val="14"/>
                <w:szCs w:val="14"/>
                <w:vertAlign w:val="superscript"/>
              </w:rPr>
              <w:t> </w:t>
            </w:r>
            <w:r w:rsidRPr="00842ADA">
              <w:rPr>
                <w:bCs/>
                <w:position w:val="4"/>
                <w:sz w:val="12"/>
                <w:szCs w:val="12"/>
              </w:rPr>
              <w:t>6</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6746B8E3"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842ADA">
              <w:rPr>
                <w:i/>
                <w:iCs/>
                <w:sz w:val="14"/>
                <w:szCs w:val="14"/>
              </w:rPr>
              <w:t>B</w:t>
            </w:r>
            <w:r w:rsidRPr="00842ADA">
              <w:rPr>
                <w:sz w:val="14"/>
                <w:szCs w:val="14"/>
              </w:rPr>
              <w:t xml:space="preserve"> (Hz)</w:t>
            </w:r>
          </w:p>
        </w:tc>
        <w:tc>
          <w:tcPr>
            <w:tcW w:w="563" w:type="dxa"/>
            <w:tcBorders>
              <w:top w:val="single" w:sz="4" w:space="0" w:color="auto"/>
              <w:left w:val="single" w:sz="4" w:space="0" w:color="auto"/>
              <w:bottom w:val="single" w:sz="4" w:space="0" w:color="auto"/>
              <w:right w:val="single" w:sz="4" w:space="0" w:color="auto"/>
            </w:tcBorders>
            <w:vAlign w:val="center"/>
          </w:tcPr>
          <w:p w14:paraId="1F2FC5D1"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10</w:t>
            </w:r>
            <w:r w:rsidRPr="00842ADA">
              <w:rPr>
                <w:bCs/>
                <w:position w:val="4"/>
                <w:sz w:val="12"/>
                <w:szCs w:val="12"/>
              </w:rPr>
              <w:t>6</w:t>
            </w:r>
          </w:p>
        </w:tc>
        <w:tc>
          <w:tcPr>
            <w:tcW w:w="563" w:type="dxa"/>
            <w:tcBorders>
              <w:top w:val="single" w:sz="4" w:space="0" w:color="auto"/>
              <w:left w:val="single" w:sz="4" w:space="0" w:color="auto"/>
              <w:bottom w:val="single" w:sz="4" w:space="0" w:color="auto"/>
              <w:right w:val="single" w:sz="4" w:space="0" w:color="auto"/>
            </w:tcBorders>
            <w:vAlign w:val="center"/>
          </w:tcPr>
          <w:p w14:paraId="06C4A53E"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10</w:t>
            </w:r>
            <w:r w:rsidRPr="00842ADA">
              <w:rPr>
                <w:bCs/>
                <w:position w:val="4"/>
                <w:sz w:val="12"/>
                <w:szCs w:val="12"/>
              </w:rPr>
              <w:t>6</w:t>
            </w:r>
          </w:p>
        </w:tc>
        <w:tc>
          <w:tcPr>
            <w:tcW w:w="1008" w:type="dxa"/>
            <w:tcBorders>
              <w:top w:val="single" w:sz="4" w:space="0" w:color="auto"/>
              <w:left w:val="single" w:sz="4" w:space="0" w:color="auto"/>
              <w:bottom w:val="single" w:sz="4" w:space="0" w:color="auto"/>
              <w:right w:val="single" w:sz="4" w:space="0" w:color="auto"/>
            </w:tcBorders>
            <w:vAlign w:val="center"/>
          </w:tcPr>
          <w:p w14:paraId="4103E57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4" w:space="0" w:color="auto"/>
              <w:left w:val="single" w:sz="4" w:space="0" w:color="auto"/>
              <w:bottom w:val="single" w:sz="4" w:space="0" w:color="auto"/>
              <w:right w:val="single" w:sz="4" w:space="0" w:color="auto"/>
            </w:tcBorders>
            <w:vAlign w:val="center"/>
          </w:tcPr>
          <w:p w14:paraId="4D879519"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10</w:t>
            </w:r>
            <w:r w:rsidRPr="00842ADA">
              <w:rPr>
                <w:bCs/>
                <w:position w:val="4"/>
                <w:sz w:val="12"/>
                <w:szCs w:val="12"/>
              </w:rPr>
              <w:t>6</w:t>
            </w:r>
          </w:p>
        </w:tc>
        <w:tc>
          <w:tcPr>
            <w:tcW w:w="440" w:type="dxa"/>
            <w:tcBorders>
              <w:top w:val="single" w:sz="4" w:space="0" w:color="auto"/>
              <w:left w:val="single" w:sz="4" w:space="0" w:color="auto"/>
              <w:bottom w:val="single" w:sz="4" w:space="0" w:color="auto"/>
              <w:right w:val="single" w:sz="4" w:space="0" w:color="auto"/>
            </w:tcBorders>
            <w:vAlign w:val="center"/>
          </w:tcPr>
          <w:p w14:paraId="656FABC2"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10</w:t>
            </w:r>
            <w:r w:rsidRPr="00842ADA">
              <w:rPr>
                <w:bCs/>
                <w:position w:val="4"/>
                <w:sz w:val="12"/>
                <w:szCs w:val="12"/>
              </w:rPr>
              <w:t>6</w:t>
            </w:r>
          </w:p>
        </w:tc>
        <w:tc>
          <w:tcPr>
            <w:tcW w:w="570" w:type="dxa"/>
            <w:tcBorders>
              <w:top w:val="single" w:sz="4" w:space="0" w:color="auto"/>
              <w:left w:val="single" w:sz="4" w:space="0" w:color="auto"/>
              <w:bottom w:val="single" w:sz="4" w:space="0" w:color="auto"/>
              <w:right w:val="single" w:sz="4" w:space="0" w:color="auto"/>
            </w:tcBorders>
            <w:vAlign w:val="center"/>
          </w:tcPr>
          <w:p w14:paraId="081D1CD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10</w:t>
            </w:r>
            <w:r w:rsidRPr="00842ADA">
              <w:rPr>
                <w:bCs/>
                <w:position w:val="4"/>
                <w:sz w:val="12"/>
                <w:szCs w:val="12"/>
              </w:rPr>
              <w:t>6</w:t>
            </w:r>
          </w:p>
        </w:tc>
        <w:tc>
          <w:tcPr>
            <w:tcW w:w="732" w:type="dxa"/>
            <w:tcBorders>
              <w:top w:val="single" w:sz="4" w:space="0" w:color="auto"/>
              <w:left w:val="single" w:sz="4" w:space="0" w:color="auto"/>
              <w:bottom w:val="single" w:sz="4" w:space="0" w:color="auto"/>
              <w:right w:val="single" w:sz="4" w:space="0" w:color="auto"/>
            </w:tcBorders>
            <w:vAlign w:val="center"/>
          </w:tcPr>
          <w:p w14:paraId="5FE895D5"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10</w:t>
            </w:r>
            <w:r w:rsidRPr="00842ADA">
              <w:rPr>
                <w:bCs/>
                <w:position w:val="4"/>
                <w:sz w:val="12"/>
                <w:szCs w:val="12"/>
              </w:rPr>
              <w:t>7</w:t>
            </w:r>
          </w:p>
        </w:tc>
        <w:tc>
          <w:tcPr>
            <w:tcW w:w="732" w:type="dxa"/>
            <w:tcBorders>
              <w:top w:val="single" w:sz="4" w:space="0" w:color="auto"/>
              <w:left w:val="single" w:sz="4" w:space="0" w:color="auto"/>
              <w:bottom w:val="single" w:sz="4" w:space="0" w:color="auto"/>
              <w:right w:val="single" w:sz="4" w:space="0" w:color="auto"/>
            </w:tcBorders>
            <w:vAlign w:val="center"/>
          </w:tcPr>
          <w:p w14:paraId="78C906E2"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10</w:t>
            </w:r>
            <w:r w:rsidRPr="00842ADA">
              <w:rPr>
                <w:bCs/>
                <w:position w:val="4"/>
                <w:sz w:val="12"/>
                <w:szCs w:val="12"/>
              </w:rPr>
              <w:t>7</w:t>
            </w:r>
          </w:p>
        </w:tc>
        <w:tc>
          <w:tcPr>
            <w:tcW w:w="921" w:type="dxa"/>
            <w:tcBorders>
              <w:top w:val="single" w:sz="4" w:space="0" w:color="auto"/>
              <w:left w:val="single" w:sz="4" w:space="0" w:color="auto"/>
              <w:bottom w:val="single" w:sz="4" w:space="0" w:color="auto"/>
              <w:right w:val="single" w:sz="4" w:space="0" w:color="auto"/>
            </w:tcBorders>
            <w:vAlign w:val="center"/>
          </w:tcPr>
          <w:p w14:paraId="531A0BA1"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10</w:t>
            </w:r>
            <w:r w:rsidRPr="00842ADA">
              <w:rPr>
                <w:bCs/>
                <w:position w:val="4"/>
                <w:sz w:val="12"/>
                <w:szCs w:val="12"/>
              </w:rPr>
              <w:t>6</w:t>
            </w:r>
          </w:p>
        </w:tc>
        <w:tc>
          <w:tcPr>
            <w:tcW w:w="921" w:type="dxa"/>
            <w:tcBorders>
              <w:top w:val="single" w:sz="4" w:space="0" w:color="auto"/>
              <w:left w:val="single" w:sz="4" w:space="0" w:color="auto"/>
              <w:bottom w:val="single" w:sz="4" w:space="0" w:color="auto"/>
              <w:right w:val="single" w:sz="4" w:space="0" w:color="auto"/>
            </w:tcBorders>
            <w:vAlign w:val="center"/>
          </w:tcPr>
          <w:p w14:paraId="293CFF53"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10</w:t>
            </w:r>
            <w:r w:rsidRPr="00842ADA">
              <w:rPr>
                <w:bCs/>
                <w:position w:val="4"/>
                <w:sz w:val="12"/>
                <w:szCs w:val="12"/>
              </w:rPr>
              <w:t>6</w:t>
            </w:r>
          </w:p>
        </w:tc>
        <w:tc>
          <w:tcPr>
            <w:tcW w:w="568" w:type="dxa"/>
            <w:tcBorders>
              <w:top w:val="single" w:sz="4" w:space="0" w:color="auto"/>
              <w:left w:val="single" w:sz="4" w:space="0" w:color="auto"/>
              <w:bottom w:val="single" w:sz="4" w:space="0" w:color="auto"/>
              <w:right w:val="single" w:sz="4" w:space="0" w:color="auto"/>
            </w:tcBorders>
            <w:vAlign w:val="center"/>
          </w:tcPr>
          <w:p w14:paraId="241BD2D8"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w:t>
            </w:r>
          </w:p>
        </w:tc>
        <w:tc>
          <w:tcPr>
            <w:tcW w:w="569" w:type="dxa"/>
            <w:tcBorders>
              <w:top w:val="single" w:sz="4" w:space="0" w:color="auto"/>
              <w:left w:val="single" w:sz="4" w:space="0" w:color="auto"/>
              <w:bottom w:val="single" w:sz="4" w:space="0" w:color="auto"/>
              <w:right w:val="single" w:sz="4" w:space="0" w:color="auto"/>
            </w:tcBorders>
            <w:vAlign w:val="center"/>
          </w:tcPr>
          <w:p w14:paraId="5A746B14"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w:t>
            </w:r>
          </w:p>
        </w:tc>
        <w:tc>
          <w:tcPr>
            <w:tcW w:w="568" w:type="dxa"/>
            <w:tcBorders>
              <w:top w:val="single" w:sz="4" w:space="0" w:color="auto"/>
              <w:left w:val="single" w:sz="4" w:space="0" w:color="auto"/>
              <w:bottom w:val="single" w:sz="4" w:space="0" w:color="auto"/>
              <w:right w:val="single" w:sz="4" w:space="0" w:color="auto"/>
            </w:tcBorders>
            <w:vAlign w:val="center"/>
          </w:tcPr>
          <w:p w14:paraId="3F3CCA76"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10</w:t>
            </w:r>
            <w:r w:rsidRPr="00842ADA">
              <w:rPr>
                <w:bCs/>
                <w:position w:val="4"/>
                <w:sz w:val="12"/>
                <w:szCs w:val="12"/>
              </w:rPr>
              <w:t>6</w:t>
            </w:r>
          </w:p>
        </w:tc>
        <w:tc>
          <w:tcPr>
            <w:tcW w:w="682" w:type="dxa"/>
            <w:tcBorders>
              <w:top w:val="single" w:sz="4" w:space="0" w:color="auto"/>
              <w:left w:val="single" w:sz="4" w:space="0" w:color="auto"/>
              <w:bottom w:val="single" w:sz="4" w:space="0" w:color="auto"/>
              <w:right w:val="single" w:sz="4" w:space="0" w:color="auto"/>
            </w:tcBorders>
            <w:vAlign w:val="center"/>
          </w:tcPr>
          <w:p w14:paraId="1A2FF5CC"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10</w:t>
            </w:r>
            <w:r w:rsidRPr="00842ADA">
              <w:rPr>
                <w:bCs/>
                <w:position w:val="4"/>
                <w:sz w:val="12"/>
                <w:szCs w:val="12"/>
              </w:rPr>
              <w:t>6</w:t>
            </w:r>
          </w:p>
        </w:tc>
        <w:tc>
          <w:tcPr>
            <w:tcW w:w="575" w:type="dxa"/>
            <w:tcBorders>
              <w:top w:val="single" w:sz="4" w:space="0" w:color="auto"/>
              <w:left w:val="single" w:sz="4" w:space="0" w:color="auto"/>
              <w:bottom w:val="single" w:sz="4" w:space="0" w:color="auto"/>
              <w:right w:val="single" w:sz="4" w:space="0" w:color="auto"/>
            </w:tcBorders>
            <w:vAlign w:val="center"/>
          </w:tcPr>
          <w:p w14:paraId="3CF56049"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27 × 10</w:t>
            </w:r>
            <w:r w:rsidRPr="00842ADA">
              <w:rPr>
                <w:bCs/>
                <w:position w:val="4"/>
                <w:sz w:val="12"/>
                <w:szCs w:val="12"/>
              </w:rPr>
              <w:t>6</w:t>
            </w:r>
          </w:p>
        </w:tc>
        <w:tc>
          <w:tcPr>
            <w:tcW w:w="563" w:type="dxa"/>
            <w:tcBorders>
              <w:top w:val="single" w:sz="4" w:space="0" w:color="auto"/>
              <w:left w:val="single" w:sz="4" w:space="0" w:color="auto"/>
              <w:bottom w:val="single" w:sz="4" w:space="0" w:color="auto"/>
              <w:right w:val="single" w:sz="4" w:space="0" w:color="auto"/>
            </w:tcBorders>
            <w:vAlign w:val="center"/>
          </w:tcPr>
          <w:p w14:paraId="2C7BADCF"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27 × 10</w:t>
            </w:r>
            <w:r w:rsidRPr="00842ADA">
              <w:rPr>
                <w:bCs/>
                <w:position w:val="4"/>
                <w:sz w:val="12"/>
                <w:szCs w:val="12"/>
              </w:rPr>
              <w:t>6</w:t>
            </w:r>
          </w:p>
        </w:tc>
        <w:tc>
          <w:tcPr>
            <w:tcW w:w="902" w:type="dxa"/>
            <w:tcBorders>
              <w:top w:val="single" w:sz="4" w:space="0" w:color="auto"/>
              <w:left w:val="single" w:sz="4" w:space="0" w:color="auto"/>
              <w:bottom w:val="single" w:sz="4" w:space="0" w:color="auto"/>
              <w:right w:val="single" w:sz="4" w:space="0" w:color="auto"/>
            </w:tcBorders>
            <w:vAlign w:val="center"/>
          </w:tcPr>
          <w:p w14:paraId="1FC79726" w14:textId="77777777" w:rsidR="005F0065" w:rsidRPr="00842ADA" w:rsidRDefault="005F0065" w:rsidP="009307E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vertAlign w:val="superscript"/>
              </w:rPr>
            </w:pPr>
            <w:ins w:id="239" w:author="TPU E RR" w:date="2023-10-27T07:56:00Z">
              <w:r w:rsidRPr="00842ADA">
                <w:rPr>
                  <w:sz w:val="14"/>
                  <w:szCs w:val="14"/>
                </w:rPr>
                <w:t>10</w:t>
              </w:r>
              <w:r w:rsidRPr="00842ADA">
                <w:rPr>
                  <w:sz w:val="14"/>
                  <w:szCs w:val="14"/>
                  <w:vertAlign w:val="superscript"/>
                </w:rPr>
                <w:t>6</w:t>
              </w:r>
            </w:ins>
          </w:p>
        </w:tc>
        <w:tc>
          <w:tcPr>
            <w:tcW w:w="902" w:type="dxa"/>
            <w:tcBorders>
              <w:top w:val="single" w:sz="4" w:space="0" w:color="auto"/>
              <w:left w:val="single" w:sz="4" w:space="0" w:color="auto"/>
              <w:bottom w:val="single" w:sz="4" w:space="0" w:color="auto"/>
              <w:right w:val="single" w:sz="4" w:space="0" w:color="auto"/>
            </w:tcBorders>
            <w:vAlign w:val="center"/>
          </w:tcPr>
          <w:p w14:paraId="46FE4214"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4" w:space="0" w:color="auto"/>
              <w:left w:val="single" w:sz="4" w:space="0" w:color="auto"/>
              <w:bottom w:val="single" w:sz="4" w:space="0" w:color="auto"/>
              <w:right w:val="single" w:sz="4" w:space="0" w:color="auto"/>
            </w:tcBorders>
            <w:vAlign w:val="center"/>
          </w:tcPr>
          <w:p w14:paraId="2339D8BA" w14:textId="77777777" w:rsidR="005F0065" w:rsidRPr="00842ADA" w:rsidRDefault="005F0065" w:rsidP="009A0346">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10</w:t>
            </w:r>
            <w:r w:rsidRPr="00842ADA">
              <w:rPr>
                <w:bCs/>
                <w:position w:val="4"/>
                <w:sz w:val="12"/>
                <w:szCs w:val="12"/>
              </w:rPr>
              <w:t>6</w:t>
            </w:r>
          </w:p>
        </w:tc>
      </w:tr>
      <w:tr w:rsidR="009A0346" w:rsidRPr="00842ADA" w14:paraId="2EE90A97" w14:textId="77777777" w:rsidTr="009307EA">
        <w:trPr>
          <w:cantSplit/>
          <w:jc w:val="center"/>
        </w:trPr>
        <w:tc>
          <w:tcPr>
            <w:tcW w:w="919" w:type="dxa"/>
            <w:tcBorders>
              <w:top w:val="single" w:sz="4" w:space="0" w:color="auto"/>
              <w:left w:val="single" w:sz="6" w:space="0" w:color="auto"/>
              <w:bottom w:val="single" w:sz="6" w:space="0" w:color="auto"/>
              <w:right w:val="single" w:sz="6" w:space="0" w:color="auto"/>
            </w:tcBorders>
          </w:tcPr>
          <w:p w14:paraId="05DC41E0" w14:textId="77777777" w:rsidR="005F0065" w:rsidRPr="00842ADA" w:rsidRDefault="005F0065" w:rsidP="009A03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sz w:val="14"/>
                <w:szCs w:val="14"/>
              </w:rPr>
            </w:pPr>
            <w:r w:rsidRPr="00842ADA">
              <w:rPr>
                <w:sz w:val="14"/>
                <w:szCs w:val="14"/>
              </w:rPr>
              <w:t>Permissible interference power</w:t>
            </w:r>
          </w:p>
        </w:tc>
        <w:tc>
          <w:tcPr>
            <w:tcW w:w="978" w:type="dxa"/>
            <w:gridSpan w:val="2"/>
            <w:tcBorders>
              <w:top w:val="single" w:sz="4" w:space="0" w:color="auto"/>
              <w:left w:val="single" w:sz="6" w:space="0" w:color="auto"/>
              <w:bottom w:val="single" w:sz="6" w:space="0" w:color="auto"/>
              <w:right w:val="single" w:sz="6" w:space="0" w:color="auto"/>
            </w:tcBorders>
            <w:vAlign w:val="center"/>
          </w:tcPr>
          <w:p w14:paraId="6DD7F255" w14:textId="77777777" w:rsidR="005F0065" w:rsidRPr="00842ADA" w:rsidRDefault="005F0065" w:rsidP="009A03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position w:val="3"/>
                <w:sz w:val="14"/>
                <w:szCs w:val="14"/>
              </w:rPr>
            </w:pPr>
            <w:r w:rsidRPr="00842ADA">
              <w:rPr>
                <w:i/>
                <w:iCs/>
                <w:sz w:val="14"/>
                <w:szCs w:val="14"/>
              </w:rPr>
              <w:t>P</w:t>
            </w:r>
            <w:r w:rsidRPr="00842ADA">
              <w:rPr>
                <w:i/>
                <w:iCs/>
                <w:position w:val="-4"/>
                <w:sz w:val="12"/>
                <w:szCs w:val="12"/>
              </w:rPr>
              <w:t>r</w:t>
            </w:r>
            <w:r w:rsidRPr="00842ADA">
              <w:rPr>
                <w:sz w:val="14"/>
                <w:szCs w:val="14"/>
              </w:rPr>
              <w:t>( </w:t>
            </w:r>
            <w:r w:rsidRPr="00842ADA">
              <w:rPr>
                <w:i/>
                <w:iCs/>
                <w:sz w:val="14"/>
                <w:szCs w:val="14"/>
              </w:rPr>
              <w:t>p</w:t>
            </w:r>
            <w:r w:rsidRPr="00842ADA">
              <w:rPr>
                <w:sz w:val="14"/>
                <w:szCs w:val="14"/>
              </w:rPr>
              <w:t>) (</w:t>
            </w:r>
            <w:proofErr w:type="spellStart"/>
            <w:r w:rsidRPr="00842ADA">
              <w:rPr>
                <w:sz w:val="14"/>
                <w:szCs w:val="14"/>
              </w:rPr>
              <w:t>dBW</w:t>
            </w:r>
            <w:proofErr w:type="spellEnd"/>
            <w:r w:rsidRPr="00842ADA">
              <w:rPr>
                <w:sz w:val="14"/>
                <w:szCs w:val="14"/>
              </w:rPr>
              <w:t>)</w:t>
            </w:r>
            <w:r w:rsidRPr="00842ADA">
              <w:rPr>
                <w:sz w:val="14"/>
                <w:szCs w:val="14"/>
              </w:rPr>
              <w:br/>
              <w:t xml:space="preserve">in </w:t>
            </w:r>
            <w:r w:rsidRPr="00842ADA">
              <w:rPr>
                <w:i/>
                <w:iCs/>
                <w:sz w:val="14"/>
                <w:szCs w:val="14"/>
              </w:rPr>
              <w:t>B</w:t>
            </w:r>
          </w:p>
        </w:tc>
        <w:tc>
          <w:tcPr>
            <w:tcW w:w="563" w:type="dxa"/>
            <w:tcBorders>
              <w:top w:val="single" w:sz="4" w:space="0" w:color="auto"/>
              <w:left w:val="single" w:sz="6" w:space="0" w:color="auto"/>
              <w:bottom w:val="single" w:sz="6" w:space="0" w:color="auto"/>
              <w:right w:val="single" w:sz="6" w:space="0" w:color="auto"/>
            </w:tcBorders>
            <w:vAlign w:val="center"/>
          </w:tcPr>
          <w:p w14:paraId="10789D6B" w14:textId="77777777" w:rsidR="005F0065" w:rsidRPr="00842ADA" w:rsidRDefault="005F0065" w:rsidP="009A03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63" w:type="dxa"/>
            <w:tcBorders>
              <w:top w:val="single" w:sz="4" w:space="0" w:color="auto"/>
              <w:left w:val="single" w:sz="6" w:space="0" w:color="auto"/>
              <w:bottom w:val="single" w:sz="6" w:space="0" w:color="auto"/>
              <w:right w:val="single" w:sz="6" w:space="0" w:color="auto"/>
            </w:tcBorders>
            <w:vAlign w:val="center"/>
          </w:tcPr>
          <w:p w14:paraId="7E3BD321" w14:textId="77777777" w:rsidR="005F0065" w:rsidRPr="00842ADA" w:rsidRDefault="005F0065" w:rsidP="009A03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1008" w:type="dxa"/>
            <w:tcBorders>
              <w:top w:val="single" w:sz="4" w:space="0" w:color="auto"/>
              <w:left w:val="single" w:sz="6" w:space="0" w:color="auto"/>
              <w:bottom w:val="single" w:sz="6" w:space="0" w:color="auto"/>
              <w:right w:val="single" w:sz="6" w:space="0" w:color="auto"/>
            </w:tcBorders>
            <w:vAlign w:val="center"/>
          </w:tcPr>
          <w:p w14:paraId="581FA135" w14:textId="77777777" w:rsidR="005F0065" w:rsidRPr="00842ADA" w:rsidRDefault="005F0065" w:rsidP="009A03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7" w:type="dxa"/>
            <w:tcBorders>
              <w:top w:val="single" w:sz="4" w:space="0" w:color="auto"/>
              <w:left w:val="single" w:sz="6" w:space="0" w:color="auto"/>
              <w:bottom w:val="single" w:sz="6" w:space="0" w:color="auto"/>
              <w:right w:val="single" w:sz="6" w:space="0" w:color="auto"/>
            </w:tcBorders>
            <w:vAlign w:val="center"/>
          </w:tcPr>
          <w:p w14:paraId="507850C9" w14:textId="77777777" w:rsidR="005F0065" w:rsidRPr="00842ADA" w:rsidRDefault="005F0065" w:rsidP="009A03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−151.2</w:t>
            </w:r>
          </w:p>
        </w:tc>
        <w:tc>
          <w:tcPr>
            <w:tcW w:w="440" w:type="dxa"/>
            <w:tcBorders>
              <w:top w:val="single" w:sz="4" w:space="0" w:color="auto"/>
              <w:left w:val="single" w:sz="6" w:space="0" w:color="auto"/>
              <w:bottom w:val="single" w:sz="6" w:space="0" w:color="auto"/>
              <w:right w:val="single" w:sz="6" w:space="0" w:color="auto"/>
            </w:tcBorders>
            <w:vAlign w:val="center"/>
          </w:tcPr>
          <w:p w14:paraId="32C00364" w14:textId="77777777" w:rsidR="005F0065" w:rsidRPr="00842ADA" w:rsidRDefault="005F0065" w:rsidP="009A03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0" w:type="dxa"/>
            <w:tcBorders>
              <w:top w:val="single" w:sz="4" w:space="0" w:color="auto"/>
              <w:left w:val="single" w:sz="6" w:space="0" w:color="auto"/>
              <w:bottom w:val="single" w:sz="6" w:space="0" w:color="auto"/>
              <w:right w:val="single" w:sz="6" w:space="0" w:color="auto"/>
            </w:tcBorders>
            <w:vAlign w:val="center"/>
          </w:tcPr>
          <w:p w14:paraId="0B4EDB0A" w14:textId="77777777" w:rsidR="005F0065" w:rsidRPr="00842ADA" w:rsidRDefault="005F0065" w:rsidP="009A03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732" w:type="dxa"/>
            <w:tcBorders>
              <w:top w:val="single" w:sz="4" w:space="0" w:color="auto"/>
              <w:left w:val="single" w:sz="6" w:space="0" w:color="auto"/>
              <w:bottom w:val="single" w:sz="6" w:space="0" w:color="auto"/>
              <w:right w:val="single" w:sz="6" w:space="0" w:color="auto"/>
            </w:tcBorders>
            <w:vAlign w:val="center"/>
          </w:tcPr>
          <w:p w14:paraId="6B35BB96" w14:textId="77777777" w:rsidR="005F0065" w:rsidRPr="00842ADA" w:rsidRDefault="005F0065" w:rsidP="009A03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−125</w:t>
            </w:r>
          </w:p>
        </w:tc>
        <w:tc>
          <w:tcPr>
            <w:tcW w:w="732" w:type="dxa"/>
            <w:tcBorders>
              <w:top w:val="single" w:sz="4" w:space="0" w:color="auto"/>
              <w:left w:val="single" w:sz="6" w:space="0" w:color="auto"/>
              <w:bottom w:val="single" w:sz="6" w:space="0" w:color="auto"/>
              <w:right w:val="single" w:sz="6" w:space="0" w:color="auto"/>
            </w:tcBorders>
            <w:vAlign w:val="center"/>
          </w:tcPr>
          <w:p w14:paraId="076A6919" w14:textId="77777777" w:rsidR="005F0065" w:rsidRPr="00842ADA" w:rsidRDefault="005F0065" w:rsidP="009A03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−125</w:t>
            </w:r>
          </w:p>
        </w:tc>
        <w:tc>
          <w:tcPr>
            <w:tcW w:w="921" w:type="dxa"/>
            <w:tcBorders>
              <w:top w:val="single" w:sz="4" w:space="0" w:color="auto"/>
              <w:left w:val="single" w:sz="6" w:space="0" w:color="auto"/>
              <w:bottom w:val="single" w:sz="6" w:space="0" w:color="auto"/>
              <w:right w:val="single" w:sz="6" w:space="0" w:color="auto"/>
            </w:tcBorders>
            <w:vAlign w:val="center"/>
          </w:tcPr>
          <w:p w14:paraId="184EA473" w14:textId="77777777" w:rsidR="005F0065" w:rsidRPr="00842ADA" w:rsidRDefault="005F0065" w:rsidP="009A03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−154</w:t>
            </w:r>
            <w:r w:rsidRPr="00842ADA">
              <w:rPr>
                <w:sz w:val="14"/>
                <w:szCs w:val="14"/>
                <w:vertAlign w:val="superscript"/>
              </w:rPr>
              <w:t> </w:t>
            </w:r>
            <w:r w:rsidRPr="00842ADA">
              <w:rPr>
                <w:bCs/>
                <w:position w:val="4"/>
                <w:sz w:val="12"/>
                <w:szCs w:val="12"/>
              </w:rPr>
              <w:t>11</w:t>
            </w:r>
          </w:p>
        </w:tc>
        <w:tc>
          <w:tcPr>
            <w:tcW w:w="921" w:type="dxa"/>
            <w:tcBorders>
              <w:top w:val="single" w:sz="4" w:space="0" w:color="auto"/>
              <w:left w:val="single" w:sz="6" w:space="0" w:color="auto"/>
              <w:bottom w:val="single" w:sz="6" w:space="0" w:color="auto"/>
              <w:right w:val="single" w:sz="6" w:space="0" w:color="auto"/>
            </w:tcBorders>
            <w:vAlign w:val="center"/>
          </w:tcPr>
          <w:p w14:paraId="1C078461" w14:textId="77777777" w:rsidR="005F0065" w:rsidRPr="00842ADA" w:rsidRDefault="005F0065" w:rsidP="009A03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−142</w:t>
            </w:r>
          </w:p>
        </w:tc>
        <w:tc>
          <w:tcPr>
            <w:tcW w:w="568" w:type="dxa"/>
            <w:tcBorders>
              <w:top w:val="single" w:sz="4" w:space="0" w:color="auto"/>
              <w:left w:val="single" w:sz="6" w:space="0" w:color="auto"/>
              <w:bottom w:val="single" w:sz="6" w:space="0" w:color="auto"/>
              <w:right w:val="single" w:sz="6" w:space="0" w:color="auto"/>
            </w:tcBorders>
            <w:vAlign w:val="center"/>
          </w:tcPr>
          <w:p w14:paraId="676E4458" w14:textId="77777777" w:rsidR="005F0065" w:rsidRPr="00842ADA" w:rsidRDefault="005F0065" w:rsidP="009A03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−220</w:t>
            </w:r>
          </w:p>
        </w:tc>
        <w:tc>
          <w:tcPr>
            <w:tcW w:w="569" w:type="dxa"/>
            <w:tcBorders>
              <w:top w:val="single" w:sz="4" w:space="0" w:color="auto"/>
              <w:left w:val="single" w:sz="6" w:space="0" w:color="auto"/>
              <w:bottom w:val="single" w:sz="6" w:space="0" w:color="auto"/>
              <w:right w:val="single" w:sz="6" w:space="0" w:color="auto"/>
            </w:tcBorders>
            <w:vAlign w:val="center"/>
          </w:tcPr>
          <w:p w14:paraId="0C40CC46" w14:textId="77777777" w:rsidR="005F0065" w:rsidRPr="00842ADA" w:rsidRDefault="005F0065" w:rsidP="009A03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−216</w:t>
            </w:r>
          </w:p>
        </w:tc>
        <w:tc>
          <w:tcPr>
            <w:tcW w:w="568" w:type="dxa"/>
            <w:tcBorders>
              <w:top w:val="single" w:sz="4" w:space="0" w:color="auto"/>
              <w:left w:val="single" w:sz="6" w:space="0" w:color="auto"/>
              <w:bottom w:val="single" w:sz="6" w:space="0" w:color="auto"/>
              <w:right w:val="single" w:sz="6" w:space="0" w:color="auto"/>
            </w:tcBorders>
            <w:vAlign w:val="center"/>
          </w:tcPr>
          <w:p w14:paraId="2CE946EA" w14:textId="77777777" w:rsidR="005F0065" w:rsidRPr="00842ADA" w:rsidRDefault="005F0065" w:rsidP="009A03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682" w:type="dxa"/>
            <w:tcBorders>
              <w:top w:val="single" w:sz="4" w:space="0" w:color="auto"/>
              <w:left w:val="single" w:sz="6" w:space="0" w:color="auto"/>
              <w:bottom w:val="single" w:sz="6" w:space="0" w:color="auto"/>
              <w:right w:val="single" w:sz="6" w:space="0" w:color="auto"/>
            </w:tcBorders>
            <w:vAlign w:val="center"/>
          </w:tcPr>
          <w:p w14:paraId="0C523C4D" w14:textId="77777777" w:rsidR="005F0065" w:rsidRPr="00842ADA" w:rsidRDefault="005F0065" w:rsidP="009A03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575" w:type="dxa"/>
            <w:tcBorders>
              <w:top w:val="single" w:sz="4" w:space="0" w:color="auto"/>
              <w:left w:val="single" w:sz="6" w:space="0" w:color="auto"/>
              <w:bottom w:val="single" w:sz="6" w:space="0" w:color="auto"/>
              <w:right w:val="single" w:sz="6" w:space="0" w:color="auto"/>
            </w:tcBorders>
            <w:vAlign w:val="center"/>
          </w:tcPr>
          <w:p w14:paraId="49E01FC7" w14:textId="77777777" w:rsidR="005F0065" w:rsidRPr="00842ADA" w:rsidRDefault="005F0065" w:rsidP="009A03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−131</w:t>
            </w:r>
          </w:p>
        </w:tc>
        <w:tc>
          <w:tcPr>
            <w:tcW w:w="563" w:type="dxa"/>
            <w:tcBorders>
              <w:top w:val="single" w:sz="4" w:space="0" w:color="auto"/>
              <w:left w:val="single" w:sz="6" w:space="0" w:color="auto"/>
              <w:bottom w:val="single" w:sz="6" w:space="0" w:color="auto"/>
              <w:right w:val="single" w:sz="6" w:space="0" w:color="auto"/>
            </w:tcBorders>
            <w:vAlign w:val="center"/>
          </w:tcPr>
          <w:p w14:paraId="362FEBE9" w14:textId="77777777" w:rsidR="005F0065" w:rsidRPr="00842ADA" w:rsidRDefault="005F0065" w:rsidP="009A03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r w:rsidRPr="00842ADA">
              <w:rPr>
                <w:sz w:val="14"/>
                <w:szCs w:val="14"/>
              </w:rPr>
              <w:t>−131</w:t>
            </w:r>
          </w:p>
        </w:tc>
        <w:tc>
          <w:tcPr>
            <w:tcW w:w="902" w:type="dxa"/>
            <w:tcBorders>
              <w:top w:val="single" w:sz="4" w:space="0" w:color="auto"/>
              <w:left w:val="single" w:sz="6" w:space="0" w:color="auto"/>
              <w:bottom w:val="single" w:sz="6" w:space="0" w:color="auto"/>
              <w:right w:val="single" w:sz="6" w:space="0" w:color="auto"/>
            </w:tcBorders>
            <w:vAlign w:val="center"/>
          </w:tcPr>
          <w:p w14:paraId="677A2295" w14:textId="77777777" w:rsidR="005F0065" w:rsidRPr="00842ADA" w:rsidRDefault="005F0065" w:rsidP="009307E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ins w:id="240" w:author="TPU E RR" w:date="2023-10-27T07:56:00Z">
              <w:r w:rsidRPr="00842ADA">
                <w:rPr>
                  <w:sz w:val="14"/>
                  <w:szCs w:val="14"/>
                </w:rPr>
                <w:t>−156</w:t>
              </w:r>
            </w:ins>
          </w:p>
        </w:tc>
        <w:tc>
          <w:tcPr>
            <w:tcW w:w="902" w:type="dxa"/>
            <w:tcBorders>
              <w:top w:val="single" w:sz="4" w:space="0" w:color="auto"/>
              <w:left w:val="single" w:sz="6" w:space="0" w:color="auto"/>
              <w:bottom w:val="single" w:sz="6" w:space="0" w:color="auto"/>
              <w:right w:val="single" w:sz="6" w:space="0" w:color="auto"/>
            </w:tcBorders>
            <w:vAlign w:val="center"/>
          </w:tcPr>
          <w:p w14:paraId="538D9F45" w14:textId="77777777" w:rsidR="005F0065" w:rsidRPr="00842ADA" w:rsidRDefault="005F0065" w:rsidP="009A03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c>
          <w:tcPr>
            <w:tcW w:w="824" w:type="dxa"/>
            <w:tcBorders>
              <w:top w:val="single" w:sz="4" w:space="0" w:color="auto"/>
              <w:left w:val="single" w:sz="6" w:space="0" w:color="auto"/>
              <w:bottom w:val="single" w:sz="6" w:space="0" w:color="auto"/>
              <w:right w:val="single" w:sz="6" w:space="0" w:color="auto"/>
            </w:tcBorders>
            <w:vAlign w:val="center"/>
          </w:tcPr>
          <w:p w14:paraId="7B23FE8B" w14:textId="77777777" w:rsidR="005F0065" w:rsidRPr="00842ADA" w:rsidRDefault="005F0065" w:rsidP="009A034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4"/>
                <w:szCs w:val="14"/>
              </w:rPr>
            </w:pPr>
          </w:p>
        </w:tc>
      </w:tr>
    </w:tbl>
    <w:p w14:paraId="3D481281" w14:textId="77777777" w:rsidR="005F0065" w:rsidRPr="00842ADA" w:rsidRDefault="005F0065" w:rsidP="009A0346">
      <w:r w:rsidRPr="00842ADA">
        <w:br w:type="page"/>
      </w:r>
    </w:p>
    <w:p w14:paraId="10FABBED" w14:textId="77777777" w:rsidR="005F0065" w:rsidRPr="00842ADA" w:rsidRDefault="005F0065" w:rsidP="009A0346">
      <w:pPr>
        <w:spacing w:before="80"/>
        <w:rPr>
          <w:i/>
          <w:iCs/>
          <w:sz w:val="16"/>
          <w:szCs w:val="16"/>
        </w:rPr>
      </w:pPr>
      <w:r w:rsidRPr="00842ADA">
        <w:rPr>
          <w:i/>
          <w:iCs/>
          <w:sz w:val="16"/>
          <w:szCs w:val="16"/>
        </w:rPr>
        <w:lastRenderedPageBreak/>
        <w:t>Notes to Table 8c</w:t>
      </w:r>
      <w:r w:rsidRPr="00842ADA">
        <w:rPr>
          <w:sz w:val="16"/>
          <w:szCs w:val="16"/>
        </w:rPr>
        <w:t>:</w:t>
      </w:r>
    </w:p>
    <w:p w14:paraId="7E083D7F" w14:textId="77777777" w:rsidR="005F0065" w:rsidRPr="00685169" w:rsidRDefault="005F0065" w:rsidP="009A0346">
      <w:pPr>
        <w:spacing w:before="80"/>
        <w:ind w:left="284" w:hanging="284"/>
        <w:rPr>
          <w:sz w:val="16"/>
          <w:szCs w:val="16"/>
          <w:lang w:val="fr-FR"/>
          <w:rPrChange w:id="241" w:author="Eric Allaix" w:date="2023-12-09T14:51:00Z">
            <w:rPr>
              <w:sz w:val="16"/>
              <w:szCs w:val="16"/>
            </w:rPr>
          </w:rPrChange>
        </w:rPr>
      </w:pPr>
      <w:r w:rsidRPr="00685169">
        <w:rPr>
          <w:position w:val="6"/>
          <w:sz w:val="12"/>
          <w:szCs w:val="12"/>
          <w:lang w:val="fr-FR"/>
          <w:rPrChange w:id="242" w:author="Eric Allaix" w:date="2023-12-09T14:51:00Z">
            <w:rPr>
              <w:position w:val="6"/>
              <w:sz w:val="12"/>
              <w:szCs w:val="12"/>
            </w:rPr>
          </w:rPrChange>
        </w:rPr>
        <w:t>1</w:t>
      </w:r>
      <w:r w:rsidRPr="00685169">
        <w:rPr>
          <w:sz w:val="16"/>
          <w:szCs w:val="16"/>
          <w:lang w:val="fr-FR"/>
          <w:rPrChange w:id="243" w:author="Eric Allaix" w:date="2023-12-09T14:51:00Z">
            <w:rPr>
              <w:sz w:val="16"/>
              <w:szCs w:val="16"/>
            </w:rPr>
          </w:rPrChange>
        </w:rPr>
        <w:tab/>
        <w:t>A: analogue modulation; N: digital modulation.</w:t>
      </w:r>
    </w:p>
    <w:p w14:paraId="1D2C3F81" w14:textId="77777777" w:rsidR="005F0065" w:rsidRPr="00842ADA" w:rsidRDefault="005F0065" w:rsidP="009A0346">
      <w:pPr>
        <w:spacing w:before="80"/>
        <w:ind w:left="284" w:hanging="284"/>
        <w:rPr>
          <w:sz w:val="16"/>
          <w:szCs w:val="16"/>
        </w:rPr>
      </w:pPr>
      <w:r w:rsidRPr="00842ADA">
        <w:rPr>
          <w:position w:val="6"/>
          <w:sz w:val="12"/>
          <w:szCs w:val="12"/>
        </w:rPr>
        <w:t>2</w:t>
      </w:r>
      <w:r w:rsidRPr="00842ADA">
        <w:rPr>
          <w:sz w:val="16"/>
          <w:szCs w:val="16"/>
        </w:rPr>
        <w:tab/>
      </w:r>
      <w:r w:rsidRPr="00842ADA">
        <w:rPr>
          <w:i/>
          <w:iCs/>
          <w:sz w:val="16"/>
          <w:szCs w:val="16"/>
        </w:rPr>
        <w:t>E</w:t>
      </w:r>
      <w:r w:rsidRPr="00842ADA">
        <w:rPr>
          <w:sz w:val="16"/>
          <w:szCs w:val="16"/>
        </w:rPr>
        <w:t xml:space="preserve"> </w:t>
      </w:r>
      <w:proofErr w:type="gramStart"/>
      <w:r w:rsidRPr="00842ADA">
        <w:rPr>
          <w:sz w:val="16"/>
          <w:szCs w:val="16"/>
        </w:rPr>
        <w:t>is defined</w:t>
      </w:r>
      <w:proofErr w:type="gramEnd"/>
      <w:r w:rsidRPr="00842ADA">
        <w:rPr>
          <w:sz w:val="16"/>
          <w:szCs w:val="16"/>
        </w:rPr>
        <w:t xml:space="preserve"> as the equivalent </w:t>
      </w:r>
      <w:proofErr w:type="spellStart"/>
      <w:r w:rsidRPr="00842ADA">
        <w:rPr>
          <w:sz w:val="16"/>
          <w:szCs w:val="16"/>
        </w:rPr>
        <w:t>isotropically</w:t>
      </w:r>
      <w:proofErr w:type="spellEnd"/>
      <w:r w:rsidRPr="00842ADA">
        <w:rPr>
          <w:sz w:val="16"/>
          <w:szCs w:val="16"/>
        </w:rPr>
        <w:t xml:space="preserve"> radiated power of the interfering terrestrial station in the reference bandwidth.</w:t>
      </w:r>
    </w:p>
    <w:p w14:paraId="458CEFD6" w14:textId="77777777" w:rsidR="005F0065" w:rsidRPr="00842ADA" w:rsidRDefault="005F0065" w:rsidP="009A0346">
      <w:pPr>
        <w:spacing w:before="80"/>
        <w:ind w:left="284" w:hanging="284"/>
        <w:rPr>
          <w:sz w:val="16"/>
          <w:szCs w:val="16"/>
        </w:rPr>
      </w:pPr>
      <w:r w:rsidRPr="00842ADA">
        <w:rPr>
          <w:position w:val="6"/>
          <w:sz w:val="12"/>
          <w:szCs w:val="12"/>
        </w:rPr>
        <w:t>3</w:t>
      </w:r>
      <w:r w:rsidRPr="00842ADA">
        <w:rPr>
          <w:sz w:val="16"/>
          <w:szCs w:val="16"/>
        </w:rPr>
        <w:tab/>
        <w:t xml:space="preserve">In this band, the parameters for the terrestrial stations associated with </w:t>
      </w:r>
      <w:proofErr w:type="spellStart"/>
      <w:r w:rsidRPr="00842ADA">
        <w:rPr>
          <w:sz w:val="16"/>
          <w:szCs w:val="16"/>
        </w:rPr>
        <w:t>transhorizon</w:t>
      </w:r>
      <w:proofErr w:type="spellEnd"/>
      <w:r w:rsidRPr="00842ADA">
        <w:rPr>
          <w:sz w:val="16"/>
          <w:szCs w:val="16"/>
        </w:rPr>
        <w:t xml:space="preserve"> systems </w:t>
      </w:r>
      <w:proofErr w:type="gramStart"/>
      <w:r w:rsidRPr="00842ADA">
        <w:rPr>
          <w:sz w:val="16"/>
          <w:szCs w:val="16"/>
        </w:rPr>
        <w:t>have been used</w:t>
      </w:r>
      <w:proofErr w:type="gramEnd"/>
      <w:r w:rsidRPr="00842ADA">
        <w:rPr>
          <w:sz w:val="16"/>
          <w:szCs w:val="16"/>
        </w:rPr>
        <w:t xml:space="preserve">. If an administration believes that </w:t>
      </w:r>
      <w:proofErr w:type="spellStart"/>
      <w:r w:rsidRPr="00842ADA">
        <w:rPr>
          <w:sz w:val="16"/>
          <w:szCs w:val="16"/>
        </w:rPr>
        <w:t>transhorizon</w:t>
      </w:r>
      <w:proofErr w:type="spellEnd"/>
      <w:r w:rsidRPr="00842ADA">
        <w:rPr>
          <w:sz w:val="16"/>
          <w:szCs w:val="16"/>
        </w:rPr>
        <w:t xml:space="preserve"> systems do not need to </w:t>
      </w:r>
      <w:proofErr w:type="gramStart"/>
      <w:r w:rsidRPr="00842ADA">
        <w:rPr>
          <w:sz w:val="16"/>
          <w:szCs w:val="16"/>
        </w:rPr>
        <w:t>be considered</w:t>
      </w:r>
      <w:proofErr w:type="gramEnd"/>
      <w:r w:rsidRPr="00842ADA">
        <w:rPr>
          <w:sz w:val="16"/>
          <w:szCs w:val="16"/>
        </w:rPr>
        <w:t>, the line-of-sight radio-relay parameters associated with the frequency band 3.4-4.2 GHz may be used to determine the coordination area.</w:t>
      </w:r>
    </w:p>
    <w:p w14:paraId="4AD9B284" w14:textId="77777777" w:rsidR="005F0065" w:rsidRPr="00842ADA" w:rsidRDefault="005F0065" w:rsidP="009A0346">
      <w:pPr>
        <w:spacing w:before="80"/>
        <w:ind w:left="284" w:hanging="284"/>
        <w:rPr>
          <w:sz w:val="16"/>
          <w:szCs w:val="16"/>
        </w:rPr>
      </w:pPr>
      <w:r w:rsidRPr="00842ADA">
        <w:rPr>
          <w:position w:val="6"/>
          <w:sz w:val="12"/>
          <w:szCs w:val="12"/>
        </w:rPr>
        <w:t>4</w:t>
      </w:r>
      <w:r w:rsidRPr="00842ADA">
        <w:rPr>
          <w:sz w:val="16"/>
          <w:szCs w:val="16"/>
        </w:rPr>
        <w:tab/>
        <w:t>Digital systems assumed to be non-</w:t>
      </w:r>
      <w:proofErr w:type="spellStart"/>
      <w:r w:rsidRPr="00842ADA">
        <w:rPr>
          <w:sz w:val="16"/>
          <w:szCs w:val="16"/>
        </w:rPr>
        <w:t>transhorizon</w:t>
      </w:r>
      <w:proofErr w:type="spellEnd"/>
      <w:r w:rsidRPr="00842ADA">
        <w:rPr>
          <w:sz w:val="16"/>
          <w:szCs w:val="16"/>
        </w:rPr>
        <w:t xml:space="preserve">. Therefore </w:t>
      </w:r>
      <w:proofErr w:type="spellStart"/>
      <w:r w:rsidRPr="00842ADA">
        <w:rPr>
          <w:i/>
          <w:iCs/>
          <w:sz w:val="16"/>
          <w:szCs w:val="16"/>
        </w:rPr>
        <w:t>G</w:t>
      </w:r>
      <w:r w:rsidRPr="00842ADA">
        <w:rPr>
          <w:i/>
          <w:iCs/>
          <w:sz w:val="16"/>
          <w:szCs w:val="16"/>
          <w:vertAlign w:val="subscript"/>
        </w:rPr>
        <w:t>x</w:t>
      </w:r>
      <w:proofErr w:type="spellEnd"/>
      <w:r w:rsidRPr="00842ADA">
        <w:rPr>
          <w:sz w:val="16"/>
          <w:szCs w:val="16"/>
        </w:rPr>
        <w:t> = 42.0 </w:t>
      </w:r>
      <w:proofErr w:type="spellStart"/>
      <w:r w:rsidRPr="00842ADA">
        <w:rPr>
          <w:sz w:val="16"/>
          <w:szCs w:val="16"/>
        </w:rPr>
        <w:t>dBi</w:t>
      </w:r>
      <w:proofErr w:type="spellEnd"/>
      <w:r w:rsidRPr="00842ADA">
        <w:rPr>
          <w:sz w:val="16"/>
          <w:szCs w:val="16"/>
        </w:rPr>
        <w:t xml:space="preserve">. For digital </w:t>
      </w:r>
      <w:proofErr w:type="spellStart"/>
      <w:r w:rsidRPr="00842ADA">
        <w:rPr>
          <w:sz w:val="16"/>
          <w:szCs w:val="16"/>
        </w:rPr>
        <w:t>transhorizon</w:t>
      </w:r>
      <w:proofErr w:type="spellEnd"/>
      <w:r w:rsidRPr="00842ADA">
        <w:rPr>
          <w:sz w:val="16"/>
          <w:szCs w:val="16"/>
        </w:rPr>
        <w:t xml:space="preserve"> systems, parameters for analogue </w:t>
      </w:r>
      <w:proofErr w:type="spellStart"/>
      <w:r w:rsidRPr="00842ADA">
        <w:rPr>
          <w:sz w:val="16"/>
          <w:szCs w:val="16"/>
        </w:rPr>
        <w:t>transhorizon</w:t>
      </w:r>
      <w:proofErr w:type="spellEnd"/>
      <w:r w:rsidRPr="00842ADA">
        <w:rPr>
          <w:sz w:val="16"/>
          <w:szCs w:val="16"/>
        </w:rPr>
        <w:t xml:space="preserve"> systems above </w:t>
      </w:r>
      <w:proofErr w:type="gramStart"/>
      <w:r w:rsidRPr="00842ADA">
        <w:rPr>
          <w:sz w:val="16"/>
          <w:szCs w:val="16"/>
        </w:rPr>
        <w:t>have been used</w:t>
      </w:r>
      <w:proofErr w:type="gramEnd"/>
      <w:r w:rsidRPr="00842ADA">
        <w:rPr>
          <w:sz w:val="16"/>
          <w:szCs w:val="16"/>
        </w:rPr>
        <w:t>.</w:t>
      </w:r>
    </w:p>
    <w:p w14:paraId="1CA260A0" w14:textId="77777777" w:rsidR="005F0065" w:rsidRPr="00842ADA" w:rsidRDefault="005F0065" w:rsidP="009A0346">
      <w:pPr>
        <w:spacing w:before="80"/>
        <w:ind w:left="284" w:hanging="284"/>
        <w:rPr>
          <w:sz w:val="16"/>
          <w:szCs w:val="16"/>
        </w:rPr>
      </w:pPr>
      <w:r w:rsidRPr="00842ADA">
        <w:rPr>
          <w:position w:val="6"/>
          <w:sz w:val="12"/>
          <w:szCs w:val="12"/>
        </w:rPr>
        <w:t>5</w:t>
      </w:r>
      <w:r w:rsidRPr="00842ADA">
        <w:rPr>
          <w:sz w:val="16"/>
          <w:szCs w:val="16"/>
        </w:rPr>
        <w:tab/>
        <w:t xml:space="preserve">These values </w:t>
      </w:r>
      <w:proofErr w:type="gramStart"/>
      <w:r w:rsidRPr="00842ADA">
        <w:rPr>
          <w:sz w:val="16"/>
          <w:szCs w:val="16"/>
        </w:rPr>
        <w:t>are estimated</w:t>
      </w:r>
      <w:proofErr w:type="gramEnd"/>
      <w:r w:rsidRPr="00842ADA">
        <w:rPr>
          <w:sz w:val="16"/>
          <w:szCs w:val="16"/>
        </w:rPr>
        <w:t xml:space="preserve"> for 1 Hz bandwidth and are 30 dB below the total power assumed for emission.</w:t>
      </w:r>
    </w:p>
    <w:p w14:paraId="1C619878" w14:textId="77777777" w:rsidR="005F0065" w:rsidRPr="00842ADA" w:rsidRDefault="005F0065" w:rsidP="009A0346">
      <w:pPr>
        <w:spacing w:before="80"/>
        <w:ind w:left="284" w:hanging="284"/>
        <w:rPr>
          <w:sz w:val="16"/>
          <w:szCs w:val="16"/>
        </w:rPr>
      </w:pPr>
      <w:proofErr w:type="gramStart"/>
      <w:r w:rsidRPr="00842ADA">
        <w:rPr>
          <w:position w:val="6"/>
          <w:sz w:val="12"/>
          <w:szCs w:val="12"/>
        </w:rPr>
        <w:t>6</w:t>
      </w:r>
      <w:r w:rsidRPr="00842ADA">
        <w:rPr>
          <w:sz w:val="16"/>
          <w:szCs w:val="16"/>
        </w:rPr>
        <w:tab/>
        <w:t>In certain systems in the fixed-satellite service</w:t>
      </w:r>
      <w:proofErr w:type="gramEnd"/>
      <w:r w:rsidRPr="00842ADA">
        <w:rPr>
          <w:sz w:val="16"/>
          <w:szCs w:val="16"/>
        </w:rPr>
        <w:t xml:space="preserve"> it may be desirable to choose a greater reference bandwidth </w:t>
      </w:r>
      <w:r w:rsidRPr="00842ADA">
        <w:rPr>
          <w:i/>
          <w:iCs/>
          <w:sz w:val="16"/>
          <w:szCs w:val="16"/>
        </w:rPr>
        <w:t>B</w:t>
      </w:r>
      <w:r w:rsidRPr="00842ADA">
        <w:rPr>
          <w:sz w:val="16"/>
          <w:szCs w:val="16"/>
        </w:rPr>
        <w:t xml:space="preserve">. However, a greater bandwidth will result in smaller coordination distances and a later decision to reduce the reference bandwidth may require </w:t>
      </w:r>
      <w:proofErr w:type="spellStart"/>
      <w:r w:rsidRPr="00842ADA">
        <w:rPr>
          <w:sz w:val="16"/>
          <w:szCs w:val="16"/>
        </w:rPr>
        <w:t>recoordination</w:t>
      </w:r>
      <w:proofErr w:type="spellEnd"/>
      <w:r w:rsidRPr="00842ADA">
        <w:rPr>
          <w:sz w:val="16"/>
          <w:szCs w:val="16"/>
        </w:rPr>
        <w:t xml:space="preserve"> of the earth station.</w:t>
      </w:r>
    </w:p>
    <w:p w14:paraId="6722EBDD" w14:textId="77777777" w:rsidR="005F0065" w:rsidRPr="00842ADA" w:rsidRDefault="005F0065" w:rsidP="009A0346">
      <w:pPr>
        <w:spacing w:before="80"/>
        <w:ind w:left="284" w:hanging="284"/>
        <w:rPr>
          <w:sz w:val="16"/>
          <w:szCs w:val="16"/>
        </w:rPr>
      </w:pPr>
      <w:r w:rsidRPr="00842ADA">
        <w:rPr>
          <w:position w:val="6"/>
          <w:sz w:val="12"/>
          <w:szCs w:val="12"/>
        </w:rPr>
        <w:t>7</w:t>
      </w:r>
      <w:r w:rsidRPr="00842ADA">
        <w:rPr>
          <w:sz w:val="16"/>
          <w:szCs w:val="16"/>
        </w:rPr>
        <w:tab/>
        <w:t>Geostationary-satellite systems.</w:t>
      </w:r>
    </w:p>
    <w:p w14:paraId="41BF66EF" w14:textId="77777777" w:rsidR="005F0065" w:rsidRPr="00842ADA" w:rsidRDefault="005F0065" w:rsidP="009A0346">
      <w:pPr>
        <w:spacing w:before="80"/>
        <w:ind w:left="284" w:hanging="284"/>
        <w:rPr>
          <w:sz w:val="16"/>
          <w:szCs w:val="16"/>
        </w:rPr>
      </w:pPr>
      <w:r w:rsidRPr="00842ADA">
        <w:rPr>
          <w:position w:val="6"/>
          <w:sz w:val="12"/>
          <w:szCs w:val="12"/>
        </w:rPr>
        <w:t>8</w:t>
      </w:r>
      <w:r w:rsidRPr="00842ADA">
        <w:rPr>
          <w:sz w:val="16"/>
          <w:szCs w:val="16"/>
        </w:rPr>
        <w:tab/>
        <w:t>Non-geostationary satellites in the meteorological-satellite service notified in accordance with No. </w:t>
      </w:r>
      <w:r w:rsidRPr="00842ADA">
        <w:rPr>
          <w:b/>
          <w:bCs/>
          <w:sz w:val="16"/>
          <w:szCs w:val="16"/>
        </w:rPr>
        <w:t>5.461A</w:t>
      </w:r>
      <w:r w:rsidRPr="00842ADA">
        <w:rPr>
          <w:sz w:val="16"/>
          <w:szCs w:val="16"/>
        </w:rPr>
        <w:t xml:space="preserve"> may use the same coordination parameters.</w:t>
      </w:r>
    </w:p>
    <w:p w14:paraId="66DCBD02" w14:textId="77777777" w:rsidR="005F0065" w:rsidRPr="00842ADA" w:rsidRDefault="005F0065" w:rsidP="009A0346">
      <w:pPr>
        <w:spacing w:before="80"/>
        <w:ind w:left="284" w:hanging="284"/>
        <w:rPr>
          <w:sz w:val="16"/>
          <w:szCs w:val="16"/>
        </w:rPr>
      </w:pPr>
      <w:r w:rsidRPr="00842ADA">
        <w:rPr>
          <w:position w:val="6"/>
          <w:sz w:val="12"/>
          <w:szCs w:val="12"/>
        </w:rPr>
        <w:t>9</w:t>
      </w:r>
      <w:r w:rsidRPr="00842ADA">
        <w:rPr>
          <w:sz w:val="16"/>
          <w:szCs w:val="16"/>
        </w:rPr>
        <w:tab/>
        <w:t>Non-geostationary satellite systems.</w:t>
      </w:r>
    </w:p>
    <w:p w14:paraId="3D4BDBEE" w14:textId="77777777" w:rsidR="005F0065" w:rsidRPr="00842ADA" w:rsidRDefault="005F0065" w:rsidP="009A0346">
      <w:pPr>
        <w:spacing w:before="80"/>
        <w:ind w:left="284" w:hanging="284"/>
        <w:rPr>
          <w:sz w:val="16"/>
          <w:szCs w:val="16"/>
        </w:rPr>
      </w:pPr>
      <w:r w:rsidRPr="00842ADA">
        <w:rPr>
          <w:position w:val="6"/>
          <w:sz w:val="12"/>
          <w:szCs w:val="12"/>
        </w:rPr>
        <w:t>10</w:t>
      </w:r>
      <w:r w:rsidRPr="00842ADA">
        <w:rPr>
          <w:sz w:val="16"/>
          <w:szCs w:val="16"/>
        </w:rPr>
        <w:tab/>
        <w:t>Space research earth stations in the frequency band 8.4-8.5 GHz operate with non-geostationary satellites.</w:t>
      </w:r>
    </w:p>
    <w:p w14:paraId="22410A03" w14:textId="77777777" w:rsidR="005F0065" w:rsidRPr="00842ADA" w:rsidRDefault="005F0065" w:rsidP="009A0346">
      <w:pPr>
        <w:spacing w:before="80"/>
        <w:ind w:left="284" w:hanging="284"/>
        <w:rPr>
          <w:sz w:val="16"/>
          <w:szCs w:val="16"/>
        </w:rPr>
      </w:pPr>
      <w:r w:rsidRPr="00842ADA">
        <w:rPr>
          <w:position w:val="6"/>
          <w:sz w:val="12"/>
          <w:szCs w:val="12"/>
        </w:rPr>
        <w:t>11</w:t>
      </w:r>
      <w:r w:rsidRPr="00842ADA">
        <w:rPr>
          <w:sz w:val="16"/>
          <w:szCs w:val="16"/>
        </w:rPr>
        <w:tab/>
        <w:t>For large earth stations:</w:t>
      </w:r>
      <w:r w:rsidRPr="00842ADA">
        <w:rPr>
          <w:sz w:val="16"/>
          <w:szCs w:val="16"/>
        </w:rPr>
        <w:tab/>
      </w:r>
      <w:r w:rsidRPr="00842ADA">
        <w:rPr>
          <w:sz w:val="16"/>
          <w:szCs w:val="16"/>
        </w:rPr>
        <w:tab/>
      </w:r>
      <w:proofErr w:type="spellStart"/>
      <w:proofErr w:type="gramStart"/>
      <w:r w:rsidRPr="00842ADA">
        <w:rPr>
          <w:i/>
          <w:iCs/>
          <w:sz w:val="16"/>
          <w:szCs w:val="16"/>
        </w:rPr>
        <w:t>P</w:t>
      </w:r>
      <w:r w:rsidRPr="00842ADA">
        <w:rPr>
          <w:i/>
          <w:iCs/>
          <w:sz w:val="16"/>
          <w:szCs w:val="16"/>
          <w:vertAlign w:val="subscript"/>
        </w:rPr>
        <w:t>r</w:t>
      </w:r>
      <w:proofErr w:type="spellEnd"/>
      <w:r w:rsidRPr="00842ADA">
        <w:rPr>
          <w:sz w:val="16"/>
          <w:szCs w:val="16"/>
        </w:rPr>
        <w:t>(</w:t>
      </w:r>
      <w:proofErr w:type="gramEnd"/>
      <w:r w:rsidRPr="00842ADA">
        <w:rPr>
          <w:i/>
          <w:iCs/>
          <w:sz w:val="16"/>
          <w:szCs w:val="16"/>
        </w:rPr>
        <w:t>p</w:t>
      </w:r>
      <w:r w:rsidRPr="00842ADA">
        <w:rPr>
          <w:sz w:val="16"/>
          <w:szCs w:val="16"/>
        </w:rPr>
        <w:t>) = (</w:t>
      </w:r>
      <w:r w:rsidRPr="00842ADA">
        <w:rPr>
          <w:i/>
          <w:iCs/>
          <w:sz w:val="16"/>
          <w:szCs w:val="16"/>
        </w:rPr>
        <w:t>G</w:t>
      </w:r>
      <w:r w:rsidRPr="00842ADA">
        <w:rPr>
          <w:sz w:val="16"/>
          <w:szCs w:val="16"/>
        </w:rPr>
        <w:t xml:space="preserve"> − 180) </w:t>
      </w:r>
      <w:r w:rsidRPr="00842ADA">
        <w:rPr>
          <w:sz w:val="16"/>
          <w:szCs w:val="16"/>
        </w:rPr>
        <w:tab/>
      </w:r>
      <w:r w:rsidRPr="00842ADA">
        <w:rPr>
          <w:sz w:val="16"/>
          <w:szCs w:val="16"/>
        </w:rPr>
        <w:tab/>
      </w:r>
      <w:proofErr w:type="spellStart"/>
      <w:r w:rsidRPr="00842ADA">
        <w:rPr>
          <w:sz w:val="16"/>
          <w:szCs w:val="16"/>
        </w:rPr>
        <w:t>dBW</w:t>
      </w:r>
      <w:proofErr w:type="spellEnd"/>
    </w:p>
    <w:p w14:paraId="3429D2AF" w14:textId="77777777" w:rsidR="005F0065" w:rsidRPr="00842ADA" w:rsidRDefault="005F0065" w:rsidP="009A0346">
      <w:pPr>
        <w:spacing w:before="80"/>
        <w:ind w:left="284" w:hanging="284"/>
        <w:rPr>
          <w:sz w:val="16"/>
          <w:szCs w:val="16"/>
        </w:rPr>
      </w:pPr>
      <w:r w:rsidRPr="00842ADA">
        <w:rPr>
          <w:sz w:val="16"/>
          <w:szCs w:val="16"/>
        </w:rPr>
        <w:tab/>
        <w:t>For small earth stations:</w:t>
      </w:r>
      <w:r w:rsidRPr="00842ADA">
        <w:rPr>
          <w:sz w:val="16"/>
          <w:szCs w:val="16"/>
        </w:rPr>
        <w:tab/>
      </w:r>
      <w:r w:rsidRPr="00842ADA">
        <w:rPr>
          <w:sz w:val="16"/>
          <w:szCs w:val="16"/>
        </w:rPr>
        <w:tab/>
      </w:r>
      <w:proofErr w:type="spellStart"/>
      <w:proofErr w:type="gramStart"/>
      <w:r w:rsidRPr="00842ADA">
        <w:rPr>
          <w:i/>
          <w:iCs/>
          <w:sz w:val="16"/>
          <w:szCs w:val="16"/>
        </w:rPr>
        <w:t>P</w:t>
      </w:r>
      <w:r w:rsidRPr="00842ADA">
        <w:rPr>
          <w:i/>
          <w:iCs/>
          <w:sz w:val="16"/>
          <w:szCs w:val="16"/>
          <w:vertAlign w:val="subscript"/>
        </w:rPr>
        <w:t>r</w:t>
      </w:r>
      <w:proofErr w:type="spellEnd"/>
      <w:r w:rsidRPr="00842ADA">
        <w:rPr>
          <w:sz w:val="16"/>
          <w:szCs w:val="16"/>
        </w:rPr>
        <w:t>(</w:t>
      </w:r>
      <w:proofErr w:type="gramEnd"/>
      <w:r w:rsidRPr="00842ADA">
        <w:rPr>
          <w:sz w:val="16"/>
          <w:szCs w:val="16"/>
        </w:rPr>
        <w:t>20%) = 2 (</w:t>
      </w:r>
      <w:r w:rsidRPr="00842ADA">
        <w:rPr>
          <w:i/>
          <w:iCs/>
          <w:sz w:val="16"/>
          <w:szCs w:val="16"/>
        </w:rPr>
        <w:t>G</w:t>
      </w:r>
      <w:r w:rsidRPr="00842ADA">
        <w:rPr>
          <w:sz w:val="16"/>
          <w:szCs w:val="16"/>
        </w:rPr>
        <w:t xml:space="preserve"> − 26) − 140</w:t>
      </w:r>
      <w:r w:rsidRPr="00842ADA">
        <w:rPr>
          <w:sz w:val="16"/>
          <w:szCs w:val="16"/>
        </w:rPr>
        <w:tab/>
      </w:r>
      <w:proofErr w:type="spellStart"/>
      <w:r w:rsidRPr="00842ADA">
        <w:rPr>
          <w:sz w:val="16"/>
          <w:szCs w:val="16"/>
        </w:rPr>
        <w:t>dBW</w:t>
      </w:r>
      <w:proofErr w:type="spellEnd"/>
      <w:r w:rsidRPr="00842ADA">
        <w:rPr>
          <w:sz w:val="16"/>
          <w:szCs w:val="16"/>
        </w:rPr>
        <w:t xml:space="preserve"> </w:t>
      </w:r>
      <w:r w:rsidRPr="00842ADA">
        <w:rPr>
          <w:sz w:val="16"/>
          <w:szCs w:val="16"/>
        </w:rPr>
        <w:tab/>
        <w:t>for  26 &lt; </w:t>
      </w:r>
      <w:r w:rsidRPr="00842ADA">
        <w:rPr>
          <w:i/>
          <w:iCs/>
          <w:sz w:val="16"/>
          <w:szCs w:val="16"/>
        </w:rPr>
        <w:t>G</w:t>
      </w:r>
      <w:r w:rsidRPr="00842ADA">
        <w:rPr>
          <w:sz w:val="16"/>
          <w:szCs w:val="16"/>
        </w:rPr>
        <w:t> </w:t>
      </w:r>
      <w:r w:rsidRPr="00842ADA">
        <w:rPr>
          <w:sz w:val="16"/>
          <w:szCs w:val="16"/>
        </w:rPr>
        <w:sym w:font="Symbol" w:char="F0A3"/>
      </w:r>
      <w:r w:rsidRPr="00842ADA">
        <w:rPr>
          <w:sz w:val="16"/>
          <w:szCs w:val="16"/>
        </w:rPr>
        <w:t> 29 </w:t>
      </w:r>
      <w:proofErr w:type="spellStart"/>
      <w:r w:rsidRPr="00842ADA">
        <w:rPr>
          <w:sz w:val="16"/>
          <w:szCs w:val="16"/>
        </w:rPr>
        <w:t>dBi</w:t>
      </w:r>
      <w:proofErr w:type="spellEnd"/>
    </w:p>
    <w:p w14:paraId="438442E4" w14:textId="77777777" w:rsidR="005F0065" w:rsidRPr="00842ADA" w:rsidRDefault="005F0065" w:rsidP="009A0346">
      <w:pPr>
        <w:spacing w:before="80"/>
        <w:ind w:left="284" w:hanging="284"/>
        <w:rPr>
          <w:sz w:val="16"/>
          <w:szCs w:val="16"/>
        </w:rPr>
      </w:pPr>
      <w:r w:rsidRPr="00842ADA">
        <w:rPr>
          <w:sz w:val="16"/>
          <w:szCs w:val="16"/>
        </w:rPr>
        <w:tab/>
      </w:r>
      <w:r w:rsidRPr="00842ADA">
        <w:rPr>
          <w:sz w:val="16"/>
          <w:szCs w:val="16"/>
        </w:rPr>
        <w:tab/>
      </w:r>
      <w:r w:rsidRPr="00842ADA">
        <w:rPr>
          <w:sz w:val="16"/>
          <w:szCs w:val="16"/>
        </w:rPr>
        <w:tab/>
      </w:r>
      <w:r w:rsidRPr="00842ADA">
        <w:rPr>
          <w:sz w:val="16"/>
          <w:szCs w:val="16"/>
        </w:rPr>
        <w:tab/>
      </w:r>
      <w:proofErr w:type="spellStart"/>
      <w:proofErr w:type="gramStart"/>
      <w:r w:rsidRPr="00842ADA">
        <w:rPr>
          <w:i/>
          <w:iCs/>
          <w:sz w:val="16"/>
          <w:szCs w:val="16"/>
        </w:rPr>
        <w:t>P</w:t>
      </w:r>
      <w:r w:rsidRPr="00842ADA">
        <w:rPr>
          <w:i/>
          <w:iCs/>
          <w:sz w:val="16"/>
          <w:szCs w:val="16"/>
          <w:vertAlign w:val="subscript"/>
        </w:rPr>
        <w:t>r</w:t>
      </w:r>
      <w:proofErr w:type="spellEnd"/>
      <w:r w:rsidRPr="00842ADA">
        <w:rPr>
          <w:sz w:val="16"/>
          <w:szCs w:val="16"/>
        </w:rPr>
        <w:t>(</w:t>
      </w:r>
      <w:proofErr w:type="gramEnd"/>
      <w:r w:rsidRPr="00842ADA">
        <w:rPr>
          <w:sz w:val="16"/>
          <w:szCs w:val="16"/>
        </w:rPr>
        <w:t xml:space="preserve">20%) = </w:t>
      </w:r>
      <w:r w:rsidRPr="00842ADA">
        <w:rPr>
          <w:i/>
          <w:iCs/>
          <w:sz w:val="16"/>
          <w:szCs w:val="16"/>
        </w:rPr>
        <w:t>G</w:t>
      </w:r>
      <w:r w:rsidRPr="00842ADA">
        <w:rPr>
          <w:sz w:val="16"/>
          <w:szCs w:val="16"/>
        </w:rPr>
        <w:t xml:space="preserve"> − 163</w:t>
      </w:r>
      <w:r w:rsidRPr="00842ADA">
        <w:rPr>
          <w:sz w:val="16"/>
          <w:szCs w:val="16"/>
        </w:rPr>
        <w:tab/>
      </w:r>
      <w:r w:rsidRPr="00842ADA">
        <w:rPr>
          <w:sz w:val="16"/>
          <w:szCs w:val="16"/>
        </w:rPr>
        <w:tab/>
      </w:r>
      <w:proofErr w:type="spellStart"/>
      <w:r w:rsidRPr="00842ADA">
        <w:rPr>
          <w:sz w:val="16"/>
          <w:szCs w:val="16"/>
        </w:rPr>
        <w:t>dBW</w:t>
      </w:r>
      <w:proofErr w:type="spellEnd"/>
      <w:r w:rsidRPr="00842ADA">
        <w:rPr>
          <w:sz w:val="16"/>
          <w:szCs w:val="16"/>
        </w:rPr>
        <w:t xml:space="preserve"> </w:t>
      </w:r>
      <w:r w:rsidRPr="00842ADA">
        <w:rPr>
          <w:sz w:val="16"/>
          <w:szCs w:val="16"/>
        </w:rPr>
        <w:tab/>
        <w:t>for          </w:t>
      </w:r>
      <w:r w:rsidRPr="00842ADA">
        <w:rPr>
          <w:i/>
          <w:iCs/>
          <w:sz w:val="16"/>
          <w:szCs w:val="16"/>
        </w:rPr>
        <w:t>G</w:t>
      </w:r>
      <w:r w:rsidRPr="00842ADA">
        <w:rPr>
          <w:sz w:val="16"/>
          <w:szCs w:val="16"/>
        </w:rPr>
        <w:t> </w:t>
      </w:r>
      <w:r w:rsidRPr="00842ADA">
        <w:rPr>
          <w:rFonts w:ascii="Symbol" w:hAnsi="Symbol"/>
          <w:sz w:val="16"/>
          <w:szCs w:val="16"/>
        </w:rPr>
        <w:t></w:t>
      </w:r>
      <w:r w:rsidRPr="00842ADA">
        <w:rPr>
          <w:sz w:val="16"/>
          <w:szCs w:val="16"/>
        </w:rPr>
        <w:t> 29 </w:t>
      </w:r>
      <w:proofErr w:type="spellStart"/>
      <w:r w:rsidRPr="00842ADA">
        <w:rPr>
          <w:sz w:val="16"/>
          <w:szCs w:val="16"/>
        </w:rPr>
        <w:t>dBi</w:t>
      </w:r>
      <w:proofErr w:type="spellEnd"/>
    </w:p>
    <w:p w14:paraId="4406EAF6" w14:textId="77777777" w:rsidR="005F0065" w:rsidRPr="00842ADA" w:rsidRDefault="005F0065" w:rsidP="009A0346">
      <w:pPr>
        <w:spacing w:before="80"/>
        <w:ind w:left="284" w:hanging="284"/>
        <w:rPr>
          <w:sz w:val="16"/>
          <w:szCs w:val="16"/>
        </w:rPr>
      </w:pPr>
      <w:r w:rsidRPr="00842ADA">
        <w:rPr>
          <w:sz w:val="16"/>
          <w:szCs w:val="16"/>
        </w:rPr>
        <w:tab/>
      </w:r>
      <w:r w:rsidRPr="00842ADA">
        <w:rPr>
          <w:sz w:val="16"/>
          <w:szCs w:val="16"/>
        </w:rPr>
        <w:tab/>
      </w:r>
      <w:r w:rsidRPr="00842ADA">
        <w:rPr>
          <w:sz w:val="16"/>
          <w:szCs w:val="16"/>
        </w:rPr>
        <w:tab/>
      </w:r>
      <w:r w:rsidRPr="00842ADA">
        <w:rPr>
          <w:sz w:val="16"/>
          <w:szCs w:val="16"/>
        </w:rPr>
        <w:tab/>
      </w:r>
      <w:proofErr w:type="spellStart"/>
      <w:proofErr w:type="gramStart"/>
      <w:r w:rsidRPr="00842ADA">
        <w:rPr>
          <w:i/>
          <w:iCs/>
          <w:sz w:val="16"/>
          <w:szCs w:val="16"/>
        </w:rPr>
        <w:t>P</w:t>
      </w:r>
      <w:r w:rsidRPr="00842ADA">
        <w:rPr>
          <w:i/>
          <w:iCs/>
          <w:sz w:val="16"/>
          <w:szCs w:val="16"/>
          <w:vertAlign w:val="subscript"/>
        </w:rPr>
        <w:t>r</w:t>
      </w:r>
      <w:proofErr w:type="spellEnd"/>
      <w:r w:rsidRPr="00842ADA">
        <w:rPr>
          <w:sz w:val="16"/>
          <w:szCs w:val="16"/>
        </w:rPr>
        <w:t>(</w:t>
      </w:r>
      <w:proofErr w:type="gramEnd"/>
      <w:r w:rsidRPr="00842ADA">
        <w:rPr>
          <w:i/>
          <w:iCs/>
          <w:sz w:val="16"/>
          <w:szCs w:val="16"/>
        </w:rPr>
        <w:t>p</w:t>
      </w:r>
      <w:r w:rsidRPr="00842ADA">
        <w:rPr>
          <w:sz w:val="16"/>
          <w:szCs w:val="16"/>
        </w:rPr>
        <w:t xml:space="preserve">)% = </w:t>
      </w:r>
      <w:r w:rsidRPr="00842ADA">
        <w:rPr>
          <w:i/>
          <w:iCs/>
          <w:sz w:val="16"/>
          <w:szCs w:val="16"/>
        </w:rPr>
        <w:t>G</w:t>
      </w:r>
      <w:r w:rsidRPr="00842ADA">
        <w:rPr>
          <w:sz w:val="16"/>
          <w:szCs w:val="16"/>
        </w:rPr>
        <w:t xml:space="preserve"> − 163 </w:t>
      </w:r>
      <w:r w:rsidRPr="00842ADA">
        <w:rPr>
          <w:sz w:val="16"/>
          <w:szCs w:val="16"/>
        </w:rPr>
        <w:tab/>
      </w:r>
      <w:r w:rsidRPr="00842ADA">
        <w:rPr>
          <w:sz w:val="16"/>
          <w:szCs w:val="16"/>
        </w:rPr>
        <w:tab/>
      </w:r>
      <w:proofErr w:type="spellStart"/>
      <w:r w:rsidRPr="00842ADA">
        <w:rPr>
          <w:sz w:val="16"/>
          <w:szCs w:val="16"/>
        </w:rPr>
        <w:t>dBW</w:t>
      </w:r>
      <w:proofErr w:type="spellEnd"/>
      <w:r w:rsidRPr="00842ADA">
        <w:rPr>
          <w:sz w:val="16"/>
          <w:szCs w:val="16"/>
        </w:rPr>
        <w:t xml:space="preserve"> </w:t>
      </w:r>
      <w:r w:rsidRPr="00842ADA">
        <w:rPr>
          <w:sz w:val="16"/>
          <w:szCs w:val="16"/>
        </w:rPr>
        <w:tab/>
        <w:t>for          </w:t>
      </w:r>
      <w:r w:rsidRPr="00842ADA">
        <w:rPr>
          <w:i/>
          <w:iCs/>
          <w:sz w:val="16"/>
          <w:szCs w:val="16"/>
        </w:rPr>
        <w:t>G</w:t>
      </w:r>
      <w:r w:rsidRPr="00842ADA">
        <w:rPr>
          <w:sz w:val="16"/>
          <w:szCs w:val="16"/>
        </w:rPr>
        <w:t> </w:t>
      </w:r>
      <w:r w:rsidRPr="00842ADA">
        <w:rPr>
          <w:sz w:val="16"/>
          <w:szCs w:val="16"/>
        </w:rPr>
        <w:sym w:font="Symbol" w:char="F0A3"/>
      </w:r>
      <w:r w:rsidRPr="00842ADA">
        <w:rPr>
          <w:sz w:val="16"/>
          <w:szCs w:val="16"/>
        </w:rPr>
        <w:t> 26 </w:t>
      </w:r>
      <w:proofErr w:type="spellStart"/>
      <w:r w:rsidRPr="00842ADA">
        <w:rPr>
          <w:sz w:val="16"/>
          <w:szCs w:val="16"/>
        </w:rPr>
        <w:t>dBi</w:t>
      </w:r>
      <w:proofErr w:type="spellEnd"/>
    </w:p>
    <w:p w14:paraId="5870B9CE" w14:textId="77777777" w:rsidR="005F0065" w:rsidRPr="00842ADA" w:rsidRDefault="005F0065" w:rsidP="009A0346">
      <w:pPr>
        <w:spacing w:before="80"/>
        <w:ind w:left="284" w:hanging="284"/>
        <w:rPr>
          <w:sz w:val="16"/>
          <w:szCs w:val="16"/>
        </w:rPr>
      </w:pPr>
      <w:r w:rsidRPr="00842ADA">
        <w:rPr>
          <w:position w:val="6"/>
          <w:sz w:val="12"/>
          <w:szCs w:val="12"/>
        </w:rPr>
        <w:t>12</w:t>
      </w:r>
      <w:r w:rsidRPr="00842ADA">
        <w:rPr>
          <w:sz w:val="16"/>
          <w:szCs w:val="16"/>
        </w:rPr>
        <w:tab/>
        <w:t xml:space="preserve">Applies to the broadcasting-satellite service in unplanned bands in Region 3. </w:t>
      </w:r>
    </w:p>
    <w:p w14:paraId="7794F6E3" w14:textId="77777777" w:rsidR="000417AF" w:rsidRPr="00842ADA" w:rsidRDefault="000417AF" w:rsidP="009307EA"/>
    <w:p w14:paraId="28D0679D" w14:textId="77777777" w:rsidR="000417AF" w:rsidRPr="00842ADA" w:rsidRDefault="000417AF">
      <w:pPr>
        <w:sectPr w:rsidR="000417AF" w:rsidRPr="00842ADA">
          <w:headerReference w:type="default" r:id="rId29"/>
          <w:footerReference w:type="even" r:id="rId30"/>
          <w:footerReference w:type="default" r:id="rId31"/>
          <w:pgSz w:w="16840" w:h="11907" w:orient="landscape" w:code="9"/>
          <w:pgMar w:top="1134" w:right="1418" w:bottom="1134" w:left="1134" w:header="567" w:footer="567" w:gutter="0"/>
          <w:cols w:space="720"/>
        </w:sectPr>
      </w:pPr>
    </w:p>
    <w:p w14:paraId="32133319" w14:textId="77777777" w:rsidR="009307EA" w:rsidRPr="00842ADA" w:rsidRDefault="009307EA" w:rsidP="009307EA">
      <w:pPr>
        <w:pStyle w:val="Reasons"/>
      </w:pPr>
    </w:p>
    <w:p w14:paraId="5E23C355" w14:textId="57B767BA" w:rsidR="000417AF" w:rsidRPr="00842ADA" w:rsidRDefault="005F0065">
      <w:pPr>
        <w:pStyle w:val="Proposal"/>
      </w:pPr>
      <w:r w:rsidRPr="00842ADA">
        <w:t>ADD</w:t>
      </w:r>
      <w:r w:rsidRPr="00842ADA">
        <w:tab/>
        <w:t>SWG5A2/96/14</w:t>
      </w:r>
      <w:r w:rsidRPr="00842ADA">
        <w:rPr>
          <w:vanish/>
          <w:color w:val="7F7F7F" w:themeColor="text1" w:themeTint="80"/>
          <w:vertAlign w:val="superscript"/>
        </w:rPr>
        <w:t>#4473</w:t>
      </w:r>
    </w:p>
    <w:p w14:paraId="38BD868C" w14:textId="6FB704C5" w:rsidR="00CA4D13" w:rsidRPr="00842ADA" w:rsidRDefault="00CA4D13" w:rsidP="00CA4D13">
      <w:pPr>
        <w:pStyle w:val="ResNo"/>
      </w:pPr>
      <w:r w:rsidRPr="00842ADA">
        <w:t>draft new RESOLUTION [A113] (WRC</w:t>
      </w:r>
      <w:r w:rsidR="009307EA" w:rsidRPr="00842ADA">
        <w:noBreakHyphen/>
      </w:r>
      <w:r w:rsidRPr="00842ADA">
        <w:t xml:space="preserve">23) </w:t>
      </w:r>
    </w:p>
    <w:p w14:paraId="59DF7210" w14:textId="4652893F" w:rsidR="00CA4D13" w:rsidRPr="00842ADA" w:rsidRDefault="00CA4D13" w:rsidP="00CA4D13">
      <w:pPr>
        <w:pStyle w:val="Restitle"/>
      </w:pPr>
      <w:r w:rsidRPr="00842ADA">
        <w:t xml:space="preserve">Use of the frequency band 14.8-15.35 GHz by the space research service (space-to-space, space-to-Earth, Earth-to-space) and associated transitional measures </w:t>
      </w:r>
    </w:p>
    <w:p w14:paraId="4B4D7EB0" w14:textId="77777777" w:rsidR="00CA4D13" w:rsidRPr="00842ADA" w:rsidRDefault="00CA4D13" w:rsidP="00CA4D13">
      <w:pPr>
        <w:pStyle w:val="Normalaftertitle"/>
      </w:pPr>
      <w:r w:rsidRPr="00842ADA">
        <w:t xml:space="preserve">The World </w:t>
      </w:r>
      <w:proofErr w:type="spellStart"/>
      <w:r w:rsidRPr="00842ADA">
        <w:t>Radiocommunication</w:t>
      </w:r>
      <w:proofErr w:type="spellEnd"/>
      <w:r w:rsidRPr="00842ADA">
        <w:t xml:space="preserve"> Conference (Dubai, 2023),</w:t>
      </w:r>
    </w:p>
    <w:p w14:paraId="77021427" w14:textId="77777777" w:rsidR="00CA4D13" w:rsidRPr="00842ADA" w:rsidRDefault="00CA4D13" w:rsidP="00CA4D13">
      <w:pPr>
        <w:pStyle w:val="Call"/>
      </w:pPr>
      <w:proofErr w:type="gramStart"/>
      <w:r w:rsidRPr="00842ADA">
        <w:t>considering</w:t>
      </w:r>
      <w:proofErr w:type="gramEnd"/>
    </w:p>
    <w:p w14:paraId="25CC23CA" w14:textId="3F66FD44" w:rsidR="00CA4D13" w:rsidRPr="00842ADA" w:rsidRDefault="00CA4D13" w:rsidP="00CA4D13">
      <w:r w:rsidRPr="00842ADA">
        <w:rPr>
          <w:i/>
        </w:rPr>
        <w:t>a)</w:t>
      </w:r>
      <w:r w:rsidRPr="00842ADA">
        <w:rPr>
          <w:i/>
        </w:rPr>
        <w:tab/>
      </w:r>
      <w:proofErr w:type="gramStart"/>
      <w:r w:rsidRPr="00842ADA">
        <w:t>that</w:t>
      </w:r>
      <w:proofErr w:type="gramEnd"/>
      <w:r w:rsidRPr="00842ADA">
        <w:t xml:space="preserve"> there is a need for broadband communication downlinks in the </w:t>
      </w:r>
      <w:r w:rsidR="009307EA" w:rsidRPr="00842ADA">
        <w:t>space research service (</w:t>
      </w:r>
      <w:r w:rsidRPr="00842ADA">
        <w:t>SRS</w:t>
      </w:r>
      <w:r w:rsidR="009307EA" w:rsidRPr="00842ADA">
        <w:t>)</w:t>
      </w:r>
      <w:r w:rsidRPr="00842ADA">
        <w:t xml:space="preserve"> for the purpose of transmitting future scientific data at high data transmission speeds;</w:t>
      </w:r>
    </w:p>
    <w:p w14:paraId="2385CD88" w14:textId="67680589" w:rsidR="00CA4D13" w:rsidRPr="00842ADA" w:rsidRDefault="00CA4D13" w:rsidP="00CA4D13">
      <w:r w:rsidRPr="00842ADA">
        <w:rPr>
          <w:i/>
        </w:rPr>
        <w:t>b)</w:t>
      </w:r>
      <w:r w:rsidRPr="00842ADA">
        <w:tab/>
        <w:t>that SRS operators need more stable regulatory certainty in order to be able to ensure long-term operation of systems in this service of public interest, and that operating on the basis of a secondary allocation conflicts with this objective;</w:t>
      </w:r>
    </w:p>
    <w:p w14:paraId="5F2AA961" w14:textId="77777777" w:rsidR="00CA4D13" w:rsidRPr="00842ADA" w:rsidRDefault="00CA4D13" w:rsidP="00CA4D13">
      <w:r w:rsidRPr="00842ADA">
        <w:rPr>
          <w:i/>
          <w:lang w:eastAsia="ja-JP"/>
        </w:rPr>
        <w:t>c)</w:t>
      </w:r>
      <w:r w:rsidRPr="00842ADA">
        <w:rPr>
          <w:lang w:eastAsia="ja-JP"/>
        </w:rPr>
        <w:tab/>
      </w:r>
      <w:proofErr w:type="gramStart"/>
      <w:r w:rsidRPr="00842ADA">
        <w:t>that</w:t>
      </w:r>
      <w:proofErr w:type="gramEnd"/>
      <w:r w:rsidRPr="00842ADA">
        <w:t xml:space="preserve"> the frequency band 15.35-15.4 GHz is currently allocated to the radio astronomy service on a primary basis</w:t>
      </w:r>
      <w:r w:rsidRPr="00842ADA">
        <w:rPr>
          <w:szCs w:val="24"/>
        </w:rPr>
        <w:t>;</w:t>
      </w:r>
    </w:p>
    <w:p w14:paraId="02B0D951" w14:textId="77777777" w:rsidR="00CA4D13" w:rsidRPr="00842ADA" w:rsidRDefault="00CA4D13" w:rsidP="00CA4D13">
      <w:pPr>
        <w:rPr>
          <w:lang w:eastAsia="ja-JP"/>
        </w:rPr>
      </w:pPr>
      <w:r w:rsidRPr="00842ADA">
        <w:rPr>
          <w:i/>
        </w:rPr>
        <w:t>d)</w:t>
      </w:r>
      <w:r w:rsidRPr="00842ADA">
        <w:rPr>
          <w:i/>
        </w:rPr>
        <w:tab/>
      </w:r>
      <w:proofErr w:type="gramStart"/>
      <w:r w:rsidRPr="00842ADA">
        <w:t>that</w:t>
      </w:r>
      <w:proofErr w:type="gramEnd"/>
      <w:r w:rsidRPr="00842ADA">
        <w:t xml:space="preserve"> the frequency band 14.8-15.35 GHz is currently allocated to the fixed and mobile services on a primary basis</w:t>
      </w:r>
      <w:r w:rsidRPr="00842ADA">
        <w:rPr>
          <w:lang w:eastAsia="ja-JP"/>
        </w:rPr>
        <w:t>;</w:t>
      </w:r>
    </w:p>
    <w:p w14:paraId="558D9B31" w14:textId="72FDBD84" w:rsidR="00CA4D13" w:rsidRPr="00842ADA" w:rsidRDefault="00CA4D13" w:rsidP="00CA4D13">
      <w:r w:rsidRPr="00842ADA">
        <w:rPr>
          <w:i/>
        </w:rPr>
        <w:t>e)</w:t>
      </w:r>
      <w:r w:rsidRPr="00842ADA">
        <w:tab/>
        <w:t>that some applications in the aeronautical mobile service in the frequency band 14.8-15.35</w:t>
      </w:r>
      <w:r w:rsidR="009307EA" w:rsidRPr="00842ADA">
        <w:t> </w:t>
      </w:r>
      <w:r w:rsidRPr="00842ADA">
        <w:t>GHz are non-commercial applications that need high flexibility of operations in order to achieve their mission;</w:t>
      </w:r>
    </w:p>
    <w:p w14:paraId="34878B6F" w14:textId="74625DCB" w:rsidR="00CA4D13" w:rsidRPr="00842ADA" w:rsidRDefault="00CA4D13" w:rsidP="00CA4D13">
      <w:r w:rsidRPr="00842ADA">
        <w:rPr>
          <w:i/>
          <w:iCs/>
        </w:rPr>
        <w:t>f)</w:t>
      </w:r>
      <w:r w:rsidRPr="00842ADA">
        <w:rPr>
          <w:i/>
          <w:iCs/>
        </w:rPr>
        <w:tab/>
      </w:r>
      <w:proofErr w:type="gramStart"/>
      <w:r w:rsidRPr="00842ADA">
        <w:t>that</w:t>
      </w:r>
      <w:proofErr w:type="gramEnd"/>
      <w:r w:rsidRPr="00842ADA">
        <w:t xml:space="preserve"> the </w:t>
      </w:r>
      <w:r w:rsidR="009307EA" w:rsidRPr="00842ADA">
        <w:t>h</w:t>
      </w:r>
      <w:r w:rsidRPr="00842ADA">
        <w:t>elicopter television transmission system (</w:t>
      </w:r>
      <w:proofErr w:type="spellStart"/>
      <w:r w:rsidRPr="00842ADA">
        <w:t>HTTS</w:t>
      </w:r>
      <w:proofErr w:type="spellEnd"/>
      <w:r w:rsidRPr="00842ADA">
        <w:t>) is used to transmit real-time television signals and data from a helicopter to the receiving stations on the ground or a ship, operated in the aeronautical mobile service in the frequency band 14.8-15.35 GHz</w:t>
      </w:r>
      <w:r w:rsidR="0031292E" w:rsidRPr="00842ADA">
        <w:t>,</w:t>
      </w:r>
    </w:p>
    <w:p w14:paraId="579BAA31" w14:textId="77777777" w:rsidR="00CA4D13" w:rsidRPr="00842ADA" w:rsidRDefault="00CA4D13" w:rsidP="00CA4D13">
      <w:pPr>
        <w:pStyle w:val="Call"/>
      </w:pPr>
      <w:proofErr w:type="gramStart"/>
      <w:r w:rsidRPr="00842ADA">
        <w:t>noting</w:t>
      </w:r>
      <w:proofErr w:type="gramEnd"/>
    </w:p>
    <w:p w14:paraId="09DCF870" w14:textId="77777777" w:rsidR="00CA4D13" w:rsidRPr="00842ADA" w:rsidRDefault="00CA4D13" w:rsidP="00CA4D13">
      <w:r w:rsidRPr="00842ADA">
        <w:rPr>
          <w:i/>
          <w:iCs/>
        </w:rPr>
        <w:t>a)</w:t>
      </w:r>
      <w:r w:rsidRPr="00842ADA">
        <w:rPr>
          <w:i/>
          <w:iCs/>
        </w:rPr>
        <w:tab/>
      </w:r>
      <w:proofErr w:type="gramStart"/>
      <w:r w:rsidRPr="00842ADA">
        <w:t>that</w:t>
      </w:r>
      <w:proofErr w:type="gramEnd"/>
      <w:r w:rsidRPr="00842ADA">
        <w:t xml:space="preserve"> Recommendations </w:t>
      </w:r>
      <w:proofErr w:type="spellStart"/>
      <w:r w:rsidRPr="00842ADA">
        <w:t>ITU</w:t>
      </w:r>
      <w:proofErr w:type="spellEnd"/>
      <w:r w:rsidRPr="00842ADA">
        <w:noBreakHyphen/>
        <w:t xml:space="preserve">R F.758, </w:t>
      </w:r>
      <w:proofErr w:type="spellStart"/>
      <w:r w:rsidRPr="00842ADA">
        <w:t>ITU</w:t>
      </w:r>
      <w:proofErr w:type="spellEnd"/>
      <w:r w:rsidRPr="00842ADA">
        <w:noBreakHyphen/>
        <w:t xml:space="preserve">R M.2068 and </w:t>
      </w:r>
      <w:proofErr w:type="spellStart"/>
      <w:r w:rsidRPr="00842ADA">
        <w:t>ITU</w:t>
      </w:r>
      <w:proofErr w:type="spellEnd"/>
      <w:r w:rsidRPr="00842ADA">
        <w:noBreakHyphen/>
        <w:t>R M.2089 contain characteristics of and protection criteria for systems operating in the fixed, land and aeronautical mobile services, respectively, in the frequency range 14.5-15.35 GHz;</w:t>
      </w:r>
    </w:p>
    <w:p w14:paraId="7D33A3F8" w14:textId="28D567F4" w:rsidR="00CA4D13" w:rsidRPr="00842ADA" w:rsidRDefault="00CA4D13" w:rsidP="00CA4D13">
      <w:r w:rsidRPr="00842ADA">
        <w:rPr>
          <w:i/>
          <w:iCs/>
        </w:rPr>
        <w:t>b)</w:t>
      </w:r>
      <w:r w:rsidRPr="00842ADA">
        <w:tab/>
        <w:t xml:space="preserve">that Recommendations </w:t>
      </w:r>
      <w:proofErr w:type="spellStart"/>
      <w:r w:rsidRPr="00842ADA">
        <w:t>ITU</w:t>
      </w:r>
      <w:proofErr w:type="spellEnd"/>
      <w:r w:rsidRPr="00842ADA">
        <w:noBreakHyphen/>
        <w:t>R RA.769</w:t>
      </w:r>
      <w:ins w:id="246" w:author="RUS" w:date="2023-12-09T13:44:00Z">
        <w:del w:id="247" w:author="Eric Allaix" w:date="2023-12-10T10:46:00Z">
          <w:r w:rsidR="009A0346" w:rsidDel="001474E5">
            <w:delText>-2</w:delText>
          </w:r>
        </w:del>
      </w:ins>
      <w:r w:rsidRPr="00842ADA">
        <w:t xml:space="preserve">, </w:t>
      </w:r>
      <w:proofErr w:type="spellStart"/>
      <w:r w:rsidRPr="00842ADA">
        <w:t>ITU</w:t>
      </w:r>
      <w:proofErr w:type="spellEnd"/>
      <w:r w:rsidRPr="00842ADA">
        <w:noBreakHyphen/>
        <w:t>R RA.1513</w:t>
      </w:r>
      <w:ins w:id="248" w:author="RUS" w:date="2023-12-09T14:34:00Z">
        <w:del w:id="249" w:author="Eric Allaix" w:date="2023-12-10T10:46:00Z">
          <w:r w:rsidR="005176F9" w:rsidDel="001474E5">
            <w:delText>-2</w:delText>
          </w:r>
        </w:del>
      </w:ins>
      <w:r w:rsidRPr="00842ADA">
        <w:t xml:space="preserve"> and </w:t>
      </w:r>
      <w:proofErr w:type="spellStart"/>
      <w:r w:rsidRPr="00842ADA">
        <w:t>ITU</w:t>
      </w:r>
      <w:proofErr w:type="spellEnd"/>
      <w:r w:rsidRPr="00842ADA">
        <w:noBreakHyphen/>
        <w:t>R RA.1631</w:t>
      </w:r>
      <w:ins w:id="250" w:author="RUS" w:date="2023-12-09T15:15:00Z">
        <w:del w:id="251" w:author="Eric Allaix" w:date="2023-12-10T10:46:00Z">
          <w:r w:rsidR="007D2FFC" w:rsidDel="001474E5">
            <w:delText>-0</w:delText>
          </w:r>
        </w:del>
      </w:ins>
      <w:r w:rsidRPr="00842ADA">
        <w:t xml:space="preserve"> contain protection criteria used for radio astronomical measurements in the frequency range 15.35-15.4 GHz, including percentage-of-time criteria, and reference radio astronomy antenna pattern to be used for compatibility analyses between non-</w:t>
      </w:r>
      <w:proofErr w:type="spellStart"/>
      <w:r w:rsidRPr="00842ADA">
        <w:t>GSO</w:t>
      </w:r>
      <w:proofErr w:type="spellEnd"/>
      <w:r w:rsidRPr="00842ADA">
        <w:t xml:space="preserve"> systems and radio astronomy service stations based on the </w:t>
      </w:r>
      <w:proofErr w:type="spellStart"/>
      <w:r w:rsidRPr="00842ADA">
        <w:t>epfd</w:t>
      </w:r>
      <w:proofErr w:type="spellEnd"/>
      <w:r w:rsidRPr="00842ADA">
        <w:t xml:space="preserve"> concept, respectively;</w:t>
      </w:r>
    </w:p>
    <w:p w14:paraId="412665A4" w14:textId="174DB834" w:rsidR="00CA4D13" w:rsidRPr="00842ADA" w:rsidRDefault="00CA4D13" w:rsidP="00CA4D13">
      <w:r w:rsidRPr="00842ADA">
        <w:rPr>
          <w:i/>
          <w:iCs/>
        </w:rPr>
        <w:t>c)</w:t>
      </w:r>
      <w:r w:rsidRPr="00842ADA">
        <w:rPr>
          <w:i/>
          <w:iCs/>
        </w:rPr>
        <w:tab/>
      </w:r>
      <w:proofErr w:type="gramStart"/>
      <w:r w:rsidRPr="00842ADA">
        <w:t>that</w:t>
      </w:r>
      <w:proofErr w:type="gramEnd"/>
      <w:r w:rsidRPr="00842ADA">
        <w:t xml:space="preserve"> Recommendation </w:t>
      </w:r>
      <w:proofErr w:type="spellStart"/>
      <w:r w:rsidRPr="00842ADA">
        <w:t>ITU</w:t>
      </w:r>
      <w:proofErr w:type="spellEnd"/>
      <w:r w:rsidRPr="00842ADA">
        <w:noBreakHyphen/>
        <w:t xml:space="preserve">R SA.2141 provides technical and operational system characteristics for the </w:t>
      </w:r>
      <w:r w:rsidR="00842ADA" w:rsidRPr="00842ADA">
        <w:t>SRS</w:t>
      </w:r>
      <w:r w:rsidRPr="00842ADA">
        <w:t xml:space="preserve"> in the frequency range 14.8-15.35 GHz;</w:t>
      </w:r>
    </w:p>
    <w:p w14:paraId="6276EB13" w14:textId="7DF9B0C4" w:rsidR="00CA4D13" w:rsidRPr="00842ADA" w:rsidDel="00763C19" w:rsidRDefault="00CA4D13" w:rsidP="00CA4D13">
      <w:pPr>
        <w:rPr>
          <w:del w:id="252" w:author="Eric Allaix" w:date="2023-12-10T10:31:00Z"/>
        </w:rPr>
      </w:pPr>
      <w:del w:id="253" w:author="Eric Allaix" w:date="2023-12-10T10:31:00Z">
        <w:r w:rsidRPr="00842ADA" w:rsidDel="00763C19">
          <w:rPr>
            <w:i/>
            <w:lang w:eastAsia="ja-JP"/>
          </w:rPr>
          <w:delText>d)</w:delText>
        </w:r>
        <w:r w:rsidRPr="00842ADA" w:rsidDel="00763C19">
          <w:rPr>
            <w:lang w:eastAsia="ja-JP"/>
          </w:rPr>
          <w:tab/>
          <w:delText>that WRC</w:delText>
        </w:r>
        <w:r w:rsidR="00842ADA" w:rsidRPr="00842ADA" w:rsidDel="00763C19">
          <w:rPr>
            <w:lang w:eastAsia="ja-JP"/>
          </w:rPr>
          <w:noBreakHyphen/>
        </w:r>
        <w:r w:rsidRPr="00842ADA" w:rsidDel="00763C19">
          <w:rPr>
            <w:lang w:eastAsia="ja-JP"/>
          </w:rPr>
          <w:delText xml:space="preserve">23 decided to upgrade the </w:delText>
        </w:r>
        <w:r w:rsidR="00842ADA" w:rsidRPr="00842ADA" w:rsidDel="00763C19">
          <w:rPr>
            <w:lang w:eastAsia="ja-JP"/>
          </w:rPr>
          <w:delText xml:space="preserve">SRS </w:delText>
        </w:r>
        <w:r w:rsidRPr="00842ADA" w:rsidDel="00763C19">
          <w:rPr>
            <w:lang w:eastAsia="ja-JP"/>
          </w:rPr>
          <w:delText>in the frequency band 14.8-15.35</w:delText>
        </w:r>
        <w:r w:rsidR="00842ADA" w:rsidRPr="00842ADA" w:rsidDel="00763C19">
          <w:rPr>
            <w:lang w:eastAsia="ja-JP"/>
          </w:rPr>
          <w:delText> </w:delText>
        </w:r>
        <w:r w:rsidRPr="00842ADA" w:rsidDel="00763C19">
          <w:rPr>
            <w:lang w:eastAsia="ja-JP"/>
          </w:rPr>
          <w:delText>GHz to a primary status, operating in the space-to-space, Earth-to-space</w:delText>
        </w:r>
        <w:r w:rsidR="00842ADA" w:rsidRPr="00842ADA" w:rsidDel="00763C19">
          <w:rPr>
            <w:lang w:eastAsia="ja-JP"/>
          </w:rPr>
          <w:delText xml:space="preserve"> and</w:delText>
        </w:r>
        <w:r w:rsidRPr="00842ADA" w:rsidDel="00763C19">
          <w:rPr>
            <w:lang w:eastAsia="ja-JP"/>
          </w:rPr>
          <w:delText xml:space="preserve"> space-to-Earth directions,</w:delText>
        </w:r>
      </w:del>
    </w:p>
    <w:p w14:paraId="072517BD" w14:textId="77777777" w:rsidR="00CA4D13" w:rsidRPr="00842ADA" w:rsidRDefault="00CA4D13" w:rsidP="00CA4D13">
      <w:pPr>
        <w:pStyle w:val="Call"/>
      </w:pPr>
      <w:proofErr w:type="gramStart"/>
      <w:r w:rsidRPr="00842ADA">
        <w:t>recognizing</w:t>
      </w:r>
      <w:proofErr w:type="gramEnd"/>
    </w:p>
    <w:p w14:paraId="350C6D5A" w14:textId="77777777" w:rsidR="00CA4D13" w:rsidRPr="00842ADA" w:rsidRDefault="00CA4D13" w:rsidP="00CA4D13">
      <w:pPr>
        <w:rPr>
          <w:i/>
          <w:iCs/>
        </w:rPr>
      </w:pPr>
      <w:r w:rsidRPr="00842ADA">
        <w:rPr>
          <w:i/>
          <w:iCs/>
        </w:rPr>
        <w:t>a)</w:t>
      </w:r>
      <w:r w:rsidRPr="00842ADA">
        <w:rPr>
          <w:i/>
          <w:iCs/>
        </w:rPr>
        <w:tab/>
      </w:r>
      <w:r w:rsidRPr="00842ADA">
        <w:t>that the frequency band 14.8-15.35 GHz is currently used by data relay satellites in inter-satellite links, which permits the establishment of communications with satellites in non-geostationary orbits (non-</w:t>
      </w:r>
      <w:proofErr w:type="spellStart"/>
      <w:r w:rsidRPr="00842ADA">
        <w:t>GSO</w:t>
      </w:r>
      <w:proofErr w:type="spellEnd"/>
      <w:r w:rsidRPr="00842ADA">
        <w:t>), including manned flights in the SRS;</w:t>
      </w:r>
    </w:p>
    <w:p w14:paraId="38CBD84F" w14:textId="77777777" w:rsidR="00CA4D13" w:rsidRPr="00842ADA" w:rsidRDefault="00CA4D13" w:rsidP="00CA4D13">
      <w:r w:rsidRPr="00842ADA">
        <w:rPr>
          <w:i/>
          <w:iCs/>
        </w:rPr>
        <w:lastRenderedPageBreak/>
        <w:t>b)</w:t>
      </w:r>
      <w:r w:rsidRPr="00842ADA">
        <w:rPr>
          <w:i/>
          <w:iCs/>
        </w:rPr>
        <w:tab/>
      </w:r>
      <w:proofErr w:type="gramStart"/>
      <w:r w:rsidRPr="00842ADA">
        <w:t>that</w:t>
      </w:r>
      <w:proofErr w:type="gramEnd"/>
      <w:r w:rsidRPr="00842ADA">
        <w:t xml:space="preserve"> the frequency band 14.8-15.35 GHz is planned for use by high-speed data links from non-</w:t>
      </w:r>
      <w:proofErr w:type="spellStart"/>
      <w:r w:rsidRPr="00842ADA">
        <w:t>GSO</w:t>
      </w:r>
      <w:proofErr w:type="spellEnd"/>
      <w:r w:rsidRPr="00842ADA">
        <w:t xml:space="preserve"> satellites within the SRS;</w:t>
      </w:r>
    </w:p>
    <w:p w14:paraId="7F361487" w14:textId="68939CB7" w:rsidR="00CA4D13" w:rsidRPr="00842ADA" w:rsidRDefault="00CA4D13" w:rsidP="00CA4D13">
      <w:pPr>
        <w:rPr>
          <w:i/>
          <w:iCs/>
        </w:rPr>
      </w:pPr>
      <w:r w:rsidRPr="00842ADA">
        <w:rPr>
          <w:i/>
          <w:iCs/>
        </w:rPr>
        <w:t>c)</w:t>
      </w:r>
      <w:r w:rsidRPr="00842ADA">
        <w:rPr>
          <w:i/>
          <w:iCs/>
        </w:rPr>
        <w:tab/>
      </w:r>
      <w:proofErr w:type="gramStart"/>
      <w:r w:rsidRPr="00842ADA">
        <w:rPr>
          <w:szCs w:val="24"/>
        </w:rPr>
        <w:t>that</w:t>
      </w:r>
      <w:proofErr w:type="gramEnd"/>
      <w:r w:rsidRPr="00842ADA">
        <w:rPr>
          <w:szCs w:val="24"/>
        </w:rPr>
        <w:t xml:space="preserve"> the use of the frequency band 14.8-15.35 GHz by the </w:t>
      </w:r>
      <w:r w:rsidR="00842ADA" w:rsidRPr="00842ADA">
        <w:rPr>
          <w:szCs w:val="24"/>
        </w:rPr>
        <w:t>SRS</w:t>
      </w:r>
      <w:r w:rsidRPr="00842ADA">
        <w:rPr>
          <w:szCs w:val="24"/>
        </w:rPr>
        <w:t xml:space="preserve"> should not cause harmful interference to the stations of the radio astronomy service in the frequency band 15.35-15.4</w:t>
      </w:r>
      <w:r w:rsidR="001A02CF" w:rsidRPr="00842ADA">
        <w:rPr>
          <w:szCs w:val="24"/>
        </w:rPr>
        <w:t> </w:t>
      </w:r>
      <w:r w:rsidRPr="00842ADA">
        <w:rPr>
          <w:szCs w:val="24"/>
        </w:rPr>
        <w:t>GHz;</w:t>
      </w:r>
    </w:p>
    <w:p w14:paraId="58BE8A55" w14:textId="2736AFDA" w:rsidR="00CA4D13" w:rsidRPr="00842ADA" w:rsidRDefault="001474E5" w:rsidP="00CA4D13">
      <w:ins w:id="254" w:author="Eric Allaix" w:date="2023-12-10T10:47:00Z">
        <w:r>
          <w:rPr>
            <w:i/>
            <w:iCs/>
          </w:rPr>
          <w:t>[</w:t>
        </w:r>
      </w:ins>
      <w:bookmarkStart w:id="255" w:name="_GoBack"/>
      <w:r w:rsidR="00CA4D13" w:rsidRPr="00842ADA">
        <w:rPr>
          <w:i/>
          <w:iCs/>
        </w:rPr>
        <w:t>d)</w:t>
      </w:r>
      <w:r w:rsidR="00CA4D13" w:rsidRPr="00842ADA">
        <w:rPr>
          <w:i/>
          <w:iCs/>
        </w:rPr>
        <w:tab/>
      </w:r>
      <w:proofErr w:type="gramStart"/>
      <w:r w:rsidR="00CA4D13" w:rsidRPr="00842ADA">
        <w:t>that</w:t>
      </w:r>
      <w:proofErr w:type="gramEnd"/>
      <w:r w:rsidR="00CA4D13" w:rsidRPr="00842ADA">
        <w:t xml:space="preserve"> upgrading to primary status the allocation of the frequency band 14.8-15.35 GHz for the SRS should not impose constraints on existing systems of primary services in the frequency band 14.8</w:t>
      </w:r>
      <w:r w:rsidR="00842ADA" w:rsidRPr="00842ADA">
        <w:t>-</w:t>
      </w:r>
      <w:r w:rsidR="00CA4D13" w:rsidRPr="00842ADA">
        <w:t>15.35 GHz,</w:t>
      </w:r>
      <w:ins w:id="256" w:author="Eric Allaix" w:date="2023-12-10T10:47:00Z">
        <w:r>
          <w:t>]</w:t>
        </w:r>
      </w:ins>
      <w:bookmarkEnd w:id="255"/>
    </w:p>
    <w:p w14:paraId="20CDD27F" w14:textId="77777777" w:rsidR="00CA4D13" w:rsidRPr="00842ADA" w:rsidRDefault="00CA4D13" w:rsidP="00CA4D13">
      <w:pPr>
        <w:pStyle w:val="Call"/>
      </w:pPr>
      <w:proofErr w:type="gramStart"/>
      <w:r w:rsidRPr="00842ADA">
        <w:t>resolves</w:t>
      </w:r>
      <w:proofErr w:type="gramEnd"/>
    </w:p>
    <w:p w14:paraId="13111008" w14:textId="5AFDC395" w:rsidR="00CA4D13" w:rsidRPr="00842ADA" w:rsidRDefault="00CA4D13" w:rsidP="00CA4D13">
      <w:pPr>
        <w:keepNext/>
        <w:keepLines/>
      </w:pPr>
      <w:proofErr w:type="gramStart"/>
      <w:r w:rsidRPr="00842ADA">
        <w:t>1</w:t>
      </w:r>
      <w:proofErr w:type="gramEnd"/>
      <w:r w:rsidRPr="00842ADA">
        <w:rPr>
          <w:i/>
          <w:iCs/>
        </w:rPr>
        <w:tab/>
      </w:r>
      <w:r w:rsidRPr="00842ADA">
        <w:rPr>
          <w:lang w:eastAsia="zh-CN"/>
        </w:rPr>
        <w:t xml:space="preserve">that, for the purpose of protecting the in-band and adjacent-band services, the following conditions outlined in </w:t>
      </w:r>
      <w:r w:rsidRPr="00842ADA">
        <w:rPr>
          <w:i/>
          <w:iCs/>
          <w:lang w:eastAsia="zh-CN"/>
        </w:rPr>
        <w:t>resolves</w:t>
      </w:r>
      <w:r w:rsidR="001A02CF" w:rsidRPr="00842ADA">
        <w:rPr>
          <w:lang w:eastAsia="zh-CN"/>
        </w:rPr>
        <w:t> </w:t>
      </w:r>
      <w:r w:rsidRPr="00842ADA">
        <w:rPr>
          <w:lang w:eastAsia="zh-CN"/>
        </w:rPr>
        <w:t>1.1 to</w:t>
      </w:r>
      <w:r w:rsidR="00842ADA" w:rsidRPr="00842ADA">
        <w:rPr>
          <w:lang w:eastAsia="zh-CN"/>
        </w:rPr>
        <w:t> </w:t>
      </w:r>
      <w:r w:rsidRPr="00842ADA">
        <w:rPr>
          <w:lang w:eastAsia="zh-CN"/>
        </w:rPr>
        <w:t xml:space="preserve">1.6 </w:t>
      </w:r>
      <w:ins w:id="257" w:author="RUS" w:date="2023-12-09T13:49:00Z">
        <w:del w:id="258" w:author="Eric Allaix" w:date="2023-12-10T10:48:00Z">
          <w:r w:rsidR="009A0346" w:rsidRPr="00842ADA" w:rsidDel="001474E5">
            <w:rPr>
              <w:lang w:eastAsia="zh-CN"/>
            </w:rPr>
            <w:delText xml:space="preserve"> </w:delText>
          </w:r>
        </w:del>
      </w:ins>
      <w:r w:rsidRPr="00842ADA">
        <w:rPr>
          <w:lang w:eastAsia="zh-CN"/>
        </w:rPr>
        <w:t xml:space="preserve">shall apply to </w:t>
      </w:r>
      <w:r w:rsidR="00842ADA" w:rsidRPr="00842ADA">
        <w:rPr>
          <w:lang w:eastAsia="zh-CN"/>
        </w:rPr>
        <w:t>SRS</w:t>
      </w:r>
      <w:r w:rsidRPr="00842ADA">
        <w:rPr>
          <w:lang w:eastAsia="zh-CN"/>
        </w:rPr>
        <w:t xml:space="preserve"> in </w:t>
      </w:r>
      <w:r w:rsidRPr="00842ADA">
        <w:rPr>
          <w:szCs w:val="24"/>
        </w:rPr>
        <w:t xml:space="preserve">the frequency band </w:t>
      </w:r>
      <w:r w:rsidRPr="00842ADA">
        <w:t xml:space="preserve">14.8-15.35 GHz: </w:t>
      </w:r>
    </w:p>
    <w:p w14:paraId="10A0B7BC" w14:textId="73C1841E" w:rsidR="00CA4D13" w:rsidRPr="00842ADA" w:rsidRDefault="00CA4D13" w:rsidP="00CA4D13">
      <w:pPr>
        <w:rPr>
          <w:szCs w:val="24"/>
        </w:rPr>
      </w:pPr>
      <w:r w:rsidRPr="00842ADA">
        <w:t>1.1</w:t>
      </w:r>
      <w:r w:rsidRPr="00842ADA">
        <w:tab/>
      </w:r>
      <w:r w:rsidRPr="00842ADA">
        <w:rPr>
          <w:szCs w:val="24"/>
        </w:rPr>
        <w:t xml:space="preserve">any earth station in the </w:t>
      </w:r>
      <w:r w:rsidR="00842ADA" w:rsidRPr="00842ADA">
        <w:rPr>
          <w:szCs w:val="24"/>
        </w:rPr>
        <w:t>SRS</w:t>
      </w:r>
      <w:r w:rsidRPr="00842ADA">
        <w:rPr>
          <w:szCs w:val="24"/>
        </w:rPr>
        <w:t xml:space="preserve"> operating in the frequency band 14.8-15.35 GHz shall not exceed the power flux-density</w:t>
      </w:r>
      <w:r w:rsidR="00842ADA" w:rsidRPr="00842ADA">
        <w:rPr>
          <w:szCs w:val="24"/>
        </w:rPr>
        <w:t xml:space="preserve"> (</w:t>
      </w:r>
      <w:proofErr w:type="spellStart"/>
      <w:r w:rsidR="00842ADA" w:rsidRPr="00842ADA">
        <w:rPr>
          <w:szCs w:val="24"/>
        </w:rPr>
        <w:t>pfd</w:t>
      </w:r>
      <w:proofErr w:type="spellEnd"/>
      <w:r w:rsidR="00842ADA" w:rsidRPr="00842ADA">
        <w:rPr>
          <w:szCs w:val="24"/>
        </w:rPr>
        <w:t>)</w:t>
      </w:r>
      <w:r w:rsidRPr="00842ADA">
        <w:rPr>
          <w:szCs w:val="24"/>
        </w:rPr>
        <w:t xml:space="preserve"> level of −156 dB(W/m</w:t>
      </w:r>
      <w:r w:rsidRPr="00842ADA">
        <w:rPr>
          <w:szCs w:val="24"/>
          <w:vertAlign w:val="superscript"/>
        </w:rPr>
        <w:t>2</w:t>
      </w:r>
      <w:r w:rsidRPr="00842ADA">
        <w:rPr>
          <w:szCs w:val="24"/>
        </w:rPr>
        <w:t>) for more than 2% of the time in a 50 MHz bandwidth in the frequency band 15.35-15.4 GHz, at any radio astronomy site observing in the frequency band 15.35-15.4 GHz;</w:t>
      </w:r>
    </w:p>
    <w:p w14:paraId="00B55CF3" w14:textId="360A358E" w:rsidR="00CA4D13" w:rsidRPr="00842ADA" w:rsidRDefault="00CA4D13" w:rsidP="00CA4D13">
      <w:r w:rsidRPr="00842ADA">
        <w:t>1.2</w:t>
      </w:r>
      <w:r w:rsidRPr="00842ADA">
        <w:rPr>
          <w:i/>
          <w:iCs/>
        </w:rPr>
        <w:tab/>
      </w:r>
      <w:r w:rsidRPr="00842ADA">
        <w:t xml:space="preserve">the </w:t>
      </w:r>
      <w:proofErr w:type="spellStart"/>
      <w:r w:rsidRPr="00842ADA">
        <w:t>p</w:t>
      </w:r>
      <w:r w:rsidR="00842ADA" w:rsidRPr="00842ADA">
        <w:t>fd</w:t>
      </w:r>
      <w:proofErr w:type="spellEnd"/>
      <w:r w:rsidRPr="00842ADA">
        <w:t xml:space="preserve"> produced in the frequency band 15.35-15.40 GHz by a space station of a </w:t>
      </w:r>
      <w:proofErr w:type="spellStart"/>
      <w:r w:rsidRPr="00842ADA">
        <w:t>GSO</w:t>
      </w:r>
      <w:proofErr w:type="spellEnd"/>
      <w:r w:rsidRPr="00842ADA">
        <w:t xml:space="preserve"> satellite network in the </w:t>
      </w:r>
      <w:r w:rsidR="00842ADA" w:rsidRPr="00842ADA">
        <w:t>SRS</w:t>
      </w:r>
      <w:r w:rsidRPr="00842ADA">
        <w:t xml:space="preserve"> (space-to-Earth, space-to-space) shall </w:t>
      </w:r>
      <w:r w:rsidRPr="00842ADA">
        <w:rPr>
          <w:szCs w:val="24"/>
        </w:rPr>
        <w:t xml:space="preserve">not exceed the protection criteria specified in Recommendation </w:t>
      </w:r>
      <w:proofErr w:type="spellStart"/>
      <w:r w:rsidRPr="00842ADA">
        <w:rPr>
          <w:szCs w:val="24"/>
        </w:rPr>
        <w:t>ITU</w:t>
      </w:r>
      <w:proofErr w:type="spellEnd"/>
      <w:r w:rsidR="00842ADA" w:rsidRPr="00842ADA">
        <w:rPr>
          <w:szCs w:val="24"/>
        </w:rPr>
        <w:noBreakHyphen/>
      </w:r>
      <w:r w:rsidRPr="00842ADA">
        <w:rPr>
          <w:szCs w:val="24"/>
        </w:rPr>
        <w:t>R</w:t>
      </w:r>
      <w:r w:rsidR="00842ADA" w:rsidRPr="00842ADA">
        <w:rPr>
          <w:szCs w:val="24"/>
        </w:rPr>
        <w:t> </w:t>
      </w:r>
      <w:r w:rsidRPr="00842ADA">
        <w:rPr>
          <w:szCs w:val="24"/>
        </w:rPr>
        <w:t>RA.769</w:t>
      </w:r>
      <w:ins w:id="259" w:author="RUS" w:date="2023-12-09T13:45:00Z">
        <w:r w:rsidR="009A0346">
          <w:rPr>
            <w:szCs w:val="24"/>
          </w:rPr>
          <w:t>-2</w:t>
        </w:r>
      </w:ins>
      <w:r w:rsidRPr="00842ADA">
        <w:rPr>
          <w:szCs w:val="24"/>
        </w:rPr>
        <w:t xml:space="preserve"> for more than 2% of the time, at any radio astronomy site observing in the frequency band 15.35-15.4 GHz;</w:t>
      </w:r>
    </w:p>
    <w:p w14:paraId="48BB8BDA" w14:textId="22CB4978" w:rsidR="00CA4D13" w:rsidRPr="00842ADA" w:rsidRDefault="00CA4D13" w:rsidP="00CA4D13">
      <w:proofErr w:type="gramStart"/>
      <w:r w:rsidRPr="00842ADA">
        <w:t>1.3</w:t>
      </w:r>
      <w:r w:rsidRPr="00842ADA">
        <w:rPr>
          <w:i/>
          <w:iCs/>
        </w:rPr>
        <w:tab/>
      </w:r>
      <w:r w:rsidRPr="00842ADA">
        <w:rPr>
          <w:szCs w:val="24"/>
        </w:rPr>
        <w:t>the equivalent power flux-density (</w:t>
      </w:r>
      <w:proofErr w:type="spellStart"/>
      <w:r w:rsidRPr="00842ADA">
        <w:rPr>
          <w:szCs w:val="24"/>
        </w:rPr>
        <w:t>epfd</w:t>
      </w:r>
      <w:proofErr w:type="spellEnd"/>
      <w:r w:rsidRPr="00842ADA">
        <w:rPr>
          <w:szCs w:val="24"/>
        </w:rPr>
        <w:t>) produced in the frequency band 15.35-15.40</w:t>
      </w:r>
      <w:r w:rsidR="001A02CF" w:rsidRPr="00842ADA">
        <w:rPr>
          <w:szCs w:val="24"/>
        </w:rPr>
        <w:t> </w:t>
      </w:r>
      <w:r w:rsidRPr="00842ADA">
        <w:rPr>
          <w:szCs w:val="24"/>
        </w:rPr>
        <w:t>GHz by all space stations of a non-</w:t>
      </w:r>
      <w:proofErr w:type="spellStart"/>
      <w:r w:rsidRPr="00842ADA">
        <w:rPr>
          <w:szCs w:val="24"/>
        </w:rPr>
        <w:t>GSO</w:t>
      </w:r>
      <w:proofErr w:type="spellEnd"/>
      <w:r w:rsidRPr="00842ADA">
        <w:rPr>
          <w:szCs w:val="24"/>
        </w:rPr>
        <w:t xml:space="preserve"> satellite system in the </w:t>
      </w:r>
      <w:r w:rsidR="00842ADA" w:rsidRPr="00842ADA">
        <w:rPr>
          <w:szCs w:val="24"/>
        </w:rPr>
        <w:t>SRS</w:t>
      </w:r>
      <w:r w:rsidRPr="00842ADA">
        <w:rPr>
          <w:szCs w:val="24"/>
        </w:rPr>
        <w:t xml:space="preserve"> (space-to-Earth) (space-to-space) shall not exceed −240 dB(W/m</w:t>
      </w:r>
      <w:r w:rsidRPr="00842ADA">
        <w:rPr>
          <w:szCs w:val="24"/>
          <w:vertAlign w:val="superscript"/>
        </w:rPr>
        <w:t>2</w:t>
      </w:r>
      <w:r w:rsidRPr="00842ADA">
        <w:rPr>
          <w:szCs w:val="24"/>
        </w:rPr>
        <w:t>) for more than 2% of the time in a 50 MHz bandwidth in the frequency band 15.35-15.4 GHz at any radio astronomy site observing in the frequency band 15.35-15.4 GHz.</w:t>
      </w:r>
      <w:proofErr w:type="gramEnd"/>
      <w:r w:rsidRPr="00842ADA">
        <w:rPr>
          <w:szCs w:val="24"/>
        </w:rPr>
        <w:t xml:space="preserve"> The above limit </w:t>
      </w:r>
      <w:proofErr w:type="gramStart"/>
      <w:r w:rsidRPr="00842ADA">
        <w:rPr>
          <w:szCs w:val="24"/>
        </w:rPr>
        <w:t>shall be evaluated</w:t>
      </w:r>
      <w:proofErr w:type="gramEnd"/>
      <w:r w:rsidRPr="00842ADA">
        <w:rPr>
          <w:szCs w:val="24"/>
        </w:rPr>
        <w:t xml:space="preserve"> in accordance with Recommendation </w:t>
      </w:r>
      <w:proofErr w:type="spellStart"/>
      <w:r w:rsidRPr="00842ADA">
        <w:rPr>
          <w:szCs w:val="24"/>
        </w:rPr>
        <w:t>ITU</w:t>
      </w:r>
      <w:proofErr w:type="spellEnd"/>
      <w:r w:rsidR="00842ADA" w:rsidRPr="00842ADA">
        <w:rPr>
          <w:szCs w:val="24"/>
        </w:rPr>
        <w:noBreakHyphen/>
      </w:r>
      <w:r w:rsidRPr="00842ADA">
        <w:rPr>
          <w:szCs w:val="24"/>
        </w:rPr>
        <w:t>R</w:t>
      </w:r>
      <w:r w:rsidR="00842ADA" w:rsidRPr="00842ADA">
        <w:rPr>
          <w:szCs w:val="24"/>
        </w:rPr>
        <w:t> </w:t>
      </w:r>
      <w:r w:rsidRPr="00842ADA">
        <w:rPr>
          <w:szCs w:val="24"/>
        </w:rPr>
        <w:t>RA.1513</w:t>
      </w:r>
      <w:r w:rsidR="00842ADA" w:rsidRPr="00842ADA">
        <w:rPr>
          <w:szCs w:val="24"/>
        </w:rPr>
        <w:noBreakHyphen/>
      </w:r>
      <w:r w:rsidRPr="00842ADA">
        <w:rPr>
          <w:szCs w:val="24"/>
        </w:rPr>
        <w:t>2;</w:t>
      </w:r>
    </w:p>
    <w:p w14:paraId="5DF0FF2A" w14:textId="2B4D5D68" w:rsidR="00CA4D13" w:rsidRPr="00842ADA" w:rsidRDefault="00CA4D13" w:rsidP="00CA4D13">
      <w:pPr>
        <w:rPr>
          <w:lang w:bidi="fa-IR"/>
        </w:rPr>
      </w:pPr>
      <w:proofErr w:type="gramStart"/>
      <w:r w:rsidRPr="00842ADA">
        <w:t>1.4</w:t>
      </w:r>
      <w:proofErr w:type="gramEnd"/>
      <w:r w:rsidRPr="00842ADA">
        <w:rPr>
          <w:i/>
          <w:iCs/>
        </w:rPr>
        <w:tab/>
      </w:r>
      <w:r w:rsidRPr="00842ADA">
        <w:t xml:space="preserve">space stations in the </w:t>
      </w:r>
      <w:r w:rsidR="00842ADA" w:rsidRPr="00842ADA">
        <w:t>SRS</w:t>
      </w:r>
      <w:r w:rsidRPr="00842ADA">
        <w:t>, operating in the space-to-space and Earth-to-space direction</w:t>
      </w:r>
      <w:r w:rsidR="00842ADA" w:rsidRPr="00842ADA">
        <w:t>s</w:t>
      </w:r>
      <w:r w:rsidRPr="00842ADA">
        <w:t>, shall not claim protection from stations in the fixed service. No. </w:t>
      </w:r>
      <w:r w:rsidRPr="00842ADA">
        <w:rPr>
          <w:rStyle w:val="Artref"/>
          <w:b/>
          <w:bCs/>
        </w:rPr>
        <w:t>5.43A</w:t>
      </w:r>
      <w:r w:rsidRPr="00842ADA">
        <w:t xml:space="preserve"> does not apply</w:t>
      </w:r>
      <w:proofErr w:type="gramStart"/>
      <w:r w:rsidRPr="00842ADA">
        <w:t>;</w:t>
      </w:r>
      <w:proofErr w:type="gramEnd"/>
    </w:p>
    <w:p w14:paraId="0179D2D1" w14:textId="255D4459" w:rsidR="00CA4D13" w:rsidRPr="00842ADA" w:rsidRDefault="00CA4D13" w:rsidP="00CA4D13">
      <w:r w:rsidRPr="00842ADA">
        <w:t>1.5</w:t>
      </w:r>
      <w:r w:rsidRPr="00842ADA">
        <w:rPr>
          <w:i/>
          <w:iCs/>
        </w:rPr>
        <w:tab/>
      </w:r>
      <w:proofErr w:type="gramStart"/>
      <w:r w:rsidRPr="00842ADA">
        <w:t>the</w:t>
      </w:r>
      <w:proofErr w:type="gramEnd"/>
      <w:r w:rsidRPr="00842ADA">
        <w:t xml:space="preserve"> </w:t>
      </w:r>
      <w:proofErr w:type="spellStart"/>
      <w:r w:rsidRPr="00842ADA">
        <w:t>pfd</w:t>
      </w:r>
      <w:proofErr w:type="spellEnd"/>
      <w:r w:rsidRPr="00842ADA">
        <w:t xml:space="preserve"> produced by a space station in the </w:t>
      </w:r>
      <w:r w:rsidR="00842ADA" w:rsidRPr="00842ADA">
        <w:t>SRS</w:t>
      </w:r>
      <w:ins w:id="260" w:author="RUS" w:date="2023-12-09T13:46:00Z">
        <w:r w:rsidR="009A0346">
          <w:t xml:space="preserve"> </w:t>
        </w:r>
        <w:del w:id="261" w:author="Eric Allaix" w:date="2023-12-10T10:26:00Z">
          <w:r w:rsidR="009A0346" w:rsidDel="00763C19">
            <w:delText>(space-to-space)</w:delText>
          </w:r>
        </w:del>
      </w:ins>
      <w:del w:id="262" w:author="Eric Allaix" w:date="2023-12-10T10:26:00Z">
        <w:r w:rsidRPr="00842ADA" w:rsidDel="00763C19">
          <w:delText xml:space="preserve"> </w:delText>
        </w:r>
      </w:del>
      <w:r w:rsidRPr="00842ADA">
        <w:t>at any point on the Earth</w:t>
      </w:r>
      <w:r w:rsidR="00842ADA" w:rsidRPr="00842ADA">
        <w:t>’s</w:t>
      </w:r>
      <w:r w:rsidRPr="00842ADA">
        <w:t xml:space="preserve"> surface shall not exceed:</w:t>
      </w:r>
    </w:p>
    <w:p w14:paraId="39994643" w14:textId="3D5853AE" w:rsidR="00CA4D13" w:rsidRPr="00842ADA" w:rsidRDefault="00CA4D13" w:rsidP="00842ADA">
      <w:pPr>
        <w:pStyle w:val="enumlev1"/>
      </w:pPr>
      <w:r w:rsidRPr="00842ADA">
        <w:tab/>
      </w:r>
      <w:r w:rsidR="00E96026" w:rsidRPr="00842ADA">
        <w:t>−</w:t>
      </w:r>
      <w:r w:rsidRPr="00842ADA">
        <w:t>124</w:t>
      </w:r>
      <w:r w:rsidR="001A02CF" w:rsidRPr="00842ADA">
        <w:t> </w:t>
      </w:r>
      <w:proofErr w:type="gramStart"/>
      <w:r w:rsidRPr="00842ADA">
        <w:t>dB(</w:t>
      </w:r>
      <w:proofErr w:type="gramEnd"/>
      <w:r w:rsidRPr="00842ADA">
        <w:t>W/(m</w:t>
      </w:r>
      <w:r w:rsidRPr="00842ADA">
        <w:rPr>
          <w:vertAlign w:val="superscript"/>
        </w:rPr>
        <w:t>2</w:t>
      </w:r>
      <w:r w:rsidR="00842ADA" w:rsidRPr="00842ADA">
        <w:t> </w:t>
      </w:r>
      <w:r w:rsidRPr="00842ADA">
        <w:rPr>
          <w:rFonts w:eastAsia="Batang"/>
        </w:rPr>
        <w:t>· </w:t>
      </w:r>
      <w:r w:rsidRPr="00842ADA">
        <w:t>MHz)) for space-to-space links,</w:t>
      </w:r>
      <w:del w:id="263" w:author="Eric Allaix" w:date="2023-12-10T10:49:00Z">
        <w:r w:rsidRPr="00842ADA" w:rsidDel="001474E5">
          <w:delText xml:space="preserve"> and</w:delText>
        </w:r>
      </w:del>
    </w:p>
    <w:p w14:paraId="482943DE" w14:textId="35135B65" w:rsidR="00CA4D13" w:rsidRPr="00842ADA" w:rsidRDefault="00CA4D13" w:rsidP="00842ADA">
      <w:pPr>
        <w:pStyle w:val="enumlev1"/>
      </w:pPr>
      <w:r w:rsidRPr="00842ADA">
        <w:tab/>
      </w:r>
      <w:r w:rsidR="00E96026" w:rsidRPr="00842ADA">
        <w:t>−</w:t>
      </w:r>
      <w:r w:rsidRPr="00842ADA">
        <w:t>145.6</w:t>
      </w:r>
      <w:r w:rsidR="001A02CF" w:rsidRPr="00842ADA">
        <w:t> </w:t>
      </w:r>
      <w:proofErr w:type="gramStart"/>
      <w:r w:rsidRPr="00842ADA">
        <w:t>dB(</w:t>
      </w:r>
      <w:proofErr w:type="gramEnd"/>
      <w:r w:rsidRPr="00842ADA">
        <w:t>W/(m</w:t>
      </w:r>
      <w:r w:rsidRPr="00842ADA">
        <w:rPr>
          <w:vertAlign w:val="superscript"/>
        </w:rPr>
        <w:t>2</w:t>
      </w:r>
      <w:r w:rsidR="00842ADA" w:rsidRPr="00842ADA">
        <w:t> </w:t>
      </w:r>
      <w:r w:rsidRPr="00842ADA">
        <w:rPr>
          <w:rFonts w:eastAsia="Batang"/>
        </w:rPr>
        <w:t>· </w:t>
      </w:r>
      <w:r w:rsidRPr="00842ADA">
        <w:t>MHz)) for space-to-space links for more than 1% of time within a 24-hour period</w:t>
      </w:r>
      <w:r w:rsidR="00DC154E" w:rsidRPr="00842ADA">
        <w:t>, and</w:t>
      </w:r>
    </w:p>
    <w:p w14:paraId="721D848C" w14:textId="6206EE51" w:rsidR="00CA4D13" w:rsidRPr="00842ADA" w:rsidRDefault="00CA4D13" w:rsidP="009A0346">
      <w:pPr>
        <w:pStyle w:val="enumlev1"/>
      </w:pPr>
      <w:r w:rsidRPr="00842ADA">
        <w:tab/>
      </w:r>
      <w:r w:rsidR="00E96026" w:rsidRPr="00842ADA">
        <w:t>−</w:t>
      </w:r>
      <w:r w:rsidRPr="00842ADA">
        <w:t>13</w:t>
      </w:r>
      <w:r w:rsidR="00763C19">
        <w:t>8</w:t>
      </w:r>
      <w:r w:rsidR="001A02CF" w:rsidRPr="00842ADA">
        <w:t> </w:t>
      </w:r>
      <w:proofErr w:type="gramStart"/>
      <w:r w:rsidRPr="00842ADA">
        <w:t>dB(</w:t>
      </w:r>
      <w:proofErr w:type="gramEnd"/>
      <w:r w:rsidRPr="00842ADA">
        <w:t>W/(m</w:t>
      </w:r>
      <w:r w:rsidRPr="00842ADA">
        <w:rPr>
          <w:vertAlign w:val="superscript"/>
        </w:rPr>
        <w:t>2</w:t>
      </w:r>
      <w:r w:rsidR="00842ADA" w:rsidRPr="00842ADA">
        <w:t> </w:t>
      </w:r>
      <w:r w:rsidRPr="00842ADA">
        <w:rPr>
          <w:rFonts w:eastAsia="Batang"/>
        </w:rPr>
        <w:t>· </w:t>
      </w:r>
      <w:r w:rsidRPr="00842ADA">
        <w:t>MHz)) for space-to-Earth links;</w:t>
      </w:r>
    </w:p>
    <w:p w14:paraId="6257D531" w14:textId="77777777" w:rsidR="009A0346" w:rsidRPr="00842ADA" w:rsidRDefault="009A0346" w:rsidP="009A0346"/>
    <w:p w14:paraId="7172D416" w14:textId="65F1DC31" w:rsidR="00CA4D13" w:rsidRPr="00842ADA" w:rsidRDefault="00CA4D13" w:rsidP="00CA4D13">
      <w:proofErr w:type="gramStart"/>
      <w:r w:rsidRPr="00842ADA">
        <w:t>1.6</w:t>
      </w:r>
      <w:proofErr w:type="gramEnd"/>
      <w:r w:rsidRPr="00842ADA">
        <w:rPr>
          <w:i/>
          <w:iCs/>
        </w:rPr>
        <w:tab/>
      </w:r>
      <w:r w:rsidRPr="00842ADA">
        <w:t xml:space="preserve">receiving </w:t>
      </w:r>
      <w:r w:rsidR="00842ADA" w:rsidRPr="00842ADA">
        <w:t>e</w:t>
      </w:r>
      <w:r w:rsidRPr="00842ADA">
        <w:t xml:space="preserve">arth stations in the </w:t>
      </w:r>
      <w:r w:rsidR="00842ADA" w:rsidRPr="00842ADA">
        <w:t>SRS</w:t>
      </w:r>
      <w:r w:rsidRPr="00842ADA">
        <w:t xml:space="preserve"> shall not claim protection from stations in the aeronautical mobile service operating in the frequency band 14.8-15.35 GHz within </w:t>
      </w:r>
      <w:r w:rsidR="00842ADA" w:rsidRPr="00842ADA">
        <w:t xml:space="preserve">the </w:t>
      </w:r>
      <w:r w:rsidRPr="00842ADA">
        <w:t>respective border(s) of neighbouring countries, unless otherwise agreed between the administrations. No.</w:t>
      </w:r>
      <w:r w:rsidR="001A02CF" w:rsidRPr="00842ADA">
        <w:t> </w:t>
      </w:r>
      <w:r w:rsidRPr="00842ADA">
        <w:rPr>
          <w:rStyle w:val="Artref"/>
          <w:b/>
          <w:bCs/>
        </w:rPr>
        <w:t>9.18</w:t>
      </w:r>
      <w:r w:rsidRPr="00842ADA">
        <w:t xml:space="preserve"> do</w:t>
      </w:r>
      <w:r w:rsidR="00842ADA" w:rsidRPr="00842ADA">
        <w:t>es</w:t>
      </w:r>
      <w:r w:rsidRPr="00842ADA">
        <w:t xml:space="preserve"> not apply to stations in the aeronautical mobile service,</w:t>
      </w:r>
    </w:p>
    <w:p w14:paraId="5D3F391D" w14:textId="77777777" w:rsidR="00CA4D13" w:rsidRPr="00842ADA" w:rsidRDefault="00CA4D13" w:rsidP="00CA4D13">
      <w:pPr>
        <w:pStyle w:val="Call"/>
      </w:pPr>
      <w:proofErr w:type="gramStart"/>
      <w:r w:rsidRPr="00842ADA">
        <w:t>instructs</w:t>
      </w:r>
      <w:proofErr w:type="gramEnd"/>
      <w:r w:rsidRPr="00842ADA">
        <w:t xml:space="preserve"> the Director of the </w:t>
      </w:r>
      <w:proofErr w:type="spellStart"/>
      <w:r w:rsidRPr="00842ADA">
        <w:t>Radiocommunication</w:t>
      </w:r>
      <w:proofErr w:type="spellEnd"/>
      <w:r w:rsidRPr="00842ADA">
        <w:t xml:space="preserve"> Bureau</w:t>
      </w:r>
    </w:p>
    <w:p w14:paraId="484A1A40" w14:textId="06A6F545" w:rsidR="009A0346" w:rsidRDefault="009A0346" w:rsidP="009A0346">
      <w:pPr>
        <w:rPr>
          <w:ins w:id="264" w:author="RUS" w:date="2023-12-09T13:50:00Z"/>
        </w:rPr>
      </w:pPr>
      <w:proofErr w:type="gramStart"/>
      <w:ins w:id="265" w:author="RUS" w:date="2023-12-09T13:50:00Z">
        <w:r>
          <w:t>in</w:t>
        </w:r>
        <w:proofErr w:type="gramEnd"/>
        <w:r>
          <w:t xml:space="preserve"> reviewing the findings under No. </w:t>
        </w:r>
        <w:r w:rsidRPr="009A0346">
          <w:rPr>
            <w:b/>
            <w:rPrChange w:id="266" w:author="RUS" w:date="2023-12-09T13:50:00Z">
              <w:rPr/>
            </w:rPrChange>
          </w:rPr>
          <w:t>11.50</w:t>
        </w:r>
        <w:r>
          <w:t xml:space="preserve"> of the frequency assignments to a station in the space research service (space-to-space</w:t>
        </w:r>
      </w:ins>
      <w:ins w:id="267" w:author="RUS" w:date="2023-12-09T13:57:00Z">
        <w:r>
          <w:t xml:space="preserve">, </w:t>
        </w:r>
        <w:r w:rsidRPr="001474E5">
          <w:rPr>
            <w:rPrChange w:id="268" w:author="Eric Allaix" w:date="2023-12-10T10:50:00Z">
              <w:rPr/>
            </w:rPrChange>
          </w:rPr>
          <w:t>Earth-to-space</w:t>
        </w:r>
      </w:ins>
      <w:ins w:id="269" w:author="Eric Allaix" w:date="2023-12-10T10:32:00Z">
        <w:r w:rsidR="00763C19">
          <w:t xml:space="preserve"> and space-to-Earth</w:t>
        </w:r>
      </w:ins>
      <w:ins w:id="270" w:author="RUS" w:date="2023-12-09T13:50:00Z">
        <w:r>
          <w:t>) in the frequency band 14.8-15.35 GHz, recorded in the Master Register prior to 15 December 2023, the Bureau shall review as followings:</w:t>
        </w:r>
      </w:ins>
    </w:p>
    <w:p w14:paraId="5DDDD214" w14:textId="66CE1584" w:rsidR="009A0346" w:rsidRDefault="009A0346" w:rsidP="009A0346">
      <w:pPr>
        <w:rPr>
          <w:ins w:id="271" w:author="RUS" w:date="2023-12-09T13:50:00Z"/>
        </w:rPr>
      </w:pPr>
      <w:ins w:id="272" w:author="RUS" w:date="2023-12-09T13:50:00Z">
        <w:r>
          <w:t xml:space="preserve">a)           The original date of receipt of the recorded assignment in the </w:t>
        </w:r>
      </w:ins>
      <w:ins w:id="273" w:author="RUS" w:date="2023-12-09T14:35:00Z">
        <w:r w:rsidR="005176F9" w:rsidRPr="00842ADA">
          <w:rPr>
            <w:lang w:eastAsia="ja-JP"/>
          </w:rPr>
          <w:t>Master International Frequency Register (</w:t>
        </w:r>
        <w:proofErr w:type="spellStart"/>
        <w:r w:rsidR="005176F9" w:rsidRPr="00842ADA">
          <w:rPr>
            <w:lang w:eastAsia="ja-JP"/>
          </w:rPr>
          <w:t>MIFR</w:t>
        </w:r>
        <w:proofErr w:type="spellEnd"/>
        <w:r w:rsidR="005176F9" w:rsidRPr="00842ADA">
          <w:rPr>
            <w:lang w:eastAsia="ja-JP"/>
          </w:rPr>
          <w:t>)</w:t>
        </w:r>
      </w:ins>
      <w:ins w:id="274" w:author="RUS" w:date="2023-12-09T13:50:00Z">
        <w:r>
          <w:t xml:space="preserve"> </w:t>
        </w:r>
        <w:proofErr w:type="gramStart"/>
        <w:r>
          <w:t>shall be kept</w:t>
        </w:r>
        <w:proofErr w:type="gramEnd"/>
      </w:ins>
    </w:p>
    <w:p w14:paraId="21D13863" w14:textId="27C53C72" w:rsidR="009A0346" w:rsidRDefault="009A0346" w:rsidP="009A0346">
      <w:pPr>
        <w:rPr>
          <w:ins w:id="275" w:author="RUS" w:date="2023-12-09T13:50:00Z"/>
        </w:rPr>
      </w:pPr>
      <w:ins w:id="276" w:author="RUS" w:date="2023-12-09T13:50:00Z">
        <w:r>
          <w:lastRenderedPageBreak/>
          <w:t xml:space="preserve">b)           The Bureau shall examine each frequency assignment recorded in the </w:t>
        </w:r>
      </w:ins>
      <w:proofErr w:type="spellStart"/>
      <w:ins w:id="277" w:author="RUS" w:date="2023-12-09T14:35:00Z">
        <w:r w:rsidR="005176F9">
          <w:t>MIFR</w:t>
        </w:r>
      </w:ins>
      <w:proofErr w:type="spellEnd"/>
      <w:ins w:id="278" w:author="RUS" w:date="2023-12-09T13:50:00Z">
        <w:r>
          <w:t xml:space="preserve"> in accordance with No</w:t>
        </w:r>
        <w:del w:id="279" w:author="Eric Allaix" w:date="2023-12-10T10:33:00Z">
          <w:r w:rsidDel="00763C19">
            <w:delText>s</w:delText>
          </w:r>
        </w:del>
        <w:r>
          <w:t xml:space="preserve">. </w:t>
        </w:r>
        <w:r w:rsidRPr="009A0346">
          <w:rPr>
            <w:b/>
            <w:rPrChange w:id="280" w:author="RUS" w:date="2023-12-09T13:50:00Z">
              <w:rPr/>
            </w:rPrChange>
          </w:rPr>
          <w:t>11.31</w:t>
        </w:r>
        <w:del w:id="281" w:author="Eric Allaix" w:date="2023-12-10T10:33:00Z">
          <w:r w:rsidDel="00763C19">
            <w:delText xml:space="preserve"> to </w:delText>
          </w:r>
          <w:r w:rsidRPr="009A0346" w:rsidDel="00763C19">
            <w:rPr>
              <w:b/>
              <w:rPrChange w:id="282" w:author="RUS" w:date="2023-12-09T13:50:00Z">
                <w:rPr/>
              </w:rPrChange>
            </w:rPr>
            <w:delText>11.34</w:delText>
          </w:r>
        </w:del>
        <w:r>
          <w:t>.</w:t>
        </w:r>
      </w:ins>
    </w:p>
    <w:p w14:paraId="726CEFC0" w14:textId="50CD5CC4" w:rsidR="009A0346" w:rsidRDefault="009A0346" w:rsidP="009A0346">
      <w:pPr>
        <w:rPr>
          <w:ins w:id="283" w:author="RUS" w:date="2023-12-09T13:50:00Z"/>
        </w:rPr>
      </w:pPr>
      <w:ins w:id="284" w:author="RUS" w:date="2023-12-09T13:50:00Z">
        <w:r>
          <w:t>c)           When the examination with respect to No</w:t>
        </w:r>
        <w:del w:id="285" w:author="Eric Allaix" w:date="2023-12-10T10:33:00Z">
          <w:r w:rsidDel="00763C19">
            <w:delText>s</w:delText>
          </w:r>
        </w:del>
        <w:r>
          <w:t xml:space="preserve">. </w:t>
        </w:r>
        <w:r w:rsidRPr="009A0346">
          <w:rPr>
            <w:b/>
            <w:rPrChange w:id="286" w:author="RUS" w:date="2023-12-09T13:50:00Z">
              <w:rPr/>
            </w:rPrChange>
          </w:rPr>
          <w:t>11.31</w:t>
        </w:r>
        <w:r>
          <w:t xml:space="preserve"> </w:t>
        </w:r>
        <w:del w:id="287" w:author="Eric Allaix" w:date="2023-12-10T10:33:00Z">
          <w:r w:rsidDel="00763C19">
            <w:delText xml:space="preserve">to </w:delText>
          </w:r>
          <w:r w:rsidRPr="009A0346" w:rsidDel="00763C19">
            <w:rPr>
              <w:b/>
              <w:rPrChange w:id="288" w:author="RUS" w:date="2023-12-09T13:50:00Z">
                <w:rPr/>
              </w:rPrChange>
            </w:rPr>
            <w:delText>11.34</w:delText>
          </w:r>
          <w:r w:rsidDel="00763C19">
            <w:delText xml:space="preserve"> </w:delText>
          </w:r>
        </w:del>
        <w:r>
          <w:t xml:space="preserve">leads to a favourable finding, the assignment </w:t>
        </w:r>
        <w:proofErr w:type="gramStart"/>
        <w:r>
          <w:t>shall be upgraded</w:t>
        </w:r>
        <w:proofErr w:type="gramEnd"/>
        <w:r>
          <w:t xml:space="preserve"> to a primary basis.</w:t>
        </w:r>
      </w:ins>
    </w:p>
    <w:p w14:paraId="28A25546" w14:textId="610F68F6" w:rsidR="009A0346" w:rsidRDefault="009A0346" w:rsidP="009A0346">
      <w:pPr>
        <w:rPr>
          <w:ins w:id="289" w:author="RUS" w:date="2023-12-09T13:50:00Z"/>
        </w:rPr>
      </w:pPr>
      <w:ins w:id="290" w:author="RUS" w:date="2023-12-09T13:50:00Z">
        <w:r>
          <w:t>d)           When the finding with respect to No</w:t>
        </w:r>
        <w:del w:id="291" w:author="Eric Allaix" w:date="2023-12-10T10:33:00Z">
          <w:r w:rsidDel="00763C19">
            <w:delText>s</w:delText>
          </w:r>
        </w:del>
        <w:r>
          <w:t xml:space="preserve">. </w:t>
        </w:r>
        <w:r w:rsidRPr="009A0346">
          <w:rPr>
            <w:b/>
            <w:rPrChange w:id="292" w:author="RUS" w:date="2023-12-09T13:50:00Z">
              <w:rPr/>
            </w:rPrChange>
          </w:rPr>
          <w:t>11.31</w:t>
        </w:r>
        <w:r>
          <w:t xml:space="preserve"> </w:t>
        </w:r>
        <w:del w:id="293" w:author="Eric Allaix" w:date="2023-12-10T10:33:00Z">
          <w:r w:rsidDel="00763C19">
            <w:delText xml:space="preserve">to </w:delText>
          </w:r>
          <w:r w:rsidRPr="009A0346" w:rsidDel="00763C19">
            <w:rPr>
              <w:b/>
              <w:rPrChange w:id="294" w:author="RUS" w:date="2023-12-09T13:51:00Z">
                <w:rPr/>
              </w:rPrChange>
            </w:rPr>
            <w:delText>11.34</w:delText>
          </w:r>
          <w:r w:rsidDel="00763C19">
            <w:delText xml:space="preserve"> </w:delText>
          </w:r>
        </w:del>
        <w:r>
          <w:t xml:space="preserve">is unfavourable, the assignment </w:t>
        </w:r>
        <w:proofErr w:type="gramStart"/>
        <w:r>
          <w:t>shall be modified</w:t>
        </w:r>
        <w:proofErr w:type="gramEnd"/>
        <w:r>
          <w:t xml:space="preserve"> in the </w:t>
        </w:r>
      </w:ins>
      <w:proofErr w:type="spellStart"/>
      <w:ins w:id="295" w:author="RUS" w:date="2023-12-09T14:35:00Z">
        <w:r w:rsidR="005176F9">
          <w:t>MIFR</w:t>
        </w:r>
      </w:ins>
      <w:proofErr w:type="spellEnd"/>
      <w:ins w:id="296" w:author="RUS" w:date="2023-12-09T13:50:00Z">
        <w:r>
          <w:t xml:space="preserve"> to information purposes and subject to application of No. </w:t>
        </w:r>
        <w:r w:rsidRPr="009A0346">
          <w:rPr>
            <w:b/>
            <w:rPrChange w:id="297" w:author="RUS" w:date="2023-12-09T13:51:00Z">
              <w:rPr/>
            </w:rPrChange>
          </w:rPr>
          <w:t>8.5</w:t>
        </w:r>
        <w:r>
          <w:t xml:space="preserve">, only if the administration undertakes that it will be operated in accordance with No. </w:t>
        </w:r>
        <w:r w:rsidRPr="009A0346">
          <w:rPr>
            <w:b/>
            <w:rPrChange w:id="298" w:author="RUS" w:date="2023-12-09T13:51:00Z">
              <w:rPr/>
            </w:rPrChange>
          </w:rPr>
          <w:t>4.4</w:t>
        </w:r>
        <w:r>
          <w:t>; otherwise the assignment shall be removed from the Master Register.</w:t>
        </w:r>
      </w:ins>
    </w:p>
    <w:p w14:paraId="0F1A5F84" w14:textId="77777777" w:rsidR="000417AF" w:rsidRPr="00842ADA" w:rsidRDefault="000417AF">
      <w:pPr>
        <w:pStyle w:val="Reasons"/>
      </w:pPr>
    </w:p>
    <w:p w14:paraId="01CF058E" w14:textId="77777777" w:rsidR="000417AF" w:rsidRPr="00842ADA" w:rsidRDefault="005F0065">
      <w:pPr>
        <w:pStyle w:val="Proposal"/>
      </w:pPr>
      <w:r w:rsidRPr="00842ADA">
        <w:t>SUP</w:t>
      </w:r>
      <w:r w:rsidRPr="00842ADA">
        <w:tab/>
        <w:t>SWG5A2/96/15</w:t>
      </w:r>
      <w:r w:rsidRPr="00842ADA">
        <w:rPr>
          <w:vanish/>
          <w:color w:val="7F7F7F" w:themeColor="text1" w:themeTint="80"/>
          <w:vertAlign w:val="superscript"/>
        </w:rPr>
        <w:t>#4478</w:t>
      </w:r>
    </w:p>
    <w:p w14:paraId="7E14BE59" w14:textId="77777777" w:rsidR="005F0065" w:rsidRPr="00842ADA" w:rsidRDefault="005F0065" w:rsidP="009A0346">
      <w:pPr>
        <w:pStyle w:val="ResNo"/>
      </w:pPr>
      <w:bookmarkStart w:id="299" w:name="_Toc39649569"/>
      <w:r w:rsidRPr="00842ADA">
        <w:t xml:space="preserve">RESOLUTION </w:t>
      </w:r>
      <w:r w:rsidRPr="00842ADA">
        <w:rPr>
          <w:rStyle w:val="href"/>
        </w:rPr>
        <w:t>661</w:t>
      </w:r>
      <w:r w:rsidRPr="00842ADA">
        <w:t xml:space="preserve"> </w:t>
      </w:r>
      <w:r w:rsidRPr="00842ADA">
        <w:rPr>
          <w:b/>
          <w:bCs/>
        </w:rPr>
        <w:t>(</w:t>
      </w:r>
      <w:r w:rsidRPr="00842ADA">
        <w:t>WRC</w:t>
      </w:r>
      <w:r w:rsidRPr="00842ADA">
        <w:noBreakHyphen/>
        <w:t>19</w:t>
      </w:r>
      <w:r w:rsidRPr="00842ADA">
        <w:rPr>
          <w:b/>
          <w:bCs/>
        </w:rPr>
        <w:t>)</w:t>
      </w:r>
      <w:bookmarkEnd w:id="299"/>
    </w:p>
    <w:p w14:paraId="7CD74B26" w14:textId="77777777" w:rsidR="005F0065" w:rsidRPr="00842ADA" w:rsidRDefault="005F0065" w:rsidP="009A0346">
      <w:pPr>
        <w:pStyle w:val="Restitle"/>
      </w:pPr>
      <w:bookmarkStart w:id="300" w:name="_Toc35789397"/>
      <w:bookmarkStart w:id="301" w:name="_Toc35857094"/>
      <w:bookmarkStart w:id="302" w:name="_Toc35877729"/>
      <w:bookmarkStart w:id="303" w:name="_Toc35963672"/>
      <w:bookmarkStart w:id="304" w:name="_Toc39649570"/>
      <w:r w:rsidRPr="00842ADA">
        <w:t>Examination of a possible upgrade to primary status of the secondary allocation to the space research service in the frequency band 14.8</w:t>
      </w:r>
      <w:r w:rsidRPr="00842ADA">
        <w:noBreakHyphen/>
        <w:t>15.35 GHz</w:t>
      </w:r>
      <w:bookmarkEnd w:id="300"/>
      <w:bookmarkEnd w:id="301"/>
      <w:bookmarkEnd w:id="302"/>
      <w:bookmarkEnd w:id="303"/>
      <w:bookmarkEnd w:id="304"/>
      <w:r w:rsidRPr="00842ADA">
        <w:t xml:space="preserve"> </w:t>
      </w:r>
    </w:p>
    <w:p w14:paraId="46D98247" w14:textId="77777777" w:rsidR="00DD1ED9" w:rsidRPr="00842ADA" w:rsidRDefault="00DD1ED9" w:rsidP="009A0346">
      <w:pPr>
        <w:pStyle w:val="Reasons"/>
      </w:pPr>
    </w:p>
    <w:p w14:paraId="6A6AFA72" w14:textId="6419CA2B" w:rsidR="000417AF" w:rsidRDefault="00DD1ED9" w:rsidP="00DD1ED9">
      <w:pPr>
        <w:jc w:val="center"/>
        <w:rPr>
          <w:ins w:id="305" w:author="RUS" w:date="2023-12-09T14:40:00Z"/>
        </w:rPr>
      </w:pPr>
      <w:r w:rsidRPr="00842ADA">
        <w:t>______________</w:t>
      </w:r>
    </w:p>
    <w:p w14:paraId="4C6DC6ED" w14:textId="5F058638" w:rsidR="00FE65F8" w:rsidRDefault="00FE65F8" w:rsidP="00DD1ED9">
      <w:pPr>
        <w:jc w:val="center"/>
        <w:rPr>
          <w:ins w:id="306" w:author="RUS" w:date="2023-12-09T14:40:00Z"/>
        </w:rPr>
      </w:pPr>
    </w:p>
    <w:p w14:paraId="75953B92" w14:textId="77777777" w:rsidR="002F4143" w:rsidRPr="00553D80" w:rsidRDefault="002F4143" w:rsidP="002F4143">
      <w:pPr>
        <w:pStyle w:val="Protfin"/>
        <w:pageBreakBefore w:val="0"/>
        <w:tabs>
          <w:tab w:val="center" w:leader="dot" w:pos="9078"/>
          <w:tab w:val="right" w:pos="9730"/>
        </w:tabs>
        <w:spacing w:before="240" w:after="80"/>
        <w:rPr>
          <w:lang w:val="en-GB"/>
        </w:rPr>
      </w:pPr>
      <w:r w:rsidRPr="00553D80">
        <w:rPr>
          <w:lang w:val="en-GB"/>
        </w:rPr>
        <w:t>VOLUME</w:t>
      </w:r>
      <w:del w:id="307" w:author="Eric Allaix" w:date="2023-12-10T10:50:00Z">
        <w:r w:rsidRPr="00553D80" w:rsidDel="001474E5">
          <w:rPr>
            <w:lang w:val="en-GB"/>
          </w:rPr>
          <w:delText xml:space="preserve"> </w:delText>
        </w:r>
      </w:del>
      <w:r w:rsidRPr="00553D80">
        <w:rPr>
          <w:lang w:val="en-GB"/>
        </w:rPr>
        <w:t xml:space="preserve"> 4</w:t>
      </w:r>
    </w:p>
    <w:p w14:paraId="791B585D" w14:textId="77777777" w:rsidR="002F4143" w:rsidRPr="00553D80" w:rsidRDefault="002F4143" w:rsidP="002F4143">
      <w:pPr>
        <w:tabs>
          <w:tab w:val="center" w:leader="dot" w:pos="9078"/>
          <w:tab w:val="right" w:pos="9730"/>
        </w:tabs>
        <w:jc w:val="center"/>
      </w:pPr>
      <w:proofErr w:type="spellStart"/>
      <w:r w:rsidRPr="00553D80">
        <w:rPr>
          <w:b/>
        </w:rPr>
        <w:t>ITU</w:t>
      </w:r>
      <w:proofErr w:type="spellEnd"/>
      <w:r w:rsidRPr="00553D80">
        <w:rPr>
          <w:b/>
        </w:rPr>
        <w:t>-</w:t>
      </w:r>
      <w:proofErr w:type="gramStart"/>
      <w:r w:rsidRPr="00553D80">
        <w:rPr>
          <w:b/>
        </w:rPr>
        <w:t>R</w:t>
      </w:r>
      <w:r w:rsidRPr="00553D80">
        <w:rPr>
          <w:b/>
          <w:sz w:val="12"/>
        </w:rPr>
        <w:t xml:space="preserve"> </w:t>
      </w:r>
      <w:r w:rsidRPr="00553D80">
        <w:rPr>
          <w:b/>
        </w:rPr>
        <w:t xml:space="preserve"> Recommendations</w:t>
      </w:r>
      <w:proofErr w:type="gramEnd"/>
      <w:r w:rsidRPr="00553D80">
        <w:rPr>
          <w:b/>
        </w:rPr>
        <w:t xml:space="preserve"> incorporated by reference</w:t>
      </w:r>
      <w:r w:rsidRPr="00553D80">
        <w:rPr>
          <w:rStyle w:val="Appelnotedebasdep"/>
          <w:b/>
        </w:rPr>
        <w:footnoteReference w:customMarkFollows="1" w:id="3"/>
        <w:t>*</w:t>
      </w:r>
    </w:p>
    <w:p w14:paraId="113CA3B7" w14:textId="77777777" w:rsidR="00FE65F8" w:rsidRPr="00842ADA" w:rsidRDefault="00FE65F8" w:rsidP="00FE65F8">
      <w:pPr>
        <w:pStyle w:val="Proposal"/>
      </w:pPr>
      <w:r>
        <w:t>MOD</w:t>
      </w:r>
      <w:r w:rsidRPr="00842ADA">
        <w:tab/>
        <w:t>SWG5A2/96/1</w:t>
      </w:r>
      <w:r>
        <w:t>6</w:t>
      </w:r>
      <w:r w:rsidRPr="00FE65F8">
        <w:rPr>
          <w:vanish/>
          <w:color w:val="7F7F7F" w:themeColor="text1" w:themeTint="80"/>
          <w:highlight w:val="yellow"/>
          <w:vertAlign w:val="superscript"/>
        </w:rPr>
        <w:t>#4478</w:t>
      </w:r>
    </w:p>
    <w:p w14:paraId="08739C2E" w14:textId="77777777" w:rsidR="00FE65F8" w:rsidRDefault="00FE65F8" w:rsidP="00FE65F8">
      <w:pPr>
        <w:keepNext/>
        <w:keepLines/>
        <w:spacing w:after="280"/>
        <w:jc w:val="center"/>
        <w:rPr>
          <w:b/>
          <w:bCs/>
        </w:rPr>
      </w:pPr>
      <w:r w:rsidRPr="00682EC1">
        <w:rPr>
          <w:rFonts w:ascii="Times New Roman Bold" w:hAnsi="Times New Roman Bold"/>
          <w:b/>
          <w:bCs/>
          <w:szCs w:val="24"/>
        </w:rPr>
        <w:t xml:space="preserve">Cross-reference list of the regulatory provisions, including footnotes and Resolutions, incorporating </w:t>
      </w:r>
      <w:proofErr w:type="spellStart"/>
      <w:r w:rsidRPr="00682EC1">
        <w:rPr>
          <w:rFonts w:ascii="Times New Roman Bold" w:hAnsi="Times New Roman Bold"/>
          <w:b/>
          <w:bCs/>
          <w:szCs w:val="24"/>
        </w:rPr>
        <w:t>ITU</w:t>
      </w:r>
      <w:proofErr w:type="spellEnd"/>
      <w:r>
        <w:rPr>
          <w:rFonts w:ascii="Times New Roman Bold" w:hAnsi="Times New Roman Bold"/>
          <w:b/>
          <w:bCs/>
          <w:szCs w:val="24"/>
        </w:rPr>
        <w:t>-</w:t>
      </w:r>
      <w:r w:rsidRPr="00682EC1">
        <w:rPr>
          <w:rFonts w:ascii="Times New Roman Bold" w:hAnsi="Times New Roman Bold"/>
          <w:b/>
          <w:bCs/>
          <w:szCs w:val="24"/>
        </w:rPr>
        <w:t>R Recommendations by refere</w:t>
      </w:r>
      <w:r w:rsidRPr="00682EC1">
        <w:rPr>
          <w:b/>
          <w:bCs/>
        </w:rPr>
        <w:t>nce</w:t>
      </w:r>
      <w:r w:rsidRPr="00682EC1" w:rsidDel="008A6D3A">
        <w:rPr>
          <w:b/>
          <w:bCs/>
        </w:rPr>
        <w:t xml:space="preserv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2"/>
        <w:gridCol w:w="4629"/>
        <w:gridCol w:w="2938"/>
      </w:tblGrid>
      <w:tr w:rsidR="00FE65F8" w:rsidRPr="00653B83" w14:paraId="37D8D3C2" w14:textId="77777777" w:rsidTr="00763C19">
        <w:trPr>
          <w:cantSplit/>
          <w:tblHeader/>
        </w:trPr>
        <w:tc>
          <w:tcPr>
            <w:tcW w:w="2072" w:type="dxa"/>
            <w:tcMar>
              <w:top w:w="0" w:type="dxa"/>
              <w:left w:w="108" w:type="dxa"/>
              <w:bottom w:w="0" w:type="dxa"/>
              <w:right w:w="108" w:type="dxa"/>
            </w:tcMar>
            <w:vAlign w:val="center"/>
            <w:hideMark/>
          </w:tcPr>
          <w:p w14:paraId="563B460F" w14:textId="77777777" w:rsidR="00FE65F8" w:rsidRDefault="00FE65F8" w:rsidP="00763C19">
            <w:pPr>
              <w:pStyle w:val="Tablehead"/>
              <w:spacing w:line="256" w:lineRule="auto"/>
              <w:rPr>
                <w:lang w:val="en-US" w:eastAsia="ja-JP"/>
              </w:rPr>
            </w:pPr>
            <w:r w:rsidRPr="00653B83">
              <w:rPr>
                <w:lang w:val="en-US" w:eastAsia="ja-JP"/>
              </w:rPr>
              <w:t>Recommendation</w:t>
            </w:r>
            <w:r w:rsidRPr="00653B83">
              <w:rPr>
                <w:lang w:val="en-US" w:eastAsia="ja-JP"/>
              </w:rPr>
              <w:br/>
            </w:r>
            <w:proofErr w:type="spellStart"/>
            <w:r w:rsidRPr="00653B83">
              <w:rPr>
                <w:lang w:val="en-US" w:eastAsia="ja-JP"/>
              </w:rPr>
              <w:t>ITU</w:t>
            </w:r>
            <w:proofErr w:type="spellEnd"/>
            <w:r w:rsidRPr="00653B83">
              <w:rPr>
                <w:lang w:val="en-US" w:eastAsia="ja-JP"/>
              </w:rPr>
              <w:t>-R</w:t>
            </w:r>
          </w:p>
        </w:tc>
        <w:tc>
          <w:tcPr>
            <w:tcW w:w="4629" w:type="dxa"/>
            <w:tcMar>
              <w:top w:w="0" w:type="dxa"/>
              <w:left w:w="108" w:type="dxa"/>
              <w:bottom w:w="0" w:type="dxa"/>
              <w:right w:w="108" w:type="dxa"/>
            </w:tcMar>
            <w:vAlign w:val="center"/>
            <w:hideMark/>
          </w:tcPr>
          <w:p w14:paraId="3AFB9F61" w14:textId="77777777" w:rsidR="00FE65F8" w:rsidRPr="00653B83" w:rsidRDefault="00FE65F8" w:rsidP="00763C19">
            <w:pPr>
              <w:pStyle w:val="Tablehead"/>
              <w:spacing w:line="256" w:lineRule="auto"/>
              <w:rPr>
                <w:lang w:val="en-US" w:eastAsia="ja-JP"/>
              </w:rPr>
            </w:pPr>
            <w:r w:rsidRPr="00653B83">
              <w:rPr>
                <w:lang w:val="en-US" w:eastAsia="ja-JP"/>
              </w:rPr>
              <w:t>Title of the Recommendation</w:t>
            </w:r>
          </w:p>
        </w:tc>
        <w:tc>
          <w:tcPr>
            <w:tcW w:w="2938" w:type="dxa"/>
            <w:tcMar>
              <w:top w:w="0" w:type="dxa"/>
              <w:left w:w="108" w:type="dxa"/>
              <w:bottom w:w="0" w:type="dxa"/>
              <w:right w:w="108" w:type="dxa"/>
            </w:tcMar>
            <w:hideMark/>
          </w:tcPr>
          <w:p w14:paraId="621E1A03" w14:textId="77777777" w:rsidR="00FE65F8" w:rsidRPr="00653B83" w:rsidRDefault="00FE65F8" w:rsidP="00763C19">
            <w:pPr>
              <w:pStyle w:val="Tablehead"/>
              <w:spacing w:line="256" w:lineRule="auto"/>
              <w:rPr>
                <w:lang w:val="en-US" w:eastAsia="ja-JP"/>
              </w:rPr>
            </w:pPr>
            <w:r w:rsidRPr="00653B83">
              <w:rPr>
                <w:lang w:val="en-US" w:eastAsia="ja-JP"/>
              </w:rPr>
              <w:t xml:space="preserve">RR provisions and footnotes with </w:t>
            </w:r>
            <w:proofErr w:type="spellStart"/>
            <w:r w:rsidRPr="00653B83">
              <w:rPr>
                <w:lang w:val="en-US" w:eastAsia="ja-JP"/>
              </w:rPr>
              <w:t>ITU</w:t>
            </w:r>
            <w:proofErr w:type="spellEnd"/>
            <w:r w:rsidRPr="00653B83">
              <w:rPr>
                <w:lang w:val="en-US" w:eastAsia="ja-JP"/>
              </w:rPr>
              <w:t>-R Recommendations contained in RR Volume 4</w:t>
            </w:r>
          </w:p>
        </w:tc>
      </w:tr>
      <w:tr w:rsidR="00FE65F8" w14:paraId="3F5BBC98" w14:textId="77777777" w:rsidTr="00763C19">
        <w:trPr>
          <w:cantSplit/>
        </w:trPr>
        <w:tc>
          <w:tcPr>
            <w:tcW w:w="2072" w:type="dxa"/>
            <w:tcMar>
              <w:top w:w="0" w:type="dxa"/>
              <w:left w:w="108" w:type="dxa"/>
              <w:bottom w:w="0" w:type="dxa"/>
              <w:right w:w="108" w:type="dxa"/>
            </w:tcMar>
            <w:vAlign w:val="center"/>
          </w:tcPr>
          <w:p w14:paraId="3486065C" w14:textId="77777777" w:rsidR="00FE65F8" w:rsidRPr="00653B83" w:rsidRDefault="00FE65F8" w:rsidP="00763C19">
            <w:pPr>
              <w:pStyle w:val="Tabletext"/>
              <w:spacing w:line="256" w:lineRule="auto"/>
              <w:rPr>
                <w:b/>
                <w:bCs/>
                <w:lang w:val="en-US"/>
              </w:rPr>
            </w:pPr>
            <w:r w:rsidRPr="00653B83">
              <w:rPr>
                <w:b/>
                <w:bCs/>
                <w:lang w:val="en-US"/>
              </w:rPr>
              <w:t>RA.769-2</w:t>
            </w:r>
            <w:r w:rsidRPr="00653B83">
              <w:rPr>
                <w:b/>
                <w:bCs/>
                <w:lang w:val="en-US"/>
              </w:rPr>
              <w:br/>
            </w:r>
            <w:r w:rsidRPr="000D6852">
              <w:rPr>
                <w:lang w:val="en-US"/>
              </w:rPr>
              <w:t xml:space="preserve">(parts related to the application of No. </w:t>
            </w:r>
            <w:r w:rsidRPr="000D6852">
              <w:rPr>
                <w:b/>
                <w:bCs/>
                <w:lang w:val="en-US"/>
              </w:rPr>
              <w:t>5.372</w:t>
            </w:r>
            <w:r w:rsidRPr="000D6852">
              <w:rPr>
                <w:lang w:val="en-US"/>
              </w:rPr>
              <w:t>)</w:t>
            </w:r>
          </w:p>
        </w:tc>
        <w:tc>
          <w:tcPr>
            <w:tcW w:w="4629" w:type="dxa"/>
            <w:tcMar>
              <w:top w:w="0" w:type="dxa"/>
              <w:left w:w="108" w:type="dxa"/>
              <w:bottom w:w="0" w:type="dxa"/>
              <w:right w:w="108" w:type="dxa"/>
            </w:tcMar>
            <w:vAlign w:val="center"/>
          </w:tcPr>
          <w:p w14:paraId="14AEBEAF" w14:textId="77777777" w:rsidR="00FE65F8" w:rsidRDefault="00FE65F8" w:rsidP="00763C19">
            <w:pPr>
              <w:pStyle w:val="Tabletext"/>
              <w:spacing w:line="256" w:lineRule="auto"/>
            </w:pPr>
            <w:r w:rsidRPr="00B52186">
              <w:t>Protection criteria used for radio astronomical measurements</w:t>
            </w:r>
          </w:p>
        </w:tc>
        <w:tc>
          <w:tcPr>
            <w:tcW w:w="2938" w:type="dxa"/>
            <w:tcMar>
              <w:top w:w="0" w:type="dxa"/>
              <w:left w:w="108" w:type="dxa"/>
              <w:bottom w:w="0" w:type="dxa"/>
              <w:right w:w="108" w:type="dxa"/>
            </w:tcMar>
          </w:tcPr>
          <w:p w14:paraId="0ED5E916" w14:textId="22D45D5C" w:rsidR="00FE65F8" w:rsidRDefault="002F4143" w:rsidP="00763C19">
            <w:pPr>
              <w:pStyle w:val="Tabletext"/>
              <w:spacing w:line="256" w:lineRule="auto"/>
            </w:pPr>
            <w:ins w:id="308" w:author="RUS" w:date="2023-12-09T14:54:00Z">
              <w:r>
                <w:t>No. </w:t>
              </w:r>
              <w:r>
                <w:rPr>
                  <w:b/>
                  <w:bCs/>
                  <w:lang w:eastAsia="ja-JP"/>
                </w:rPr>
                <w:t>5.A113</w:t>
              </w:r>
              <w:r>
                <w:rPr>
                  <w:lang w:eastAsia="ja-JP"/>
                </w:rPr>
                <w:t xml:space="preserve"> (via Resolution </w:t>
              </w:r>
              <w:r>
                <w:rPr>
                  <w:b/>
                  <w:bCs/>
                </w:rPr>
                <w:t>[A113] (WRC</w:t>
              </w:r>
              <w:r>
                <w:rPr>
                  <w:b/>
                  <w:bCs/>
                </w:rPr>
                <w:noBreakHyphen/>
              </w:r>
              <w:r>
                <w:rPr>
                  <w:b/>
                  <w:bCs/>
                  <w:lang w:eastAsia="ja-JP"/>
                </w:rPr>
                <w:t>23</w:t>
              </w:r>
              <w:r>
                <w:rPr>
                  <w:b/>
                  <w:bCs/>
                </w:rPr>
                <w:t xml:space="preserve">), </w:t>
              </w:r>
            </w:ins>
            <w:r w:rsidR="00FE65F8">
              <w:t xml:space="preserve">No. </w:t>
            </w:r>
            <w:r w:rsidR="00FE65F8" w:rsidRPr="00B52186">
              <w:rPr>
                <w:b/>
                <w:bCs/>
              </w:rPr>
              <w:t>5.372</w:t>
            </w:r>
          </w:p>
        </w:tc>
      </w:tr>
      <w:tr w:rsidR="002F4143" w14:paraId="6207E7F2" w14:textId="77777777" w:rsidTr="00763C19">
        <w:trPr>
          <w:cantSplit/>
        </w:trPr>
        <w:tc>
          <w:tcPr>
            <w:tcW w:w="2072" w:type="dxa"/>
            <w:tcMar>
              <w:top w:w="0" w:type="dxa"/>
              <w:left w:w="108" w:type="dxa"/>
              <w:bottom w:w="0" w:type="dxa"/>
              <w:right w:w="108" w:type="dxa"/>
            </w:tcMar>
            <w:vAlign w:val="center"/>
          </w:tcPr>
          <w:p w14:paraId="7DB081D4" w14:textId="0631BCB2" w:rsidR="002F4143" w:rsidRPr="00653B83" w:rsidRDefault="002F4143" w:rsidP="002F4143">
            <w:pPr>
              <w:pStyle w:val="Tabletext"/>
              <w:spacing w:line="256" w:lineRule="auto"/>
              <w:rPr>
                <w:b/>
                <w:bCs/>
                <w:lang w:val="en-US"/>
              </w:rPr>
            </w:pPr>
            <w:r w:rsidRPr="00653B83">
              <w:rPr>
                <w:b/>
                <w:bCs/>
                <w:lang w:val="en-US"/>
              </w:rPr>
              <w:t>RA.1513-2</w:t>
            </w:r>
          </w:p>
        </w:tc>
        <w:tc>
          <w:tcPr>
            <w:tcW w:w="4629" w:type="dxa"/>
            <w:tcMar>
              <w:top w:w="0" w:type="dxa"/>
              <w:left w:w="108" w:type="dxa"/>
              <w:bottom w:w="0" w:type="dxa"/>
              <w:right w:w="108" w:type="dxa"/>
            </w:tcMar>
          </w:tcPr>
          <w:p w14:paraId="77719241" w14:textId="3D209C41" w:rsidR="002F4143" w:rsidRPr="00B52186" w:rsidRDefault="002F4143" w:rsidP="002F4143">
            <w:pPr>
              <w:pStyle w:val="Tabletext"/>
              <w:spacing w:line="256" w:lineRule="auto"/>
            </w:pPr>
            <w:r w:rsidRPr="00B52186">
              <w:t>Levels of data loss to radio astronomy observations and percentage-of-time criteria resulting from degradation by interference for frequency bands allocated to the radio astronomy service on a primary basis</w:t>
            </w:r>
          </w:p>
        </w:tc>
        <w:tc>
          <w:tcPr>
            <w:tcW w:w="2938" w:type="dxa"/>
            <w:tcMar>
              <w:top w:w="0" w:type="dxa"/>
              <w:left w:w="108" w:type="dxa"/>
              <w:bottom w:w="0" w:type="dxa"/>
              <w:right w:w="108" w:type="dxa"/>
            </w:tcMar>
          </w:tcPr>
          <w:p w14:paraId="5B04CBB6" w14:textId="35A8553A" w:rsidR="002F4143" w:rsidRDefault="002F4143" w:rsidP="002F4143">
            <w:pPr>
              <w:pStyle w:val="Tabletext"/>
              <w:spacing w:line="256" w:lineRule="auto"/>
            </w:pPr>
            <w:ins w:id="309" w:author="RUS" w:date="2023-12-09T14:54:00Z">
              <w:r>
                <w:t>No. </w:t>
              </w:r>
              <w:r>
                <w:rPr>
                  <w:b/>
                  <w:bCs/>
                  <w:lang w:eastAsia="ja-JP"/>
                </w:rPr>
                <w:t>5.A113</w:t>
              </w:r>
              <w:r>
                <w:rPr>
                  <w:lang w:eastAsia="ja-JP"/>
                </w:rPr>
                <w:t xml:space="preserve"> (via Resolution </w:t>
              </w:r>
              <w:r>
                <w:rPr>
                  <w:b/>
                  <w:bCs/>
                </w:rPr>
                <w:t>[A113] (WRC</w:t>
              </w:r>
              <w:r>
                <w:rPr>
                  <w:b/>
                  <w:bCs/>
                </w:rPr>
                <w:noBreakHyphen/>
              </w:r>
              <w:r>
                <w:rPr>
                  <w:b/>
                  <w:bCs/>
                  <w:lang w:eastAsia="ja-JP"/>
                </w:rPr>
                <w:t>23</w:t>
              </w:r>
              <w:r>
                <w:rPr>
                  <w:b/>
                  <w:bCs/>
                </w:rPr>
                <w:t xml:space="preserve">), </w:t>
              </w:r>
            </w:ins>
            <w:r>
              <w:t xml:space="preserve">No. </w:t>
            </w:r>
            <w:r w:rsidRPr="00B52186">
              <w:rPr>
                <w:b/>
                <w:bCs/>
              </w:rPr>
              <w:t>5.372</w:t>
            </w:r>
          </w:p>
        </w:tc>
      </w:tr>
      <w:tr w:rsidR="002F4143" w14:paraId="578BD74F" w14:textId="77777777" w:rsidTr="00763C19">
        <w:trPr>
          <w:cantSplit/>
        </w:trPr>
        <w:tc>
          <w:tcPr>
            <w:tcW w:w="2072" w:type="dxa"/>
            <w:tcMar>
              <w:top w:w="0" w:type="dxa"/>
              <w:left w:w="108" w:type="dxa"/>
              <w:bottom w:w="0" w:type="dxa"/>
              <w:right w:w="108" w:type="dxa"/>
            </w:tcMar>
            <w:vAlign w:val="center"/>
          </w:tcPr>
          <w:p w14:paraId="1E04078D" w14:textId="66F5413B" w:rsidR="002F4143" w:rsidRPr="00653B83" w:rsidRDefault="002F4143" w:rsidP="002F4143">
            <w:pPr>
              <w:pStyle w:val="Tabletext"/>
              <w:spacing w:line="256" w:lineRule="auto"/>
              <w:rPr>
                <w:b/>
                <w:bCs/>
                <w:lang w:val="en-US"/>
              </w:rPr>
            </w:pPr>
            <w:del w:id="310" w:author="Eric Allaix" w:date="2023-12-10T10:36:00Z">
              <w:r w:rsidRPr="00653B83" w:rsidDel="00763C19">
                <w:rPr>
                  <w:b/>
                  <w:bCs/>
                  <w:lang w:val="en-US"/>
                </w:rPr>
                <w:lastRenderedPageBreak/>
                <w:delText>RA.1631-0</w:delText>
              </w:r>
            </w:del>
          </w:p>
        </w:tc>
        <w:tc>
          <w:tcPr>
            <w:tcW w:w="4629" w:type="dxa"/>
            <w:tcMar>
              <w:top w:w="0" w:type="dxa"/>
              <w:left w:w="108" w:type="dxa"/>
              <w:bottom w:w="0" w:type="dxa"/>
              <w:right w:w="108" w:type="dxa"/>
            </w:tcMar>
          </w:tcPr>
          <w:p w14:paraId="1BA280AB" w14:textId="1CE29CAB" w:rsidR="002F4143" w:rsidRPr="00B52186" w:rsidRDefault="002F4143" w:rsidP="002F4143">
            <w:pPr>
              <w:pStyle w:val="Tabletext"/>
              <w:spacing w:line="256" w:lineRule="auto"/>
            </w:pPr>
            <w:del w:id="311" w:author="Eric Allaix" w:date="2023-12-10T10:36:00Z">
              <w:r w:rsidDel="00763C19">
                <w:delText>Reference radio astronomy antenna pattern to be used for compatibility analyses between non-GSO systems and radio astronomy service stations based on the epfd concept</w:delText>
              </w:r>
            </w:del>
          </w:p>
        </w:tc>
        <w:tc>
          <w:tcPr>
            <w:tcW w:w="2938" w:type="dxa"/>
            <w:tcMar>
              <w:top w:w="0" w:type="dxa"/>
              <w:left w:w="108" w:type="dxa"/>
              <w:bottom w:w="0" w:type="dxa"/>
              <w:right w:w="108" w:type="dxa"/>
            </w:tcMar>
          </w:tcPr>
          <w:p w14:paraId="442EEECC" w14:textId="4BAF3DCC" w:rsidR="002F4143" w:rsidRDefault="002F4143" w:rsidP="002F4143">
            <w:pPr>
              <w:pStyle w:val="Tabletext"/>
              <w:spacing w:line="256" w:lineRule="auto"/>
            </w:pPr>
            <w:ins w:id="312" w:author="RUS" w:date="2023-12-09T14:53:00Z">
              <w:del w:id="313" w:author="Eric Allaix" w:date="2023-12-10T10:36:00Z">
                <w:r w:rsidDel="00763C19">
                  <w:delText>No. </w:delText>
                </w:r>
                <w:r w:rsidDel="00763C19">
                  <w:rPr>
                    <w:b/>
                    <w:bCs/>
                    <w:lang w:eastAsia="ja-JP"/>
                  </w:rPr>
                  <w:delText>5.A</w:delText>
                </w:r>
              </w:del>
            </w:ins>
            <w:ins w:id="314" w:author="RUS" w:date="2023-12-09T14:54:00Z">
              <w:del w:id="315" w:author="Eric Allaix" w:date="2023-12-10T10:36:00Z">
                <w:r w:rsidDel="00763C19">
                  <w:rPr>
                    <w:b/>
                    <w:bCs/>
                    <w:lang w:eastAsia="ja-JP"/>
                  </w:rPr>
                  <w:delText>113</w:delText>
                </w:r>
              </w:del>
            </w:ins>
            <w:ins w:id="316" w:author="RUS" w:date="2023-12-09T14:53:00Z">
              <w:del w:id="317" w:author="Eric Allaix" w:date="2023-12-10T10:36:00Z">
                <w:r w:rsidDel="00763C19">
                  <w:rPr>
                    <w:lang w:eastAsia="ja-JP"/>
                  </w:rPr>
                  <w:delText xml:space="preserve"> (via Resolution </w:delText>
                </w:r>
                <w:r w:rsidDel="00763C19">
                  <w:rPr>
                    <w:b/>
                    <w:bCs/>
                  </w:rPr>
                  <w:delText>[A113] (WRC</w:delText>
                </w:r>
                <w:r w:rsidDel="00763C19">
                  <w:rPr>
                    <w:b/>
                    <w:bCs/>
                  </w:rPr>
                  <w:noBreakHyphen/>
                </w:r>
                <w:r w:rsidDel="00763C19">
                  <w:rPr>
                    <w:b/>
                    <w:bCs/>
                    <w:lang w:eastAsia="ja-JP"/>
                  </w:rPr>
                  <w:delText>23</w:delText>
                </w:r>
                <w:r w:rsidDel="00763C19">
                  <w:rPr>
                    <w:b/>
                    <w:bCs/>
                  </w:rPr>
                  <w:delText xml:space="preserve">), </w:delText>
                </w:r>
              </w:del>
            </w:ins>
            <w:del w:id="318" w:author="Eric Allaix" w:date="2023-12-10T10:36:00Z">
              <w:r w:rsidDel="00763C19">
                <w:delText>No. </w:delText>
              </w:r>
              <w:r w:rsidDel="00763C19">
                <w:rPr>
                  <w:b/>
                  <w:bCs/>
                  <w:lang w:eastAsia="ja-JP"/>
                </w:rPr>
                <w:delText>5.208B</w:delText>
              </w:r>
              <w:r w:rsidDel="00763C19">
                <w:rPr>
                  <w:lang w:eastAsia="ja-JP"/>
                </w:rPr>
                <w:delText xml:space="preserve"> (via Resolution </w:delText>
              </w:r>
              <w:r w:rsidDel="00763C19">
                <w:rPr>
                  <w:b/>
                  <w:bCs/>
                </w:rPr>
                <w:delText>7</w:delText>
              </w:r>
              <w:r w:rsidDel="00763C19">
                <w:rPr>
                  <w:b/>
                  <w:bCs/>
                  <w:lang w:eastAsia="ja-JP"/>
                </w:rPr>
                <w:delText>39</w:delText>
              </w:r>
              <w:r w:rsidDel="00763C19">
                <w:rPr>
                  <w:b/>
                  <w:bCs/>
                </w:rPr>
                <w:delText xml:space="preserve"> (</w:delText>
              </w:r>
              <w:r w:rsidDel="00763C19">
                <w:rPr>
                  <w:b/>
                  <w:bCs/>
                  <w:lang w:eastAsia="ja-JP"/>
                </w:rPr>
                <w:delText>Rev.</w:delText>
              </w:r>
              <w:r w:rsidDel="00763C19">
                <w:rPr>
                  <w:b/>
                  <w:bCs/>
                </w:rPr>
                <w:delText>WRC</w:delText>
              </w:r>
              <w:r w:rsidDel="00763C19">
                <w:rPr>
                  <w:b/>
                  <w:bCs/>
                </w:rPr>
                <w:noBreakHyphen/>
              </w:r>
              <w:r w:rsidDel="00763C19">
                <w:rPr>
                  <w:b/>
                  <w:bCs/>
                  <w:lang w:eastAsia="ja-JP"/>
                </w:rPr>
                <w:delText>19</w:delText>
              </w:r>
              <w:r w:rsidDel="00763C19">
                <w:rPr>
                  <w:b/>
                  <w:bCs/>
                </w:rPr>
                <w:delText>)</w:delText>
              </w:r>
              <w:r w:rsidDel="00763C19">
                <w:delText xml:space="preserve">, No. </w:delText>
              </w:r>
              <w:r w:rsidRPr="006F4448" w:rsidDel="00763C19">
                <w:rPr>
                  <w:b/>
                  <w:bCs/>
                </w:rPr>
                <w:delText>5.372</w:delText>
              </w:r>
              <w:r w:rsidDel="00763C19">
                <w:delText>, No. </w:delText>
              </w:r>
              <w:r w:rsidDel="00763C19">
                <w:rPr>
                  <w:b/>
                  <w:bCs/>
                </w:rPr>
                <w:delText>5.443B</w:delText>
              </w:r>
              <w:r w:rsidDel="00763C19">
                <w:delText xml:space="preserve"> (via </w:delText>
              </w:r>
              <w:r w:rsidDel="00763C19">
                <w:rPr>
                  <w:lang w:eastAsia="ja-JP"/>
                </w:rPr>
                <w:delText>Resolution </w:delText>
              </w:r>
              <w:r w:rsidDel="00763C19">
                <w:rPr>
                  <w:b/>
                  <w:bCs/>
                </w:rPr>
                <w:delText>741 (</w:delText>
              </w:r>
              <w:r w:rsidDel="00763C19">
                <w:rPr>
                  <w:b/>
                  <w:bCs/>
                  <w:lang w:eastAsia="ja-JP"/>
                </w:rPr>
                <w:delText>Rev.</w:delText>
              </w:r>
              <w:r w:rsidDel="00763C19">
                <w:rPr>
                  <w:b/>
                  <w:bCs/>
                </w:rPr>
                <w:delText>WRC-15)</w:delText>
              </w:r>
              <w:r w:rsidDel="00763C19">
                <w:delText>), No. </w:delText>
              </w:r>
              <w:r w:rsidDel="00763C19">
                <w:rPr>
                  <w:b/>
                  <w:bCs/>
                  <w:color w:val="000000"/>
                </w:rPr>
                <w:delText>5.551H</w:delText>
              </w:r>
              <w:r w:rsidDel="00763C19">
                <w:rPr>
                  <w:color w:val="000000"/>
                  <w:lang w:eastAsia="ja-JP"/>
                </w:rPr>
                <w:delText>,</w:delText>
              </w:r>
              <w:r w:rsidDel="00763C19">
                <w:rPr>
                  <w:lang w:eastAsia="ja-JP"/>
                </w:rPr>
                <w:delText xml:space="preserve"> Appendix </w:delText>
              </w:r>
              <w:r w:rsidDel="00763C19">
                <w:rPr>
                  <w:b/>
                  <w:bCs/>
                  <w:lang w:eastAsia="ja-JP"/>
                </w:rPr>
                <w:delText>4</w:delText>
              </w:r>
              <w:r w:rsidDel="00763C19">
                <w:rPr>
                  <w:lang w:eastAsia="ja-JP"/>
                </w:rPr>
                <w:delText xml:space="preserve"> Annex 2 (item A.17.b.3) (via Resolution </w:delText>
              </w:r>
              <w:r w:rsidDel="00763C19">
                <w:rPr>
                  <w:b/>
                  <w:bCs/>
                  <w:lang w:eastAsia="ja-JP"/>
                </w:rPr>
                <w:delText>741 (Rev.WRC-15)</w:delText>
              </w:r>
              <w:r w:rsidDel="00763C19">
                <w:rPr>
                  <w:lang w:eastAsia="ja-JP"/>
                </w:rPr>
                <w:delText>)</w:delText>
              </w:r>
            </w:del>
          </w:p>
        </w:tc>
      </w:tr>
    </w:tbl>
    <w:p w14:paraId="77245DED" w14:textId="77777777" w:rsidR="00FE65F8" w:rsidRDefault="00FE65F8" w:rsidP="00FE65F8"/>
    <w:p w14:paraId="511A7D04" w14:textId="55B354EC" w:rsidR="00FE65F8" w:rsidRDefault="00FE65F8" w:rsidP="00DD1ED9">
      <w:pPr>
        <w:jc w:val="center"/>
      </w:pPr>
    </w:p>
    <w:p w14:paraId="5BCDB5F4" w14:textId="77777777" w:rsidR="00FE65F8" w:rsidRPr="00842ADA" w:rsidRDefault="00FE65F8" w:rsidP="00DD1ED9">
      <w:pPr>
        <w:jc w:val="center"/>
      </w:pPr>
    </w:p>
    <w:sectPr w:rsidR="00FE65F8" w:rsidRPr="00842ADA">
      <w:headerReference w:type="default" r:id="rId32"/>
      <w:footerReference w:type="even" r:id="rId33"/>
      <w:footerReference w:type="default" r:id="rId34"/>
      <w:pgSz w:w="11907" w:h="16834" w:code="9"/>
      <w:pgMar w:top="1418"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1FF30" w14:textId="77777777" w:rsidR="006A0A7C" w:rsidRDefault="006A0A7C">
      <w:r>
        <w:separator/>
      </w:r>
    </w:p>
  </w:endnote>
  <w:endnote w:type="continuationSeparator" w:id="0">
    <w:p w14:paraId="479FC037" w14:textId="77777777" w:rsidR="006A0A7C" w:rsidRDefault="006A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4C5D5" w14:textId="77777777" w:rsidR="00763C19" w:rsidRDefault="00763C19">
    <w:pPr>
      <w:framePr w:wrap="around" w:vAnchor="text" w:hAnchor="margin" w:xAlign="right" w:y="1"/>
    </w:pPr>
    <w:r>
      <w:fldChar w:fldCharType="begin"/>
    </w:r>
    <w:r>
      <w:instrText xml:space="preserve">PAGE  </w:instrText>
    </w:r>
    <w:r>
      <w:fldChar w:fldCharType="end"/>
    </w:r>
  </w:p>
  <w:p w14:paraId="7176219E" w14:textId="629CFCC3" w:rsidR="00763C19" w:rsidRPr="002D4EEB" w:rsidRDefault="00763C19">
    <w:pPr>
      <w:ind w:right="360"/>
      <w:rPr>
        <w:lang w:val="fr-CH"/>
      </w:rPr>
    </w:pPr>
    <w:r>
      <w:fldChar w:fldCharType="begin"/>
    </w:r>
    <w:r w:rsidRPr="002D4EEB">
      <w:rPr>
        <w:lang w:val="fr-CH"/>
      </w:rPr>
      <w:instrText xml:space="preserve"> FILENAME \p  \* MERGEFORMAT </w:instrText>
    </w:r>
    <w:r>
      <w:fldChar w:fldCharType="separate"/>
    </w:r>
    <w:r w:rsidRPr="002D4EEB">
      <w:rPr>
        <w:noProof/>
        <w:lang w:val="fr-CH"/>
      </w:rPr>
      <w:t>https://ituint.sharepoint.com/sites/WRC-23Content-COM5-/Shared Documents/COM 5 -/DT - TEMP/Final TEMPs/DT096E_LG.docx</w:t>
    </w:r>
    <w:r>
      <w:fldChar w:fldCharType="end"/>
    </w:r>
    <w:r w:rsidRPr="002D4EEB">
      <w:rPr>
        <w:lang w:val="fr-CH"/>
      </w:rPr>
      <w:tab/>
    </w:r>
    <w:r>
      <w:fldChar w:fldCharType="begin"/>
    </w:r>
    <w:r>
      <w:instrText xml:space="preserve"> SAVEDATE \@ DD.MM.YY </w:instrText>
    </w:r>
    <w:r>
      <w:fldChar w:fldCharType="separate"/>
    </w:r>
    <w:ins w:id="12" w:author="Eric Allaix" w:date="2023-12-10T10:00:00Z">
      <w:r>
        <w:rPr>
          <w:noProof/>
        </w:rPr>
        <w:t>09.12.23</w:t>
      </w:r>
    </w:ins>
    <w:del w:id="13" w:author="Eric Allaix" w:date="2023-12-09T14:51:00Z">
      <w:r w:rsidDel="00685169">
        <w:rPr>
          <w:noProof/>
        </w:rPr>
        <w:delText>05.12.23</w:delText>
      </w:r>
    </w:del>
    <w:r>
      <w:fldChar w:fldCharType="end"/>
    </w:r>
    <w:r w:rsidRPr="002D4EEB">
      <w:rPr>
        <w:lang w:val="fr-CH"/>
      </w:rPr>
      <w:tab/>
    </w:r>
    <w:r>
      <w:fldChar w:fldCharType="begin"/>
    </w:r>
    <w:r>
      <w:instrText xml:space="preserve"> PRINTDATE \@ DD.MM.YY </w:instrText>
    </w:r>
    <w:r>
      <w:fldChar w:fldCharType="separate"/>
    </w:r>
    <w:r>
      <w:rPr>
        <w:noProof/>
      </w:rPr>
      <w:t>10.02.17</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9C6D6" w14:textId="77777777" w:rsidR="00763C19" w:rsidRDefault="00763C19">
    <w:pPr>
      <w:framePr w:wrap="around" w:vAnchor="text" w:hAnchor="margin" w:xAlign="right" w:y="1"/>
    </w:pPr>
    <w:r>
      <w:fldChar w:fldCharType="begin"/>
    </w:r>
    <w:r>
      <w:instrText xml:space="preserve">PAGE  </w:instrText>
    </w:r>
    <w:r>
      <w:fldChar w:fldCharType="end"/>
    </w:r>
  </w:p>
  <w:p w14:paraId="2A8DBA6A" w14:textId="71F72A63" w:rsidR="00763C19" w:rsidRPr="002D4EEB" w:rsidRDefault="00763C19">
    <w:pPr>
      <w:ind w:right="360"/>
      <w:rPr>
        <w:lang w:val="fr-CH"/>
      </w:rPr>
    </w:pPr>
    <w:r>
      <w:fldChar w:fldCharType="begin"/>
    </w:r>
    <w:r w:rsidRPr="002D4EEB">
      <w:rPr>
        <w:lang w:val="fr-CH"/>
      </w:rPr>
      <w:instrText xml:space="preserve"> FILENAME \p  \* MERGEFORMAT </w:instrText>
    </w:r>
    <w:r>
      <w:fldChar w:fldCharType="separate"/>
    </w:r>
    <w:r w:rsidRPr="002D4EEB">
      <w:rPr>
        <w:noProof/>
        <w:lang w:val="fr-CH"/>
      </w:rPr>
      <w:t>https://ituint.sharepoint.com/sites/WRC-23Content-COM5-/Shared Documents/COM 5 -/DT - TEMP/Final TEMPs/DT096E_LG.docx</w:t>
    </w:r>
    <w:r>
      <w:fldChar w:fldCharType="end"/>
    </w:r>
    <w:r w:rsidRPr="002D4EEB">
      <w:rPr>
        <w:lang w:val="fr-CH"/>
      </w:rPr>
      <w:tab/>
    </w:r>
    <w:r>
      <w:fldChar w:fldCharType="begin"/>
    </w:r>
    <w:r>
      <w:instrText xml:space="preserve"> SAVEDATE \@ DD.MM.YY </w:instrText>
    </w:r>
    <w:r>
      <w:fldChar w:fldCharType="separate"/>
    </w:r>
    <w:ins w:id="173" w:author="Eric Allaix" w:date="2023-12-10T10:00:00Z">
      <w:r>
        <w:rPr>
          <w:noProof/>
        </w:rPr>
        <w:t>09.12.23</w:t>
      </w:r>
    </w:ins>
    <w:del w:id="174" w:author="Eric Allaix" w:date="2023-12-09T14:51:00Z">
      <w:r w:rsidDel="00685169">
        <w:rPr>
          <w:noProof/>
        </w:rPr>
        <w:delText>05.12.23</w:delText>
      </w:r>
    </w:del>
    <w:r>
      <w:fldChar w:fldCharType="end"/>
    </w:r>
    <w:r w:rsidRPr="002D4EEB">
      <w:rPr>
        <w:lang w:val="fr-CH"/>
      </w:rPr>
      <w:tab/>
    </w:r>
    <w:r>
      <w:fldChar w:fldCharType="begin"/>
    </w:r>
    <w:r>
      <w:instrText xml:space="preserve"> PRINTDATE \@ DD.MM.YY </w:instrText>
    </w:r>
    <w:r>
      <w:fldChar w:fldCharType="separate"/>
    </w:r>
    <w:r>
      <w:rPr>
        <w:noProof/>
      </w:rPr>
      <w:t>10.02.17</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6515A" w14:textId="3F906578" w:rsidR="00763C19" w:rsidRDefault="00763C19" w:rsidP="009B1EA1">
    <w:pPr>
      <w:pStyle w:val="Pieddepage"/>
    </w:pPr>
    <w:r>
      <w:fldChar w:fldCharType="begin"/>
    </w:r>
    <w:r w:rsidRPr="0041348E">
      <w:rPr>
        <w:lang w:val="en-US"/>
      </w:rPr>
      <w:instrText xml:space="preserve"> FILENAME \p  \* MERGEFORMAT </w:instrText>
    </w:r>
    <w:r>
      <w:fldChar w:fldCharType="separate"/>
    </w:r>
    <w:r>
      <w:rPr>
        <w:lang w:val="en-US"/>
      </w:rPr>
      <w:t>P:\ENG\ITU-R\CONF-R\CMR23\DT\000\096E.docx</w:t>
    </w:r>
    <w:r>
      <w:fldChar w:fldCharType="end"/>
    </w:r>
    <w:r>
      <w:t xml:space="preserve"> (532295)</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56B83" w14:textId="77777777" w:rsidR="00763C19" w:rsidRDefault="00763C19">
    <w:pPr>
      <w:framePr w:wrap="around" w:vAnchor="text" w:hAnchor="margin" w:xAlign="right" w:y="1"/>
    </w:pPr>
    <w:r>
      <w:fldChar w:fldCharType="begin"/>
    </w:r>
    <w:r>
      <w:instrText xml:space="preserve">PAGE  </w:instrText>
    </w:r>
    <w:r>
      <w:fldChar w:fldCharType="end"/>
    </w:r>
  </w:p>
  <w:p w14:paraId="7CFA42E6" w14:textId="17B8ECD5" w:rsidR="00763C19" w:rsidRPr="002D4EEB" w:rsidRDefault="00763C19">
    <w:pPr>
      <w:ind w:right="360"/>
      <w:rPr>
        <w:lang w:val="fr-CH"/>
      </w:rPr>
    </w:pPr>
    <w:r>
      <w:fldChar w:fldCharType="begin"/>
    </w:r>
    <w:r w:rsidRPr="002D4EEB">
      <w:rPr>
        <w:lang w:val="fr-CH"/>
      </w:rPr>
      <w:instrText xml:space="preserve"> FILENAME \p  \* MERGEFORMAT </w:instrText>
    </w:r>
    <w:r>
      <w:fldChar w:fldCharType="separate"/>
    </w:r>
    <w:r w:rsidRPr="002D4EEB">
      <w:rPr>
        <w:noProof/>
        <w:lang w:val="fr-CH"/>
      </w:rPr>
      <w:t>https://ituint.sharepoint.com/sites/WRC-23Content-COM5-/Shared Documents/COM 5 -/DT - TEMP/Final TEMPs/DT096E_LG.docx</w:t>
    </w:r>
    <w:r>
      <w:fldChar w:fldCharType="end"/>
    </w:r>
    <w:r w:rsidRPr="002D4EEB">
      <w:rPr>
        <w:lang w:val="fr-CH"/>
      </w:rPr>
      <w:tab/>
    </w:r>
    <w:r>
      <w:fldChar w:fldCharType="begin"/>
    </w:r>
    <w:r>
      <w:instrText xml:space="preserve"> SAVEDATE \@ DD.MM.YY </w:instrText>
    </w:r>
    <w:r>
      <w:fldChar w:fldCharType="separate"/>
    </w:r>
    <w:ins w:id="244" w:author="Eric Allaix" w:date="2023-12-10T10:00:00Z">
      <w:r>
        <w:rPr>
          <w:noProof/>
        </w:rPr>
        <w:t>09.12.23</w:t>
      </w:r>
    </w:ins>
    <w:del w:id="245" w:author="Eric Allaix" w:date="2023-12-09T14:51:00Z">
      <w:r w:rsidDel="00685169">
        <w:rPr>
          <w:noProof/>
        </w:rPr>
        <w:delText>05.12.23</w:delText>
      </w:r>
    </w:del>
    <w:r>
      <w:fldChar w:fldCharType="end"/>
    </w:r>
    <w:r w:rsidRPr="002D4EEB">
      <w:rPr>
        <w:lang w:val="fr-CH"/>
      </w:rPr>
      <w:tab/>
    </w:r>
    <w:r>
      <w:fldChar w:fldCharType="begin"/>
    </w:r>
    <w:r>
      <w:instrText xml:space="preserve"> PRINTDATE \@ DD.MM.YY </w:instrText>
    </w:r>
    <w:r>
      <w:fldChar w:fldCharType="separate"/>
    </w:r>
    <w:r>
      <w:rPr>
        <w:noProof/>
      </w:rPr>
      <w:t>10.02.17</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CE193" w14:textId="36B5ABFA" w:rsidR="00763C19" w:rsidRDefault="00763C19" w:rsidP="009B1EA1">
    <w:pPr>
      <w:pStyle w:val="Pieddepage"/>
    </w:pPr>
    <w:r>
      <w:fldChar w:fldCharType="begin"/>
    </w:r>
    <w:r w:rsidRPr="0041348E">
      <w:rPr>
        <w:lang w:val="en-US"/>
      </w:rPr>
      <w:instrText xml:space="preserve"> FILENAME \p  \* MERGEFORMAT </w:instrText>
    </w:r>
    <w:r>
      <w:fldChar w:fldCharType="separate"/>
    </w:r>
    <w:r>
      <w:rPr>
        <w:lang w:val="en-US"/>
      </w:rPr>
      <w:t>P:\ENG\ITU-R\CONF-R\CMR23\DT\000\096E.docx</w:t>
    </w:r>
    <w:r>
      <w:fldChar w:fldCharType="end"/>
    </w:r>
    <w:r>
      <w:t xml:space="preserve"> (532295)</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9E8E0" w14:textId="77777777" w:rsidR="00763C19" w:rsidRDefault="00763C19">
    <w:pPr>
      <w:framePr w:wrap="around" w:vAnchor="text" w:hAnchor="margin" w:xAlign="right" w:y="1"/>
    </w:pPr>
    <w:r>
      <w:fldChar w:fldCharType="begin"/>
    </w:r>
    <w:r>
      <w:instrText xml:space="preserve">PAGE  </w:instrText>
    </w:r>
    <w:r>
      <w:fldChar w:fldCharType="end"/>
    </w:r>
  </w:p>
  <w:p w14:paraId="6287AA85" w14:textId="273847BB" w:rsidR="00763C19" w:rsidRPr="002D4EEB" w:rsidRDefault="00763C19">
    <w:pPr>
      <w:ind w:right="360"/>
      <w:rPr>
        <w:lang w:val="fr-CH"/>
      </w:rPr>
    </w:pPr>
    <w:r>
      <w:fldChar w:fldCharType="begin"/>
    </w:r>
    <w:r w:rsidRPr="002D4EEB">
      <w:rPr>
        <w:lang w:val="fr-CH"/>
      </w:rPr>
      <w:instrText xml:space="preserve"> FILENAME \p  \* MERGEFORMAT </w:instrText>
    </w:r>
    <w:r>
      <w:fldChar w:fldCharType="separate"/>
    </w:r>
    <w:r w:rsidRPr="002D4EEB">
      <w:rPr>
        <w:noProof/>
        <w:lang w:val="fr-CH"/>
      </w:rPr>
      <w:t>https://ituint.sharepoint.com/sites/WRC-23Content-COM5-/Shared Documents/COM 5 -/DT - TEMP/Final TEMPs/DT096E_LG.docx</w:t>
    </w:r>
    <w:r>
      <w:fldChar w:fldCharType="end"/>
    </w:r>
    <w:r w:rsidRPr="002D4EEB">
      <w:rPr>
        <w:lang w:val="fr-CH"/>
      </w:rPr>
      <w:tab/>
    </w:r>
    <w:r>
      <w:fldChar w:fldCharType="begin"/>
    </w:r>
    <w:r>
      <w:instrText xml:space="preserve"> SAVEDATE \@ DD.MM.YY </w:instrText>
    </w:r>
    <w:r>
      <w:fldChar w:fldCharType="separate"/>
    </w:r>
    <w:ins w:id="322" w:author="Eric Allaix" w:date="2023-12-10T10:00:00Z">
      <w:r>
        <w:rPr>
          <w:noProof/>
        </w:rPr>
        <w:t>09.12.23</w:t>
      </w:r>
    </w:ins>
    <w:del w:id="323" w:author="Eric Allaix" w:date="2023-12-09T14:51:00Z">
      <w:r w:rsidDel="00685169">
        <w:rPr>
          <w:noProof/>
        </w:rPr>
        <w:delText>05.12.23</w:delText>
      </w:r>
    </w:del>
    <w:r>
      <w:fldChar w:fldCharType="end"/>
    </w:r>
    <w:r w:rsidRPr="002D4EEB">
      <w:rPr>
        <w:lang w:val="fr-CH"/>
      </w:rPr>
      <w:tab/>
    </w:r>
    <w:r>
      <w:fldChar w:fldCharType="begin"/>
    </w:r>
    <w:r>
      <w:instrText xml:space="preserve"> PRINTDATE \@ DD.MM.YY </w:instrText>
    </w:r>
    <w:r>
      <w:fldChar w:fldCharType="separate"/>
    </w:r>
    <w:r>
      <w:rPr>
        <w:noProof/>
      </w:rPr>
      <w:t>10.02.17</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0E2BE" w14:textId="1B347782" w:rsidR="00763C19" w:rsidRDefault="00763C19" w:rsidP="009B1EA1">
    <w:pPr>
      <w:pStyle w:val="Pieddepage"/>
    </w:pPr>
    <w:r>
      <w:fldChar w:fldCharType="begin"/>
    </w:r>
    <w:r w:rsidRPr="0041348E">
      <w:rPr>
        <w:lang w:val="en-US"/>
      </w:rPr>
      <w:instrText xml:space="preserve"> FILENAME \p  \* MERGEFORMAT </w:instrText>
    </w:r>
    <w:r>
      <w:fldChar w:fldCharType="separate"/>
    </w:r>
    <w:r>
      <w:rPr>
        <w:lang w:val="en-US"/>
      </w:rPr>
      <w:t>P:\ENG\ITU-R\CONF-R\CMR23\DT\000\096E.docx</w:t>
    </w:r>
    <w:r>
      <w:fldChar w:fldCharType="end"/>
    </w:r>
    <w:r>
      <w:t xml:space="preserve"> (532295)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73799" w14:textId="03F497ED" w:rsidR="00763C19" w:rsidRDefault="00763C19" w:rsidP="009B1EA1">
    <w:pPr>
      <w:pStyle w:val="Pieddepage"/>
    </w:pPr>
    <w:r>
      <w:fldChar w:fldCharType="begin"/>
    </w:r>
    <w:r w:rsidRPr="0041348E">
      <w:rPr>
        <w:lang w:val="en-US"/>
      </w:rPr>
      <w:instrText xml:space="preserve"> FILENAME \p  \* MERGEFORMAT </w:instrText>
    </w:r>
    <w:r>
      <w:fldChar w:fldCharType="separate"/>
    </w:r>
    <w:r>
      <w:rPr>
        <w:lang w:val="en-US"/>
      </w:rPr>
      <w:t>P:\ENG\ITU-R\CONF-R\CMR23\DT\000\096E.docx</w:t>
    </w:r>
    <w:r>
      <w:fldChar w:fldCharType="end"/>
    </w:r>
    <w:r>
      <w:t xml:space="preserve"> (532295)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7AF1" w14:textId="7A335BFC" w:rsidR="00763C19" w:rsidRDefault="00763C19">
    <w:pPr>
      <w:pStyle w:val="Pieddepage"/>
    </w:pPr>
    <w:r>
      <w:fldChar w:fldCharType="begin"/>
    </w:r>
    <w:r w:rsidRPr="00CD6C3C">
      <w:instrText xml:space="preserve"> FILENAME \p \* MERGEFORMAT </w:instrText>
    </w:r>
    <w:r>
      <w:fldChar w:fldCharType="separate"/>
    </w:r>
    <w:r w:rsidRPr="00CD6C3C">
      <w:t>P:\ENG\ITU-R\CONF-R\CMR23\DT\000\096E.docx</w:t>
    </w:r>
    <w:r>
      <w:fldChar w:fldCharType="end"/>
    </w:r>
    <w:r>
      <w:t xml:space="preserve"> (532295)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457FB" w14:textId="77777777" w:rsidR="00763C19" w:rsidRDefault="00763C19">
    <w:pPr>
      <w:framePr w:wrap="around" w:vAnchor="text" w:hAnchor="margin" w:xAlign="right" w:y="1"/>
    </w:pPr>
    <w:r>
      <w:fldChar w:fldCharType="begin"/>
    </w:r>
    <w:r>
      <w:instrText xml:space="preserve">PAGE  </w:instrText>
    </w:r>
    <w:r>
      <w:fldChar w:fldCharType="end"/>
    </w:r>
  </w:p>
  <w:p w14:paraId="14F01792" w14:textId="28098084" w:rsidR="00763C19" w:rsidRPr="002D4EEB" w:rsidRDefault="00763C19">
    <w:pPr>
      <w:ind w:right="360"/>
      <w:rPr>
        <w:lang w:val="fr-CH"/>
      </w:rPr>
    </w:pPr>
    <w:r>
      <w:fldChar w:fldCharType="begin"/>
    </w:r>
    <w:r w:rsidRPr="002D4EEB">
      <w:rPr>
        <w:lang w:val="fr-CH"/>
      </w:rPr>
      <w:instrText xml:space="preserve"> FILENAME \p  \* MERGEFORMAT </w:instrText>
    </w:r>
    <w:r>
      <w:fldChar w:fldCharType="separate"/>
    </w:r>
    <w:r w:rsidRPr="002D4EEB">
      <w:rPr>
        <w:noProof/>
        <w:lang w:val="fr-CH"/>
      </w:rPr>
      <w:t>https://ituint.sharepoint.com/sites/WRC-23Content-COM5-/Shared Documents/COM 5 -/DT - TEMP/Final TEMPs/DT096E_LG.docx</w:t>
    </w:r>
    <w:r>
      <w:fldChar w:fldCharType="end"/>
    </w:r>
    <w:r w:rsidRPr="002D4EEB">
      <w:rPr>
        <w:lang w:val="fr-CH"/>
      </w:rPr>
      <w:tab/>
    </w:r>
    <w:r>
      <w:fldChar w:fldCharType="begin"/>
    </w:r>
    <w:r>
      <w:instrText xml:space="preserve"> SAVEDATE \@ DD.MM.YY </w:instrText>
    </w:r>
    <w:r>
      <w:fldChar w:fldCharType="separate"/>
    </w:r>
    <w:ins w:id="60" w:author="Eric Allaix" w:date="2023-12-10T10:00:00Z">
      <w:r>
        <w:rPr>
          <w:noProof/>
        </w:rPr>
        <w:t>09.12.23</w:t>
      </w:r>
    </w:ins>
    <w:del w:id="61" w:author="Eric Allaix" w:date="2023-12-09T14:51:00Z">
      <w:r w:rsidDel="00685169">
        <w:rPr>
          <w:noProof/>
        </w:rPr>
        <w:delText>05.12.23</w:delText>
      </w:r>
    </w:del>
    <w:r>
      <w:fldChar w:fldCharType="end"/>
    </w:r>
    <w:r w:rsidRPr="002D4EEB">
      <w:rPr>
        <w:lang w:val="fr-CH"/>
      </w:rPr>
      <w:tab/>
    </w:r>
    <w:r>
      <w:fldChar w:fldCharType="begin"/>
    </w:r>
    <w:r>
      <w:instrText xml:space="preserve"> PRINTDATE \@ DD.MM.YY </w:instrText>
    </w:r>
    <w:r>
      <w:fldChar w:fldCharType="separate"/>
    </w:r>
    <w:r>
      <w:rPr>
        <w:noProof/>
      </w:rPr>
      <w:t>10.02.17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89D5D" w14:textId="5C92C650" w:rsidR="00763C19" w:rsidRDefault="00763C19" w:rsidP="009B1EA1">
    <w:pPr>
      <w:pStyle w:val="Pieddepage"/>
    </w:pPr>
    <w:r>
      <w:fldChar w:fldCharType="begin"/>
    </w:r>
    <w:r w:rsidRPr="0041348E">
      <w:rPr>
        <w:lang w:val="en-US"/>
      </w:rPr>
      <w:instrText xml:space="preserve"> FILENAME \p  \* MERGEFORMAT </w:instrText>
    </w:r>
    <w:r>
      <w:fldChar w:fldCharType="separate"/>
    </w:r>
    <w:r>
      <w:rPr>
        <w:lang w:val="en-US"/>
      </w:rPr>
      <w:t>P:\ENG\ITU-R\CONF-R\CMR23\DT\000\096E.docx</w:t>
    </w:r>
    <w:r>
      <w:fldChar w:fldCharType="end"/>
    </w:r>
    <w:r>
      <w:t xml:space="preserve"> (532295)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A8E90" w14:textId="77777777" w:rsidR="00763C19" w:rsidRDefault="00763C19">
    <w:pPr>
      <w:framePr w:wrap="around" w:vAnchor="text" w:hAnchor="margin" w:xAlign="right" w:y="1"/>
    </w:pPr>
    <w:r>
      <w:fldChar w:fldCharType="begin"/>
    </w:r>
    <w:r>
      <w:instrText xml:space="preserve">PAGE  </w:instrText>
    </w:r>
    <w:r>
      <w:fldChar w:fldCharType="end"/>
    </w:r>
  </w:p>
  <w:p w14:paraId="02DC1B89" w14:textId="7CA1D873" w:rsidR="00763C19" w:rsidRPr="002D4EEB" w:rsidRDefault="00763C19">
    <w:pPr>
      <w:ind w:right="360"/>
      <w:rPr>
        <w:lang w:val="fr-CH"/>
      </w:rPr>
    </w:pPr>
    <w:r>
      <w:fldChar w:fldCharType="begin"/>
    </w:r>
    <w:r w:rsidRPr="002D4EEB">
      <w:rPr>
        <w:lang w:val="fr-CH"/>
      </w:rPr>
      <w:instrText xml:space="preserve"> FILENAME \p  \* MERGEFORMAT </w:instrText>
    </w:r>
    <w:r>
      <w:fldChar w:fldCharType="separate"/>
    </w:r>
    <w:r w:rsidRPr="002D4EEB">
      <w:rPr>
        <w:noProof/>
        <w:lang w:val="fr-CH"/>
      </w:rPr>
      <w:t>https://ituint.sharepoint.com/sites/WRC-23Content-COM5-/Shared Documents/COM 5 -/DT - TEMP/Final TEMPs/DT096E_LG.docx</w:t>
    </w:r>
    <w:r>
      <w:fldChar w:fldCharType="end"/>
    </w:r>
    <w:r w:rsidRPr="002D4EEB">
      <w:rPr>
        <w:lang w:val="fr-CH"/>
      </w:rPr>
      <w:tab/>
    </w:r>
    <w:r>
      <w:fldChar w:fldCharType="begin"/>
    </w:r>
    <w:r>
      <w:instrText xml:space="preserve"> SAVEDATE \@ DD.MM.YY </w:instrText>
    </w:r>
    <w:r>
      <w:fldChar w:fldCharType="separate"/>
    </w:r>
    <w:ins w:id="101" w:author="Eric Allaix" w:date="2023-12-10T10:00:00Z">
      <w:r>
        <w:rPr>
          <w:noProof/>
        </w:rPr>
        <w:t>09.12.23</w:t>
      </w:r>
    </w:ins>
    <w:del w:id="102" w:author="Eric Allaix" w:date="2023-12-09T14:51:00Z">
      <w:r w:rsidDel="00685169">
        <w:rPr>
          <w:noProof/>
        </w:rPr>
        <w:delText>05.12.23</w:delText>
      </w:r>
    </w:del>
    <w:r>
      <w:fldChar w:fldCharType="end"/>
    </w:r>
    <w:r w:rsidRPr="002D4EEB">
      <w:rPr>
        <w:lang w:val="fr-CH"/>
      </w:rPr>
      <w:tab/>
    </w:r>
    <w:r>
      <w:fldChar w:fldCharType="begin"/>
    </w:r>
    <w:r>
      <w:instrText xml:space="preserve"> PRINTDATE \@ DD.MM.YY </w:instrText>
    </w:r>
    <w:r>
      <w:fldChar w:fldCharType="separate"/>
    </w:r>
    <w:r>
      <w:rPr>
        <w:noProof/>
      </w:rPr>
      <w:t>10.02.17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EA862" w14:textId="6B04ACEA" w:rsidR="00763C19" w:rsidRDefault="00763C19" w:rsidP="009B1EA1">
    <w:pPr>
      <w:pStyle w:val="Pieddepage"/>
    </w:pPr>
    <w:r>
      <w:fldChar w:fldCharType="begin"/>
    </w:r>
    <w:r w:rsidRPr="0041348E">
      <w:rPr>
        <w:lang w:val="en-US"/>
      </w:rPr>
      <w:instrText xml:space="preserve"> FILENAME \p  \* MERGEFORMAT </w:instrText>
    </w:r>
    <w:r>
      <w:fldChar w:fldCharType="separate"/>
    </w:r>
    <w:r>
      <w:rPr>
        <w:lang w:val="en-US"/>
      </w:rPr>
      <w:t>P:\ENG\ITU-R\CONF-R\CMR23\DT\000\096E.docx</w:t>
    </w:r>
    <w:r>
      <w:fldChar w:fldCharType="end"/>
    </w:r>
    <w:r>
      <w:t xml:space="preserve"> (532295)</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193E5" w14:textId="77777777" w:rsidR="00763C19" w:rsidRDefault="00763C19">
    <w:pPr>
      <w:framePr w:wrap="around" w:vAnchor="text" w:hAnchor="margin" w:xAlign="right" w:y="1"/>
    </w:pPr>
    <w:r>
      <w:fldChar w:fldCharType="begin"/>
    </w:r>
    <w:r>
      <w:instrText xml:space="preserve">PAGE  </w:instrText>
    </w:r>
    <w:r>
      <w:fldChar w:fldCharType="end"/>
    </w:r>
  </w:p>
  <w:p w14:paraId="0C539628" w14:textId="35DA08DE" w:rsidR="00763C19" w:rsidRPr="002D4EEB" w:rsidRDefault="00763C19">
    <w:pPr>
      <w:ind w:right="360"/>
      <w:rPr>
        <w:lang w:val="fr-CH"/>
      </w:rPr>
    </w:pPr>
    <w:r>
      <w:fldChar w:fldCharType="begin"/>
    </w:r>
    <w:r w:rsidRPr="002D4EEB">
      <w:rPr>
        <w:lang w:val="fr-CH"/>
      </w:rPr>
      <w:instrText xml:space="preserve"> FILENAME \p  \* MERGEFORMAT </w:instrText>
    </w:r>
    <w:r>
      <w:fldChar w:fldCharType="separate"/>
    </w:r>
    <w:r w:rsidRPr="002D4EEB">
      <w:rPr>
        <w:noProof/>
        <w:lang w:val="fr-CH"/>
      </w:rPr>
      <w:t>https://ituint.sharepoint.com/sites/WRC-23Content-COM5-/Shared Documents/COM 5 -/DT - TEMP/Final TEMPs/DT096E_LG.docx</w:t>
    </w:r>
    <w:r>
      <w:fldChar w:fldCharType="end"/>
    </w:r>
    <w:r w:rsidRPr="002D4EEB">
      <w:rPr>
        <w:lang w:val="fr-CH"/>
      </w:rPr>
      <w:tab/>
    </w:r>
    <w:r>
      <w:fldChar w:fldCharType="begin"/>
    </w:r>
    <w:r>
      <w:instrText xml:space="preserve"> SAVEDATE \@ DD.MM.YY </w:instrText>
    </w:r>
    <w:r>
      <w:fldChar w:fldCharType="separate"/>
    </w:r>
    <w:ins w:id="164" w:author="Eric Allaix" w:date="2023-12-10T10:00:00Z">
      <w:r>
        <w:rPr>
          <w:noProof/>
        </w:rPr>
        <w:t>09.12.23</w:t>
      </w:r>
    </w:ins>
    <w:del w:id="165" w:author="Eric Allaix" w:date="2023-12-09T14:51:00Z">
      <w:r w:rsidDel="00685169">
        <w:rPr>
          <w:noProof/>
        </w:rPr>
        <w:delText>05.12.23</w:delText>
      </w:r>
    </w:del>
    <w:r>
      <w:fldChar w:fldCharType="end"/>
    </w:r>
    <w:r w:rsidRPr="002D4EEB">
      <w:rPr>
        <w:lang w:val="fr-CH"/>
      </w:rPr>
      <w:tab/>
    </w:r>
    <w:r>
      <w:fldChar w:fldCharType="begin"/>
    </w:r>
    <w:r>
      <w:instrText xml:space="preserve"> PRINTDATE \@ DD.MM.YY </w:instrText>
    </w:r>
    <w:r>
      <w:fldChar w:fldCharType="separate"/>
    </w:r>
    <w:r>
      <w:rPr>
        <w:noProof/>
      </w:rPr>
      <w:t>10.02.17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ADD25" w14:textId="44A5DE36" w:rsidR="00763C19" w:rsidRDefault="00763C19" w:rsidP="009B1EA1">
    <w:pPr>
      <w:pStyle w:val="Pieddepage"/>
    </w:pPr>
    <w:r>
      <w:fldChar w:fldCharType="begin"/>
    </w:r>
    <w:r w:rsidRPr="0041348E">
      <w:rPr>
        <w:lang w:val="en-US"/>
      </w:rPr>
      <w:instrText xml:space="preserve"> FILENAME \p  \* MERGEFORMAT </w:instrText>
    </w:r>
    <w:r>
      <w:fldChar w:fldCharType="separate"/>
    </w:r>
    <w:r>
      <w:rPr>
        <w:lang w:val="en-US"/>
      </w:rPr>
      <w:t>P:\ENG\ITU-R\CONF-R\CMR23\DT\000\096E.docx</w:t>
    </w:r>
    <w:r>
      <w:fldChar w:fldCharType="end"/>
    </w:r>
    <w:r>
      <w:t xml:space="preserve"> (532295)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569B6" w14:textId="77777777" w:rsidR="006A0A7C" w:rsidRDefault="006A0A7C">
      <w:r>
        <w:rPr>
          <w:b/>
        </w:rPr>
        <w:t>_______________</w:t>
      </w:r>
    </w:p>
  </w:footnote>
  <w:footnote w:type="continuationSeparator" w:id="0">
    <w:p w14:paraId="72BE90A5" w14:textId="77777777" w:rsidR="006A0A7C" w:rsidRDefault="006A0A7C">
      <w:r>
        <w:continuationSeparator/>
      </w:r>
    </w:p>
  </w:footnote>
  <w:footnote w:id="1">
    <w:p w14:paraId="34A4F1C7" w14:textId="77777777" w:rsidR="00763C19" w:rsidRPr="00110B29" w:rsidRDefault="00763C19" w:rsidP="009A0346">
      <w:pPr>
        <w:pStyle w:val="Notedebasdepage"/>
      </w:pPr>
      <w:r>
        <w:rPr>
          <w:rStyle w:val="Appelnotedebasdep"/>
        </w:rPr>
        <w:t>2</w:t>
      </w:r>
      <w:r>
        <w:t xml:space="preserve"> </w:t>
      </w:r>
      <w:r>
        <w:tab/>
        <w:t xml:space="preserve">The </w:t>
      </w:r>
      <w:proofErr w:type="spellStart"/>
      <w:r>
        <w:t>Radiocommunication</w:t>
      </w:r>
      <w:proofErr w:type="spellEnd"/>
      <w:r>
        <w:t xml:space="preserve"> Bureau shall develop and keep up-to-date forms of notice to meet fully the statutory provisions of this Appendix and related decisions of future conferences. Additional information on the items listed in this Annex together with an explanation of the symbols is to </w:t>
      </w:r>
      <w:proofErr w:type="gramStart"/>
      <w:r>
        <w:t>be found</w:t>
      </w:r>
      <w:proofErr w:type="gramEnd"/>
      <w:r>
        <w:t xml:space="preserve"> in the Preface to the BR </w:t>
      </w:r>
      <w:proofErr w:type="spellStart"/>
      <w:r>
        <w:t>IFIC</w:t>
      </w:r>
      <w:proofErr w:type="spellEnd"/>
      <w:r>
        <w:t xml:space="preserve"> (Space Services).    </w:t>
      </w:r>
      <w:r w:rsidRPr="000F3E92">
        <w:rPr>
          <w:bCs/>
          <w:sz w:val="16"/>
          <w:szCs w:val="16"/>
        </w:rPr>
        <w:t>(</w:t>
      </w:r>
      <w:r>
        <w:rPr>
          <w:bCs/>
          <w:sz w:val="16"/>
          <w:szCs w:val="16"/>
        </w:rPr>
        <w:t>WRC</w:t>
      </w:r>
      <w:r>
        <w:rPr>
          <w:bCs/>
          <w:sz w:val="16"/>
          <w:szCs w:val="16"/>
        </w:rPr>
        <w:noBreakHyphen/>
      </w:r>
      <w:r w:rsidRPr="000F3E92">
        <w:rPr>
          <w:bCs/>
          <w:sz w:val="16"/>
          <w:szCs w:val="16"/>
        </w:rPr>
        <w:t>12)</w:t>
      </w:r>
    </w:p>
  </w:footnote>
  <w:footnote w:id="2">
    <w:p w14:paraId="36DC26B3" w14:textId="77777777" w:rsidR="00763C19" w:rsidRPr="00110B29" w:rsidRDefault="00763C19" w:rsidP="009A0346">
      <w:pPr>
        <w:pStyle w:val="Notedebasdepage"/>
      </w:pPr>
      <w:r>
        <w:rPr>
          <w:rStyle w:val="Appelnotedebasdep"/>
        </w:rPr>
        <w:t>2</w:t>
      </w:r>
      <w:r>
        <w:t xml:space="preserve"> </w:t>
      </w:r>
      <w:r>
        <w:tab/>
        <w:t xml:space="preserve">The </w:t>
      </w:r>
      <w:proofErr w:type="spellStart"/>
      <w:r>
        <w:t>Radiocommunication</w:t>
      </w:r>
      <w:proofErr w:type="spellEnd"/>
      <w:r>
        <w:t xml:space="preserve"> Bureau shall develop and keep up-to-date forms of notice to meet fully the statutory provisions of this Appendix and related decisions of future conferences. Additional information on the items listed in this Annex together with an explanation of the symbols is to </w:t>
      </w:r>
      <w:proofErr w:type="gramStart"/>
      <w:r>
        <w:t>be found</w:t>
      </w:r>
      <w:proofErr w:type="gramEnd"/>
      <w:r>
        <w:t xml:space="preserve"> in the Preface to the BR </w:t>
      </w:r>
      <w:proofErr w:type="spellStart"/>
      <w:r>
        <w:t>IFIC</w:t>
      </w:r>
      <w:proofErr w:type="spellEnd"/>
      <w:r>
        <w:t xml:space="preserve"> (Space Services).    </w:t>
      </w:r>
      <w:r w:rsidRPr="000F3E92">
        <w:rPr>
          <w:bCs/>
          <w:sz w:val="16"/>
          <w:szCs w:val="16"/>
        </w:rPr>
        <w:t>(</w:t>
      </w:r>
      <w:r>
        <w:rPr>
          <w:bCs/>
          <w:sz w:val="16"/>
          <w:szCs w:val="16"/>
        </w:rPr>
        <w:t>WRC</w:t>
      </w:r>
      <w:r>
        <w:rPr>
          <w:bCs/>
          <w:sz w:val="16"/>
          <w:szCs w:val="16"/>
        </w:rPr>
        <w:noBreakHyphen/>
      </w:r>
      <w:r w:rsidRPr="000F3E92">
        <w:rPr>
          <w:bCs/>
          <w:sz w:val="16"/>
          <w:szCs w:val="16"/>
        </w:rPr>
        <w:t>12)</w:t>
      </w:r>
    </w:p>
  </w:footnote>
  <w:footnote w:id="3">
    <w:p w14:paraId="2919E032" w14:textId="77777777" w:rsidR="00763C19" w:rsidRDefault="00763C19" w:rsidP="002F4143">
      <w:pPr>
        <w:pStyle w:val="Notedebasdepage"/>
        <w:ind w:left="284" w:hanging="284"/>
        <w:rPr>
          <w:lang w:val="en-US"/>
        </w:rPr>
      </w:pPr>
      <w:r>
        <w:rPr>
          <w:rStyle w:val="Appelnotedebasdep"/>
          <w:lang w:val="en-US"/>
        </w:rPr>
        <w:t>*</w:t>
      </w:r>
      <w:r>
        <w:rPr>
          <w:lang w:val="en-US"/>
        </w:rPr>
        <w:t xml:space="preserve"> </w:t>
      </w:r>
      <w:r>
        <w:rPr>
          <w:lang w:val="en-US"/>
        </w:rPr>
        <w:tab/>
        <w:t xml:space="preserve">In some of these Recommendations, which </w:t>
      </w:r>
      <w:proofErr w:type="gramStart"/>
      <w:r>
        <w:rPr>
          <w:lang w:val="en-US"/>
        </w:rPr>
        <w:t>were adopted</w:t>
      </w:r>
      <w:proofErr w:type="gramEnd"/>
      <w:r>
        <w:rPr>
          <w:lang w:val="en-US"/>
        </w:rPr>
        <w:t xml:space="preserve"> prior to 1 January 2001, the prefix “S” before the references to RR is still maintained until the concerned Recommendation is modified according to the standard procedures.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BD6AD" w14:textId="23FDCB9D" w:rsidR="00763C19" w:rsidRDefault="00763C19" w:rsidP="00187BD9">
    <w:pPr>
      <w:pStyle w:val="En-tte"/>
    </w:pPr>
    <w:r>
      <w:fldChar w:fldCharType="begin"/>
    </w:r>
    <w:r>
      <w:instrText xml:space="preserve"> PAGE  \* MERGEFORMAT </w:instrText>
    </w:r>
    <w:r>
      <w:fldChar w:fldCharType="separate"/>
    </w:r>
    <w:r w:rsidR="008C04DB">
      <w:rPr>
        <w:noProof/>
      </w:rPr>
      <w:t>3</w:t>
    </w:r>
    <w:r>
      <w:fldChar w:fldCharType="end"/>
    </w:r>
  </w:p>
  <w:p w14:paraId="57878429" w14:textId="77777777" w:rsidR="00763C19" w:rsidRPr="00A066F1" w:rsidRDefault="00763C19" w:rsidP="00241FA2">
    <w:pPr>
      <w:pStyle w:val="En-tte"/>
    </w:pPr>
    <w:r>
      <w:t>WRC23/DT/96-</w:t>
    </w:r>
    <w:r w:rsidRPr="004A26C4">
      <w:t>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2A561" w14:textId="7008913D" w:rsidR="00763C19" w:rsidRDefault="00763C19" w:rsidP="00187BD9">
    <w:pPr>
      <w:pStyle w:val="En-tte"/>
    </w:pPr>
    <w:r>
      <w:fldChar w:fldCharType="begin"/>
    </w:r>
    <w:r>
      <w:instrText xml:space="preserve"> PAGE  \* MERGEFORMAT </w:instrText>
    </w:r>
    <w:r>
      <w:fldChar w:fldCharType="separate"/>
    </w:r>
    <w:r w:rsidR="008C04DB">
      <w:rPr>
        <w:noProof/>
      </w:rPr>
      <w:t>4</w:t>
    </w:r>
    <w:r>
      <w:fldChar w:fldCharType="end"/>
    </w:r>
  </w:p>
  <w:p w14:paraId="18DF6E88" w14:textId="77777777" w:rsidR="00763C19" w:rsidRPr="00A066F1" w:rsidRDefault="00763C19" w:rsidP="00241FA2">
    <w:pPr>
      <w:pStyle w:val="En-tte"/>
    </w:pPr>
    <w:r>
      <w:t>WRC23/DT/96-</w:t>
    </w:r>
    <w:r w:rsidRPr="004A26C4">
      <w:t>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E012F" w14:textId="614E6343" w:rsidR="00763C19" w:rsidRDefault="00763C19" w:rsidP="00187BD9">
    <w:pPr>
      <w:pStyle w:val="En-tte"/>
    </w:pPr>
    <w:r>
      <w:fldChar w:fldCharType="begin"/>
    </w:r>
    <w:r>
      <w:instrText xml:space="preserve"> PAGE  \* MERGEFORMAT </w:instrText>
    </w:r>
    <w:r>
      <w:fldChar w:fldCharType="separate"/>
    </w:r>
    <w:r w:rsidR="008C04DB">
      <w:rPr>
        <w:noProof/>
      </w:rPr>
      <w:t>9</w:t>
    </w:r>
    <w:r>
      <w:fldChar w:fldCharType="end"/>
    </w:r>
  </w:p>
  <w:p w14:paraId="47201AE0" w14:textId="77777777" w:rsidR="00763C19" w:rsidRPr="00A066F1" w:rsidRDefault="00763C19" w:rsidP="00241FA2">
    <w:pPr>
      <w:pStyle w:val="En-tte"/>
    </w:pPr>
    <w:r>
      <w:t>WRC23/DT/96-</w:t>
    </w:r>
    <w:r w:rsidRPr="004A26C4">
      <w:t>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856F6" w14:textId="7C971198" w:rsidR="00763C19" w:rsidRDefault="00763C19" w:rsidP="00187BD9">
    <w:pPr>
      <w:pStyle w:val="En-tte"/>
    </w:pPr>
    <w:r>
      <w:fldChar w:fldCharType="begin"/>
    </w:r>
    <w:r>
      <w:instrText xml:space="preserve"> PAGE  \* MERGEFORMAT </w:instrText>
    </w:r>
    <w:r>
      <w:fldChar w:fldCharType="separate"/>
    </w:r>
    <w:r w:rsidR="008C04DB">
      <w:rPr>
        <w:noProof/>
      </w:rPr>
      <w:t>10</w:t>
    </w:r>
    <w:r>
      <w:fldChar w:fldCharType="end"/>
    </w:r>
  </w:p>
  <w:p w14:paraId="4AACF85A" w14:textId="77777777" w:rsidR="00763C19" w:rsidRPr="00A066F1" w:rsidRDefault="00763C19" w:rsidP="00241FA2">
    <w:pPr>
      <w:pStyle w:val="En-tte"/>
    </w:pPr>
    <w:r>
      <w:t>WRC23/DT/96-</w:t>
    </w:r>
    <w:r w:rsidRPr="004A26C4">
      <w:t>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E0486" w14:textId="4D3D62AC" w:rsidR="00763C19" w:rsidRDefault="00763C19" w:rsidP="00187BD9">
    <w:pPr>
      <w:pStyle w:val="En-tte"/>
    </w:pPr>
    <w:r>
      <w:fldChar w:fldCharType="begin"/>
    </w:r>
    <w:r>
      <w:instrText xml:space="preserve"> PAGE  \* MERGEFORMAT </w:instrText>
    </w:r>
    <w:r>
      <w:fldChar w:fldCharType="separate"/>
    </w:r>
    <w:r w:rsidR="008C04DB">
      <w:rPr>
        <w:noProof/>
      </w:rPr>
      <w:t>11</w:t>
    </w:r>
    <w:r>
      <w:fldChar w:fldCharType="end"/>
    </w:r>
  </w:p>
  <w:p w14:paraId="7D606643" w14:textId="77777777" w:rsidR="00763C19" w:rsidRPr="00A066F1" w:rsidRDefault="00763C19" w:rsidP="00241FA2">
    <w:pPr>
      <w:pStyle w:val="En-tte"/>
    </w:pPr>
    <w:r>
      <w:t>WRC23/DT/96-</w:t>
    </w:r>
    <w:r w:rsidRPr="004A26C4">
      <w:t>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FEAD8" w14:textId="203F5DE2" w:rsidR="00763C19" w:rsidRDefault="00763C19" w:rsidP="00187BD9">
    <w:pPr>
      <w:pStyle w:val="En-tte"/>
    </w:pPr>
    <w:r>
      <w:fldChar w:fldCharType="begin"/>
    </w:r>
    <w:r>
      <w:instrText xml:space="preserve"> PAGE  \* MERGEFORMAT </w:instrText>
    </w:r>
    <w:r>
      <w:fldChar w:fldCharType="separate"/>
    </w:r>
    <w:r w:rsidR="008C04DB">
      <w:rPr>
        <w:noProof/>
      </w:rPr>
      <w:t>14</w:t>
    </w:r>
    <w:r>
      <w:fldChar w:fldCharType="end"/>
    </w:r>
  </w:p>
  <w:p w14:paraId="009116F2" w14:textId="77777777" w:rsidR="00763C19" w:rsidRPr="00A066F1" w:rsidRDefault="00763C19" w:rsidP="00241FA2">
    <w:pPr>
      <w:pStyle w:val="En-tte"/>
    </w:pPr>
    <w:r>
      <w:t>WRC23/DT/96-</w:t>
    </w:r>
    <w:r w:rsidRPr="004A26C4">
      <w:t>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23AA4" w14:textId="2B45E89D" w:rsidR="00763C19" w:rsidRDefault="00763C19" w:rsidP="00187BD9">
    <w:pPr>
      <w:pStyle w:val="En-tte"/>
    </w:pPr>
    <w:r>
      <w:fldChar w:fldCharType="begin"/>
    </w:r>
    <w:r>
      <w:instrText xml:space="preserve"> PAGE  \* MERGEFORMAT </w:instrText>
    </w:r>
    <w:r>
      <w:fldChar w:fldCharType="separate"/>
    </w:r>
    <w:r w:rsidR="008C04DB">
      <w:rPr>
        <w:noProof/>
      </w:rPr>
      <w:t>16</w:t>
    </w:r>
    <w:r>
      <w:fldChar w:fldCharType="end"/>
    </w:r>
  </w:p>
  <w:p w14:paraId="02E06439" w14:textId="77777777" w:rsidR="00763C19" w:rsidRPr="00A066F1" w:rsidRDefault="00763C19" w:rsidP="00241FA2">
    <w:pPr>
      <w:pStyle w:val="En-tte"/>
    </w:pPr>
    <w:r>
      <w:t>WRC23/</w:t>
    </w:r>
    <w:bookmarkStart w:id="319" w:name="OLE_LINK1"/>
    <w:bookmarkStart w:id="320" w:name="OLE_LINK2"/>
    <w:bookmarkStart w:id="321" w:name="OLE_LINK3"/>
    <w:r>
      <w:t>DT/96</w:t>
    </w:r>
    <w:bookmarkEnd w:id="319"/>
    <w:bookmarkEnd w:id="320"/>
    <w:bookmarkEnd w:id="321"/>
    <w:r>
      <w:t>-</w:t>
    </w:r>
    <w:r w:rsidRPr="004A26C4">
      <w:t>E</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FO">
    <w15:presenceInfo w15:providerId="None" w15:userId="FO"/>
  </w15:person>
  <w15:person w15:author="France">
    <w15:presenceInfo w15:providerId="None" w15:userId="France"/>
  </w15:person>
  <w15:person w15:author="Eric Allaix">
    <w15:presenceInfo w15:providerId="None" w15:userId="Eric Allaix"/>
  </w15:person>
  <w15:person w15:author="Chamova, Alisa">
    <w15:presenceInfo w15:providerId="AD" w15:userId="S::alisa.chamova@itu.int::22d471ad-1704-47cb-acab-d70b801be3d5"/>
  </w15:person>
  <w15:person w15:author="English71">
    <w15:presenceInfo w15:providerId="None" w15:userId="English71"/>
  </w15:person>
  <w15:person w15:author="TPU E kt">
    <w15:presenceInfo w15:providerId="None" w15:userId="TPU E kt"/>
  </w15:person>
  <w15:person w15:author="RUS">
    <w15:presenceInfo w15:providerId="None" w15:userId="RUS"/>
  </w15:person>
  <w15:person w15:author="TPU E RR">
    <w15:presenceInfo w15:providerId="None" w15:userId="TPU E RR"/>
  </w15:person>
  <w15:person w15:author="LING-E">
    <w15:presenceInfo w15:providerId="None" w15:userId="LI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22C8C"/>
    <w:rsid w:val="00026ABF"/>
    <w:rsid w:val="000355FD"/>
    <w:rsid w:val="000417AF"/>
    <w:rsid w:val="00051E39"/>
    <w:rsid w:val="000705F2"/>
    <w:rsid w:val="00077239"/>
    <w:rsid w:val="0007795D"/>
    <w:rsid w:val="00080A99"/>
    <w:rsid w:val="00086491"/>
    <w:rsid w:val="00091346"/>
    <w:rsid w:val="0009706C"/>
    <w:rsid w:val="000A4CE3"/>
    <w:rsid w:val="000D154B"/>
    <w:rsid w:val="000D2DAF"/>
    <w:rsid w:val="000E463E"/>
    <w:rsid w:val="000F73FF"/>
    <w:rsid w:val="00114CF7"/>
    <w:rsid w:val="00116C7A"/>
    <w:rsid w:val="00123B68"/>
    <w:rsid w:val="00126F2E"/>
    <w:rsid w:val="00146F6F"/>
    <w:rsid w:val="001474E5"/>
    <w:rsid w:val="0015293A"/>
    <w:rsid w:val="001617E6"/>
    <w:rsid w:val="00161F26"/>
    <w:rsid w:val="00187BD9"/>
    <w:rsid w:val="00190B55"/>
    <w:rsid w:val="001A02CF"/>
    <w:rsid w:val="001C3B5F"/>
    <w:rsid w:val="001D058F"/>
    <w:rsid w:val="002009EA"/>
    <w:rsid w:val="00202756"/>
    <w:rsid w:val="00202CA0"/>
    <w:rsid w:val="00216B6D"/>
    <w:rsid w:val="0022757F"/>
    <w:rsid w:val="00241FA2"/>
    <w:rsid w:val="002516A5"/>
    <w:rsid w:val="00271316"/>
    <w:rsid w:val="002A2C82"/>
    <w:rsid w:val="002B349C"/>
    <w:rsid w:val="002C017F"/>
    <w:rsid w:val="002D4EEB"/>
    <w:rsid w:val="002D58BE"/>
    <w:rsid w:val="002F4143"/>
    <w:rsid w:val="002F4747"/>
    <w:rsid w:val="00302605"/>
    <w:rsid w:val="0031292E"/>
    <w:rsid w:val="00361B37"/>
    <w:rsid w:val="00377BD3"/>
    <w:rsid w:val="00384088"/>
    <w:rsid w:val="003852CE"/>
    <w:rsid w:val="0039169B"/>
    <w:rsid w:val="003A7F8C"/>
    <w:rsid w:val="003B2284"/>
    <w:rsid w:val="003B532E"/>
    <w:rsid w:val="003D0F8B"/>
    <w:rsid w:val="003E0DB6"/>
    <w:rsid w:val="0041348E"/>
    <w:rsid w:val="00420873"/>
    <w:rsid w:val="00454D6C"/>
    <w:rsid w:val="004809FD"/>
    <w:rsid w:val="00492075"/>
    <w:rsid w:val="004969AD"/>
    <w:rsid w:val="004A26C4"/>
    <w:rsid w:val="004B13CB"/>
    <w:rsid w:val="004D26EA"/>
    <w:rsid w:val="004D2BFB"/>
    <w:rsid w:val="004D5D5C"/>
    <w:rsid w:val="004F3DC0"/>
    <w:rsid w:val="0050139F"/>
    <w:rsid w:val="005176F9"/>
    <w:rsid w:val="00525B39"/>
    <w:rsid w:val="0055140B"/>
    <w:rsid w:val="00565140"/>
    <w:rsid w:val="005861D7"/>
    <w:rsid w:val="005964AB"/>
    <w:rsid w:val="005C099A"/>
    <w:rsid w:val="005C31A5"/>
    <w:rsid w:val="005E10C9"/>
    <w:rsid w:val="005E290B"/>
    <w:rsid w:val="005E61DD"/>
    <w:rsid w:val="005F0065"/>
    <w:rsid w:val="005F04D8"/>
    <w:rsid w:val="006023DF"/>
    <w:rsid w:val="006044BC"/>
    <w:rsid w:val="00615426"/>
    <w:rsid w:val="00616219"/>
    <w:rsid w:val="00645B7D"/>
    <w:rsid w:val="00657DE0"/>
    <w:rsid w:val="00685169"/>
    <w:rsid w:val="00685313"/>
    <w:rsid w:val="00692833"/>
    <w:rsid w:val="006A0A7C"/>
    <w:rsid w:val="006A6E9B"/>
    <w:rsid w:val="006B7C2A"/>
    <w:rsid w:val="006C23DA"/>
    <w:rsid w:val="006D12E9"/>
    <w:rsid w:val="006D70B0"/>
    <w:rsid w:val="006E3D45"/>
    <w:rsid w:val="006E4204"/>
    <w:rsid w:val="006E5E54"/>
    <w:rsid w:val="007035DC"/>
    <w:rsid w:val="0070607A"/>
    <w:rsid w:val="007149F9"/>
    <w:rsid w:val="00733A30"/>
    <w:rsid w:val="00745AEE"/>
    <w:rsid w:val="00750F10"/>
    <w:rsid w:val="00763C19"/>
    <w:rsid w:val="007742CA"/>
    <w:rsid w:val="00790D70"/>
    <w:rsid w:val="007A6F1F"/>
    <w:rsid w:val="007D2FFC"/>
    <w:rsid w:val="007D5320"/>
    <w:rsid w:val="00800972"/>
    <w:rsid w:val="00804475"/>
    <w:rsid w:val="008104CF"/>
    <w:rsid w:val="00811633"/>
    <w:rsid w:val="00814037"/>
    <w:rsid w:val="008260A5"/>
    <w:rsid w:val="00841216"/>
    <w:rsid w:val="00842ADA"/>
    <w:rsid w:val="00842AF0"/>
    <w:rsid w:val="0086171E"/>
    <w:rsid w:val="00872FC8"/>
    <w:rsid w:val="008845D0"/>
    <w:rsid w:val="00884D60"/>
    <w:rsid w:val="00896E56"/>
    <w:rsid w:val="008B43F2"/>
    <w:rsid w:val="008B6CFF"/>
    <w:rsid w:val="008C04DB"/>
    <w:rsid w:val="008C3255"/>
    <w:rsid w:val="008C61F6"/>
    <w:rsid w:val="008E520E"/>
    <w:rsid w:val="00906479"/>
    <w:rsid w:val="009274B4"/>
    <w:rsid w:val="00927BE1"/>
    <w:rsid w:val="009307EA"/>
    <w:rsid w:val="00934EA2"/>
    <w:rsid w:val="00944A5C"/>
    <w:rsid w:val="00952A66"/>
    <w:rsid w:val="00984760"/>
    <w:rsid w:val="009A0346"/>
    <w:rsid w:val="009B1EA1"/>
    <w:rsid w:val="009B7C9A"/>
    <w:rsid w:val="009C56E5"/>
    <w:rsid w:val="009C7716"/>
    <w:rsid w:val="009E5FC8"/>
    <w:rsid w:val="009E687A"/>
    <w:rsid w:val="009F236F"/>
    <w:rsid w:val="009F4A0A"/>
    <w:rsid w:val="00A066F1"/>
    <w:rsid w:val="00A141AF"/>
    <w:rsid w:val="00A16D29"/>
    <w:rsid w:val="00A30305"/>
    <w:rsid w:val="00A31D2D"/>
    <w:rsid w:val="00A40B29"/>
    <w:rsid w:val="00A4600A"/>
    <w:rsid w:val="00A538A6"/>
    <w:rsid w:val="00A54C25"/>
    <w:rsid w:val="00A710E7"/>
    <w:rsid w:val="00A7372E"/>
    <w:rsid w:val="00A8284C"/>
    <w:rsid w:val="00A93B85"/>
    <w:rsid w:val="00AA0B18"/>
    <w:rsid w:val="00AA3C65"/>
    <w:rsid w:val="00AA666F"/>
    <w:rsid w:val="00AC5382"/>
    <w:rsid w:val="00AD586C"/>
    <w:rsid w:val="00AD7914"/>
    <w:rsid w:val="00AE514B"/>
    <w:rsid w:val="00B40888"/>
    <w:rsid w:val="00B639E9"/>
    <w:rsid w:val="00B76975"/>
    <w:rsid w:val="00B817CD"/>
    <w:rsid w:val="00B81A7D"/>
    <w:rsid w:val="00B91EF7"/>
    <w:rsid w:val="00B94AD0"/>
    <w:rsid w:val="00BB3A95"/>
    <w:rsid w:val="00BC75DE"/>
    <w:rsid w:val="00BD6CCE"/>
    <w:rsid w:val="00BD7C9F"/>
    <w:rsid w:val="00BF3DAC"/>
    <w:rsid w:val="00C0018F"/>
    <w:rsid w:val="00C16206"/>
    <w:rsid w:val="00C16A5A"/>
    <w:rsid w:val="00C20466"/>
    <w:rsid w:val="00C214ED"/>
    <w:rsid w:val="00C234E6"/>
    <w:rsid w:val="00C324A8"/>
    <w:rsid w:val="00C54517"/>
    <w:rsid w:val="00C56F70"/>
    <w:rsid w:val="00C57B91"/>
    <w:rsid w:val="00C64CD8"/>
    <w:rsid w:val="00C72E7B"/>
    <w:rsid w:val="00C82695"/>
    <w:rsid w:val="00C97C68"/>
    <w:rsid w:val="00CA1A47"/>
    <w:rsid w:val="00CA3DFC"/>
    <w:rsid w:val="00CA4D13"/>
    <w:rsid w:val="00CB44E5"/>
    <w:rsid w:val="00CC247A"/>
    <w:rsid w:val="00CD6C3C"/>
    <w:rsid w:val="00CD71E8"/>
    <w:rsid w:val="00CE08FE"/>
    <w:rsid w:val="00CE388F"/>
    <w:rsid w:val="00CE5E47"/>
    <w:rsid w:val="00CF020F"/>
    <w:rsid w:val="00CF2B5B"/>
    <w:rsid w:val="00D14CE0"/>
    <w:rsid w:val="00D255D4"/>
    <w:rsid w:val="00D268B3"/>
    <w:rsid w:val="00D52FD6"/>
    <w:rsid w:val="00D54009"/>
    <w:rsid w:val="00D5651D"/>
    <w:rsid w:val="00D57A34"/>
    <w:rsid w:val="00D74898"/>
    <w:rsid w:val="00D801ED"/>
    <w:rsid w:val="00D81B71"/>
    <w:rsid w:val="00D936BC"/>
    <w:rsid w:val="00D96530"/>
    <w:rsid w:val="00DA1CB1"/>
    <w:rsid w:val="00DB3EB3"/>
    <w:rsid w:val="00DC154E"/>
    <w:rsid w:val="00DD1ED9"/>
    <w:rsid w:val="00DD44AF"/>
    <w:rsid w:val="00DD6799"/>
    <w:rsid w:val="00DE2AC3"/>
    <w:rsid w:val="00DE5692"/>
    <w:rsid w:val="00DE6300"/>
    <w:rsid w:val="00DF4BC6"/>
    <w:rsid w:val="00DF78E0"/>
    <w:rsid w:val="00E03C94"/>
    <w:rsid w:val="00E205BC"/>
    <w:rsid w:val="00E26226"/>
    <w:rsid w:val="00E45D05"/>
    <w:rsid w:val="00E55816"/>
    <w:rsid w:val="00E55AEF"/>
    <w:rsid w:val="00E64FED"/>
    <w:rsid w:val="00E7422C"/>
    <w:rsid w:val="00E96026"/>
    <w:rsid w:val="00E976C1"/>
    <w:rsid w:val="00EA12E5"/>
    <w:rsid w:val="00EB0812"/>
    <w:rsid w:val="00EB3359"/>
    <w:rsid w:val="00EB54B2"/>
    <w:rsid w:val="00EB55C6"/>
    <w:rsid w:val="00EF1932"/>
    <w:rsid w:val="00EF71B6"/>
    <w:rsid w:val="00F01B15"/>
    <w:rsid w:val="00F02766"/>
    <w:rsid w:val="00F05BD4"/>
    <w:rsid w:val="00F06473"/>
    <w:rsid w:val="00F320AA"/>
    <w:rsid w:val="00F6155B"/>
    <w:rsid w:val="00F624EE"/>
    <w:rsid w:val="00F65C19"/>
    <w:rsid w:val="00F822B0"/>
    <w:rsid w:val="00FB3C83"/>
    <w:rsid w:val="00FD08E2"/>
    <w:rsid w:val="00FD18DA"/>
    <w:rsid w:val="00FD2546"/>
    <w:rsid w:val="00FD772E"/>
    <w:rsid w:val="00FE03DB"/>
    <w:rsid w:val="00FE65F8"/>
    <w:rsid w:val="00FE691E"/>
    <w:rsid w:val="00FE78C7"/>
    <w:rsid w:val="00FF43AC"/>
    <w:rsid w:val="00FF5EA8"/>
    <w:rsid w:val="00FF6E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CDD761"/>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qFormat/>
    <w:pPr>
      <w:keepNext/>
      <w:keepLines/>
      <w:spacing w:before="280"/>
      <w:ind w:left="1134" w:hanging="1134"/>
      <w:outlineLvl w:val="0"/>
    </w:pPr>
    <w:rPr>
      <w:b/>
      <w:sz w:val="28"/>
    </w:rPr>
  </w:style>
  <w:style w:type="paragraph" w:styleId="Titre2">
    <w:name w:val="heading 2"/>
    <w:basedOn w:val="Titre1"/>
    <w:next w:val="Normal"/>
    <w:qFormat/>
    <w:pPr>
      <w:spacing w:before="200"/>
      <w:outlineLvl w:val="1"/>
    </w:pPr>
    <w:rPr>
      <w:sz w:val="24"/>
    </w:rPr>
  </w:style>
  <w:style w:type="paragraph" w:styleId="Titre3">
    <w:name w:val="heading 3"/>
    <w:basedOn w:val="Titre1"/>
    <w:next w:val="Normal"/>
    <w:qFormat/>
    <w:pPr>
      <w:tabs>
        <w:tab w:val="clear" w:pos="1134"/>
      </w:tabs>
      <w:spacing w:before="200"/>
      <w:outlineLvl w:val="2"/>
    </w:pPr>
    <w:rPr>
      <w:sz w:val="24"/>
    </w:rPr>
  </w:style>
  <w:style w:type="paragraph" w:styleId="Titre4">
    <w:name w:val="heading 4"/>
    <w:basedOn w:val="Titre3"/>
    <w:next w:val="Normal"/>
    <w:qFormat/>
    <w:pPr>
      <w:outlineLvl w:val="3"/>
    </w:pPr>
  </w:style>
  <w:style w:type="paragraph" w:styleId="Titre5">
    <w:name w:val="heading 5"/>
    <w:basedOn w:val="Titre4"/>
    <w:next w:val="Normal"/>
    <w:qFormat/>
    <w:pPr>
      <w:outlineLvl w:val="4"/>
    </w:pPr>
  </w:style>
  <w:style w:type="paragraph" w:styleId="Titre6">
    <w:name w:val="heading 6"/>
    <w:basedOn w:val="Titre4"/>
    <w:next w:val="Normal"/>
    <w:qFormat/>
    <w:pPr>
      <w:outlineLvl w:val="5"/>
    </w:pPr>
  </w:style>
  <w:style w:type="paragraph" w:styleId="Titre7">
    <w:name w:val="heading 7"/>
    <w:basedOn w:val="Titre6"/>
    <w:next w:val="Normal"/>
    <w:qFormat/>
    <w:pPr>
      <w:outlineLvl w:val="6"/>
    </w:pPr>
  </w:style>
  <w:style w:type="paragraph" w:styleId="Titre8">
    <w:name w:val="heading 8"/>
    <w:basedOn w:val="Titre6"/>
    <w:next w:val="Normal"/>
    <w:qFormat/>
    <w:pPr>
      <w:outlineLvl w:val="7"/>
    </w:pPr>
  </w:style>
  <w:style w:type="paragraph" w:styleId="Titre9">
    <w:name w:val="heading 9"/>
    <w:basedOn w:val="Titre6"/>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Policepardfaut"/>
    <w:rsid w:val="00745AEE"/>
    <w:rPr>
      <w:rFonts w:ascii="Times New Roman" w:hAnsi="Times New Roman"/>
      <w:b/>
    </w:rPr>
  </w:style>
  <w:style w:type="character" w:customStyle="1" w:styleId="Appref">
    <w:name w:val="App_ref"/>
    <w:basedOn w:val="Policepardfau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Policepardfau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Policepardfau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Appeldenotedefin">
    <w:name w:val="endnote reference"/>
    <w:basedOn w:val="Policepardfau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Retraitnormal"/>
    <w:rsid w:val="00745AEE"/>
    <w:pPr>
      <w:tabs>
        <w:tab w:val="clear" w:pos="1134"/>
        <w:tab w:val="clear" w:pos="2268"/>
        <w:tab w:val="right" w:pos="1871"/>
        <w:tab w:val="left" w:pos="2041"/>
      </w:tabs>
      <w:spacing w:before="80"/>
      <w:ind w:left="2041" w:hanging="2041"/>
    </w:pPr>
  </w:style>
  <w:style w:type="paragraph" w:styleId="Retraitnormal">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Pieddepage">
    <w:name w:val="footer"/>
    <w:basedOn w:val="Normal"/>
    <w:link w:val="PieddepageCar"/>
    <w:rsid w:val="00745AEE"/>
    <w:pPr>
      <w:tabs>
        <w:tab w:val="clear" w:pos="1134"/>
        <w:tab w:val="clear" w:pos="1871"/>
        <w:tab w:val="clear" w:pos="2268"/>
        <w:tab w:val="left" w:pos="5954"/>
        <w:tab w:val="right" w:pos="9639"/>
      </w:tabs>
      <w:spacing w:before="0"/>
    </w:pPr>
    <w:rPr>
      <w:caps/>
      <w:noProof/>
      <w:sz w:val="16"/>
    </w:rPr>
  </w:style>
  <w:style w:type="character" w:customStyle="1" w:styleId="PieddepageCar">
    <w:name w:val="Pied de page Car"/>
    <w:basedOn w:val="Policepardfaut"/>
    <w:link w:val="Pieddepage"/>
    <w:rsid w:val="00745AEE"/>
    <w:rPr>
      <w:rFonts w:ascii="Times New Roman" w:hAnsi="Times New Roman"/>
      <w:caps/>
      <w:noProof/>
      <w:sz w:val="16"/>
      <w:lang w:val="en-GB" w:eastAsia="en-US"/>
    </w:rPr>
  </w:style>
  <w:style w:type="paragraph" w:customStyle="1" w:styleId="FirstFooter">
    <w:name w:val="FirstFooter"/>
    <w:basedOn w:val="Pieddepage"/>
    <w:rsid w:val="00745AEE"/>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basedOn w:val="Policepardfaut"/>
    <w:rsid w:val="00745AEE"/>
    <w:rPr>
      <w:position w:val="6"/>
      <w:sz w:val="18"/>
    </w:rPr>
  </w:style>
  <w:style w:type="paragraph" w:styleId="Notedebasdepage">
    <w:name w:val="footnote text"/>
    <w:basedOn w:val="Normal"/>
    <w:link w:val="NotedebasdepageCar"/>
    <w:rsid w:val="00745AEE"/>
    <w:pPr>
      <w:keepLines/>
      <w:tabs>
        <w:tab w:val="left" w:pos="255"/>
      </w:tabs>
    </w:pPr>
  </w:style>
  <w:style w:type="character" w:customStyle="1" w:styleId="NotedebasdepageCar">
    <w:name w:val="Note de bas de page Car"/>
    <w:basedOn w:val="Policepardfaut"/>
    <w:link w:val="Notedebasdepage"/>
    <w:rsid w:val="00745AEE"/>
    <w:rPr>
      <w:rFonts w:ascii="Times New Roman" w:hAnsi="Times New Roman"/>
      <w:sz w:val="24"/>
      <w:lang w:val="en-GB" w:eastAsia="en-US"/>
    </w:rPr>
  </w:style>
  <w:style w:type="paragraph" w:styleId="En-tte">
    <w:name w:val="header"/>
    <w:basedOn w:val="Normal"/>
    <w:link w:val="En-tteCar"/>
    <w:rsid w:val="00745AEE"/>
    <w:pPr>
      <w:spacing w:before="0"/>
      <w:jc w:val="center"/>
    </w:pPr>
    <w:rPr>
      <w:sz w:val="18"/>
    </w:rPr>
  </w:style>
  <w:style w:type="character" w:customStyle="1" w:styleId="En-tteCar">
    <w:name w:val="En-tête Car"/>
    <w:basedOn w:val="Policepardfaut"/>
    <w:link w:val="En-tte"/>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Pieddepage"/>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Policepardfaut"/>
    <w:rsid w:val="00190B55"/>
    <w:rPr>
      <w:b/>
      <w:color w:val="auto"/>
      <w:sz w:val="20"/>
    </w:rPr>
  </w:style>
  <w:style w:type="paragraph" w:customStyle="1" w:styleId="Tablehead">
    <w:name w:val="Table_head"/>
    <w:basedOn w:val="Normal"/>
    <w:link w:val="TableheadChar"/>
    <w:uiPriority w:val="99"/>
    <w:qFormat/>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M1">
    <w:name w:val="toc 1"/>
    <w:basedOn w:val="Normal"/>
    <w:uiPriority w:val="39"/>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rsid w:val="001D058F"/>
    <w:pPr>
      <w:spacing w:before="120"/>
    </w:pPr>
  </w:style>
  <w:style w:type="paragraph" w:styleId="TM3">
    <w:name w:val="toc 3"/>
    <w:basedOn w:val="TM2"/>
    <w:rsid w:val="001D058F"/>
  </w:style>
  <w:style w:type="paragraph" w:styleId="TM4">
    <w:name w:val="toc 4"/>
    <w:basedOn w:val="TM3"/>
    <w:rsid w:val="001D058F"/>
  </w:style>
  <w:style w:type="paragraph" w:styleId="TM5">
    <w:name w:val="toc 5"/>
    <w:basedOn w:val="TM4"/>
    <w:rsid w:val="001D058F"/>
  </w:style>
  <w:style w:type="paragraph" w:styleId="TM6">
    <w:name w:val="toc 6"/>
    <w:basedOn w:val="TM4"/>
    <w:rsid w:val="001D058F"/>
  </w:style>
  <w:style w:type="paragraph" w:styleId="TM7">
    <w:name w:val="toc 7"/>
    <w:basedOn w:val="TM4"/>
    <w:rsid w:val="001D058F"/>
  </w:style>
  <w:style w:type="paragraph" w:styleId="TM8">
    <w:name w:val="toc 8"/>
    <w:basedOn w:val="TM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Titre1"/>
    <w:rsid w:val="001D058F"/>
    <w:rPr>
      <w:b/>
    </w:rPr>
  </w:style>
  <w:style w:type="paragraph" w:customStyle="1" w:styleId="Tabletext">
    <w:name w:val="Table_text"/>
    <w:basedOn w:val="Normal"/>
    <w:link w:val="TabletextChar"/>
    <w:uiPriority w:val="99"/>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Textedebulles">
    <w:name w:val="Balloon Text"/>
    <w:basedOn w:val="Normal"/>
    <w:link w:val="TextedebullesCar"/>
    <w:semiHidden/>
    <w:unhideWhenUsed/>
    <w:rsid w:val="00202756"/>
    <w:pPr>
      <w:spacing w:before="0"/>
    </w:pPr>
    <w:rPr>
      <w:rFonts w:ascii="Segoe UI" w:hAnsi="Segoe UI" w:cs="Segoe UI"/>
      <w:sz w:val="18"/>
      <w:szCs w:val="18"/>
    </w:rPr>
  </w:style>
  <w:style w:type="character" w:customStyle="1" w:styleId="TextedebullesCar">
    <w:name w:val="Texte de bulles Car"/>
    <w:basedOn w:val="Policepardfaut"/>
    <w:link w:val="Textedebulles"/>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Policepardfau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Titre1"/>
    <w:next w:val="Normal"/>
    <w:qFormat/>
    <w:rsid w:val="00EF71B6"/>
  </w:style>
  <w:style w:type="paragraph" w:customStyle="1" w:styleId="Methodheading2">
    <w:name w:val="Method_heading2"/>
    <w:basedOn w:val="Titre2"/>
    <w:next w:val="Normal"/>
    <w:qFormat/>
    <w:rsid w:val="00EF71B6"/>
  </w:style>
  <w:style w:type="paragraph" w:customStyle="1" w:styleId="Methodheading3">
    <w:name w:val="Method_heading3"/>
    <w:basedOn w:val="Titre3"/>
    <w:next w:val="Normal"/>
    <w:qFormat/>
    <w:rsid w:val="00EF71B6"/>
  </w:style>
  <w:style w:type="paragraph" w:customStyle="1" w:styleId="Methodheading4">
    <w:name w:val="Method_heading4"/>
    <w:basedOn w:val="Titre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Policepardfaut"/>
    <w:qFormat/>
    <w:rsid w:val="00897DEC"/>
  </w:style>
  <w:style w:type="character" w:styleId="Lienhypertexte">
    <w:name w:val="Hyperlink"/>
    <w:basedOn w:val="Policepardfaut"/>
    <w:uiPriority w:val="99"/>
    <w:unhideWhenUsed/>
    <w:rPr>
      <w:color w:val="0000FF" w:themeColor="hyperlink"/>
      <w:u w:val="single"/>
    </w:rPr>
  </w:style>
  <w:style w:type="character" w:customStyle="1" w:styleId="NormalaftertitleChar">
    <w:name w:val="Normal after title Char"/>
    <w:basedOn w:val="Policepardfaut"/>
    <w:link w:val="Normalaftertitle"/>
    <w:rsid w:val="00565140"/>
    <w:rPr>
      <w:rFonts w:ascii="Times New Roman" w:hAnsi="Times New Roman"/>
      <w:sz w:val="24"/>
      <w:lang w:val="en-GB" w:eastAsia="en-US"/>
    </w:rPr>
  </w:style>
  <w:style w:type="paragraph" w:styleId="Rvision">
    <w:name w:val="Revision"/>
    <w:hidden/>
    <w:uiPriority w:val="99"/>
    <w:semiHidden/>
    <w:rsid w:val="004809FD"/>
    <w:rPr>
      <w:rFonts w:ascii="Times New Roman" w:hAnsi="Times New Roman"/>
      <w:sz w:val="24"/>
      <w:lang w:val="en-GB" w:eastAsia="en-US"/>
    </w:rPr>
  </w:style>
  <w:style w:type="character" w:styleId="Marquedecommentaire">
    <w:name w:val="annotation reference"/>
    <w:basedOn w:val="Policepardfaut"/>
    <w:semiHidden/>
    <w:unhideWhenUsed/>
    <w:rsid w:val="00DD1ED9"/>
    <w:rPr>
      <w:sz w:val="16"/>
      <w:szCs w:val="16"/>
    </w:rPr>
  </w:style>
  <w:style w:type="paragraph" w:styleId="Commentaire">
    <w:name w:val="annotation text"/>
    <w:basedOn w:val="Normal"/>
    <w:link w:val="CommentaireCar"/>
    <w:semiHidden/>
    <w:unhideWhenUsed/>
    <w:rsid w:val="00DD1ED9"/>
    <w:rPr>
      <w:sz w:val="20"/>
    </w:rPr>
  </w:style>
  <w:style w:type="character" w:customStyle="1" w:styleId="CommentaireCar">
    <w:name w:val="Commentaire Car"/>
    <w:basedOn w:val="Policepardfaut"/>
    <w:link w:val="Commentaire"/>
    <w:semiHidden/>
    <w:rsid w:val="00DD1ED9"/>
    <w:rPr>
      <w:rFonts w:ascii="Times New Roman" w:hAnsi="Times New Roman"/>
      <w:lang w:val="en-GB" w:eastAsia="en-US"/>
    </w:rPr>
  </w:style>
  <w:style w:type="paragraph" w:styleId="Objetducommentaire">
    <w:name w:val="annotation subject"/>
    <w:basedOn w:val="Commentaire"/>
    <w:next w:val="Commentaire"/>
    <w:link w:val="ObjetducommentaireCar"/>
    <w:semiHidden/>
    <w:unhideWhenUsed/>
    <w:rsid w:val="00DD1ED9"/>
    <w:rPr>
      <w:b/>
      <w:bCs/>
    </w:rPr>
  </w:style>
  <w:style w:type="character" w:customStyle="1" w:styleId="ObjetducommentaireCar">
    <w:name w:val="Objet du commentaire Car"/>
    <w:basedOn w:val="CommentaireCar"/>
    <w:link w:val="Objetducommentaire"/>
    <w:semiHidden/>
    <w:rsid w:val="00DD1ED9"/>
    <w:rPr>
      <w:rFonts w:ascii="Times New Roman" w:hAnsi="Times New Roman"/>
      <w:b/>
      <w:bCs/>
      <w:lang w:val="en-GB" w:eastAsia="en-US"/>
    </w:rPr>
  </w:style>
  <w:style w:type="character" w:customStyle="1" w:styleId="TabletextChar">
    <w:name w:val="Table_text Char"/>
    <w:basedOn w:val="Policepardfaut"/>
    <w:link w:val="Tabletext"/>
    <w:uiPriority w:val="99"/>
    <w:qFormat/>
    <w:rsid w:val="00FE65F8"/>
    <w:rPr>
      <w:rFonts w:ascii="Times New Roman" w:hAnsi="Times New Roman"/>
      <w:lang w:val="en-GB" w:eastAsia="en-US"/>
    </w:rPr>
  </w:style>
  <w:style w:type="character" w:customStyle="1" w:styleId="TableheadChar">
    <w:name w:val="Table_head Char"/>
    <w:basedOn w:val="Policepardfaut"/>
    <w:link w:val="Tablehead"/>
    <w:uiPriority w:val="99"/>
    <w:qFormat/>
    <w:locked/>
    <w:rsid w:val="00FE65F8"/>
    <w:rPr>
      <w:rFonts w:ascii="Times New Roman Bold" w:hAnsi="Times New Roman Bold" w:cs="Times New Roman Bold"/>
      <w:b/>
      <w:lang w:val="en-GB" w:eastAsia="en-US"/>
    </w:rPr>
  </w:style>
  <w:style w:type="paragraph" w:customStyle="1" w:styleId="Protfin">
    <w:name w:val="Prot_fin"/>
    <w:basedOn w:val="Normal"/>
    <w:next w:val="Normalaftertitle"/>
    <w:rsid w:val="002F4143"/>
    <w:pPr>
      <w:pageBreakBefore/>
      <w:spacing w:before="720" w:after="240"/>
      <w:jc w:val="center"/>
    </w:pPr>
    <w:rPr>
      <w:b/>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1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oter" Target="footer9.xml"/><Relationship Id="rId33"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8.xm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11.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819C44FA0654D8A2AA01FA5A75359" ma:contentTypeVersion="" ma:contentTypeDescription="Create a new document." ma:contentTypeScope="" ma:versionID="265ac9a06043a11c5ce14b200550d709">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BBBD2-7D9D-4649-BA8B-4EBF3F1D4324}">
  <ds:schemaRefs>
    <ds:schemaRef ds:uri="http://schemas.microsoft.com/office/2006/metadata/properties"/>
    <ds:schemaRef ds:uri="http://schemas.microsoft.com/office/infopath/2007/PartnerControls"/>
    <ds:schemaRef ds:uri="4c6a61cb-1973-4fc6-92ae-f4d7a4471404"/>
  </ds:schemaRefs>
</ds:datastoreItem>
</file>

<file path=customXml/itemProps2.xml><?xml version="1.0" encoding="utf-8"?>
<ds:datastoreItem xmlns:ds="http://schemas.openxmlformats.org/officeDocument/2006/customXml" ds:itemID="{5280B5B9-8CE5-4B13-9F72-6B5A716B7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1591D-1D3B-4262-80E8-A3353E8B4F1F}">
  <ds:schemaRefs>
    <ds:schemaRef ds:uri="http://schemas.microsoft.com/sharepoint/events"/>
  </ds:schemaRefs>
</ds:datastoreItem>
</file>

<file path=customXml/itemProps4.xml><?xml version="1.0" encoding="utf-8"?>
<ds:datastoreItem xmlns:ds="http://schemas.openxmlformats.org/officeDocument/2006/customXml" ds:itemID="{ACBE24BF-A1BA-46C3-A4A4-32F7191E967A}">
  <ds:schemaRefs>
    <ds:schemaRef ds:uri="http://schemas.microsoft.com/sharepoint/v3/contenttype/forms"/>
  </ds:schemaRefs>
</ds:datastoreItem>
</file>

<file path=customXml/itemProps5.xml><?xml version="1.0" encoding="utf-8"?>
<ds:datastoreItem xmlns:ds="http://schemas.openxmlformats.org/officeDocument/2006/customXml" ds:itemID="{148B9FAE-F2C3-473F-B8E8-535DF9D89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18</Pages>
  <Words>4566</Words>
  <Characters>25116</Characters>
  <Application>Microsoft Office Word</Application>
  <DocSecurity>0</DocSecurity>
  <Lines>209</Lines>
  <Paragraphs>59</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R23-WRC23-231030-TD-0096!!MSW-E</vt:lpstr>
      <vt:lpstr>R23-WRC23-231030-TD-0096!!MSW-E</vt:lpstr>
      <vt:lpstr>R23-WRC23-231030-TD-0096!!MSW-E</vt:lpstr>
    </vt:vector>
  </TitlesOfParts>
  <Manager>General Secretariat - Pool</Manager>
  <Company>International Telecommunication Union (ITU)</Company>
  <LinksUpToDate>false</LinksUpToDate>
  <CharactersWithSpaces>29623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R23-WRC23-231030-TD-0096!!MSW-E</dc:title>
  <dc:subject>World Radiocommunication Conference - 2023</dc:subject>
  <dc:creator>Documents Proposals Manager (DPM)</dc:creator>
  <cp:keywords>DPM_v2023.12.4.1_prod</cp:keywords>
  <dc:description>Uploaded on 2015.07.06</dc:description>
  <cp:lastModifiedBy>Eric Allaix</cp:lastModifiedBy>
  <cp:revision>3</cp:revision>
  <cp:lastPrinted>2017-02-10T08:23:00Z</cp:lastPrinted>
  <dcterms:created xsi:type="dcterms:W3CDTF">2023-12-09T13:52:00Z</dcterms:created>
  <dcterms:modified xsi:type="dcterms:W3CDTF">2023-12-10T10:13:00Z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0x01010029D819C44FA0654D8A2AA01FA5A75359</vt:lpwstr>
  </property>
  <property fmtid="{D5CDD505-2E9C-101B-9397-08002B2CF9AE}" pid="10" name="_dlc_DocIdItemGuid">
    <vt:lpwstr>e3f51d54-8436-4404-bce8-bbffce89a1d7</vt:lpwstr>
  </property>
</Properties>
</file>