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0C08DC" w14:paraId="58B1BC3C" w14:textId="77777777" w:rsidTr="00F320AA">
        <w:trPr>
          <w:cantSplit/>
        </w:trPr>
        <w:tc>
          <w:tcPr>
            <w:tcW w:w="1418" w:type="dxa"/>
            <w:vAlign w:val="center"/>
          </w:tcPr>
          <w:p w14:paraId="52B2D817" w14:textId="77777777" w:rsidR="00F320AA" w:rsidRPr="000C08DC" w:rsidRDefault="00F320AA" w:rsidP="00F320AA">
            <w:pPr>
              <w:spacing w:before="0"/>
              <w:rPr>
                <w:rFonts w:ascii="Verdana" w:hAnsi="Verdana"/>
                <w:position w:val="6"/>
              </w:rPr>
            </w:pPr>
            <w:r w:rsidRPr="000C08DC">
              <w:drawing>
                <wp:inline distT="0" distB="0" distL="0" distR="0" wp14:anchorId="6F4D4FDC" wp14:editId="03FD9B1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218DB6C" w14:textId="77777777" w:rsidR="00F320AA" w:rsidRPr="000C08DC" w:rsidRDefault="00F320AA" w:rsidP="00F320AA">
            <w:pPr>
              <w:spacing w:before="400" w:after="48" w:line="240" w:lineRule="atLeast"/>
              <w:rPr>
                <w:rFonts w:ascii="Verdana" w:hAnsi="Verdana"/>
                <w:position w:val="6"/>
              </w:rPr>
            </w:pPr>
            <w:r w:rsidRPr="000C08DC">
              <w:rPr>
                <w:rFonts w:ascii="Verdana" w:hAnsi="Verdana" w:cs="Times"/>
                <w:b/>
                <w:position w:val="6"/>
                <w:sz w:val="22"/>
                <w:szCs w:val="22"/>
              </w:rPr>
              <w:t>World Radiocommunication Conference (WRC-23)</w:t>
            </w:r>
            <w:r w:rsidRPr="000C08DC">
              <w:rPr>
                <w:rFonts w:ascii="Verdana" w:hAnsi="Verdana" w:cs="Times"/>
                <w:b/>
                <w:position w:val="6"/>
                <w:sz w:val="26"/>
                <w:szCs w:val="26"/>
              </w:rPr>
              <w:br/>
            </w:r>
            <w:r w:rsidRPr="000C08DC">
              <w:rPr>
                <w:rFonts w:ascii="Verdana" w:hAnsi="Verdana"/>
                <w:b/>
                <w:bCs/>
                <w:position w:val="6"/>
                <w:sz w:val="18"/>
                <w:szCs w:val="18"/>
              </w:rPr>
              <w:t>Dubai, 20 November - 15 December 2023</w:t>
            </w:r>
          </w:p>
        </w:tc>
        <w:tc>
          <w:tcPr>
            <w:tcW w:w="1951" w:type="dxa"/>
            <w:vAlign w:val="center"/>
          </w:tcPr>
          <w:p w14:paraId="7EA69BBE" w14:textId="77777777" w:rsidR="00F320AA" w:rsidRPr="000C08DC" w:rsidRDefault="00EB0812" w:rsidP="00F320AA">
            <w:pPr>
              <w:spacing w:before="0" w:line="240" w:lineRule="atLeast"/>
            </w:pPr>
            <w:r w:rsidRPr="000C08DC">
              <w:drawing>
                <wp:inline distT="0" distB="0" distL="0" distR="0" wp14:anchorId="3333980C" wp14:editId="5D5CE444">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0C08DC" w14:paraId="1475BE2F" w14:textId="77777777">
        <w:trPr>
          <w:cantSplit/>
        </w:trPr>
        <w:tc>
          <w:tcPr>
            <w:tcW w:w="6911" w:type="dxa"/>
            <w:gridSpan w:val="2"/>
            <w:tcBorders>
              <w:bottom w:val="single" w:sz="12" w:space="0" w:color="auto"/>
            </w:tcBorders>
          </w:tcPr>
          <w:p w14:paraId="358F3F83" w14:textId="77777777" w:rsidR="00A066F1" w:rsidRPr="000C08DC"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538445C7" w14:textId="77777777" w:rsidR="00A066F1" w:rsidRPr="000C08DC" w:rsidRDefault="00A066F1" w:rsidP="00A066F1">
            <w:pPr>
              <w:spacing w:before="0" w:line="240" w:lineRule="atLeast"/>
              <w:rPr>
                <w:rFonts w:ascii="Verdana" w:hAnsi="Verdana"/>
                <w:szCs w:val="24"/>
              </w:rPr>
            </w:pPr>
          </w:p>
        </w:tc>
      </w:tr>
      <w:tr w:rsidR="00A066F1" w:rsidRPr="000C08DC" w14:paraId="616EE01A" w14:textId="77777777">
        <w:trPr>
          <w:cantSplit/>
        </w:trPr>
        <w:tc>
          <w:tcPr>
            <w:tcW w:w="6911" w:type="dxa"/>
            <w:gridSpan w:val="2"/>
            <w:tcBorders>
              <w:top w:val="single" w:sz="12" w:space="0" w:color="auto"/>
            </w:tcBorders>
          </w:tcPr>
          <w:p w14:paraId="040DD138" w14:textId="77777777" w:rsidR="00A066F1" w:rsidRPr="000C08DC"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211FF10A" w14:textId="77777777" w:rsidR="00A066F1" w:rsidRPr="000C08DC" w:rsidRDefault="00A066F1" w:rsidP="00A066F1">
            <w:pPr>
              <w:spacing w:before="0" w:line="240" w:lineRule="atLeast"/>
              <w:rPr>
                <w:rFonts w:ascii="Verdana" w:hAnsi="Verdana"/>
                <w:sz w:val="20"/>
              </w:rPr>
            </w:pPr>
          </w:p>
        </w:tc>
      </w:tr>
      <w:tr w:rsidR="00A066F1" w:rsidRPr="000C08DC" w14:paraId="6ACAA2BA" w14:textId="77777777">
        <w:trPr>
          <w:cantSplit/>
          <w:trHeight w:val="23"/>
        </w:trPr>
        <w:tc>
          <w:tcPr>
            <w:tcW w:w="6911" w:type="dxa"/>
            <w:gridSpan w:val="2"/>
            <w:shd w:val="clear" w:color="auto" w:fill="auto"/>
          </w:tcPr>
          <w:p w14:paraId="75982C9E" w14:textId="77777777" w:rsidR="00A066F1" w:rsidRPr="000C08DC"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0C08DC">
              <w:rPr>
                <w:rFonts w:ascii="Verdana" w:hAnsi="Verdana"/>
                <w:sz w:val="20"/>
                <w:szCs w:val="20"/>
              </w:rPr>
              <w:t>COMMITTEE 5</w:t>
            </w:r>
          </w:p>
        </w:tc>
        <w:tc>
          <w:tcPr>
            <w:tcW w:w="3120" w:type="dxa"/>
            <w:gridSpan w:val="2"/>
          </w:tcPr>
          <w:p w14:paraId="69F4AE2B" w14:textId="77777777" w:rsidR="00A066F1" w:rsidRPr="000C08DC" w:rsidRDefault="00E55816" w:rsidP="00AA666F">
            <w:pPr>
              <w:tabs>
                <w:tab w:val="left" w:pos="851"/>
              </w:tabs>
              <w:spacing w:before="0" w:line="240" w:lineRule="atLeast"/>
              <w:rPr>
                <w:rFonts w:ascii="Verdana" w:hAnsi="Verdana"/>
                <w:sz w:val="20"/>
              </w:rPr>
            </w:pPr>
            <w:r w:rsidRPr="000C08DC">
              <w:rPr>
                <w:rFonts w:ascii="Verdana" w:hAnsi="Verdana"/>
                <w:b/>
                <w:sz w:val="20"/>
              </w:rPr>
              <w:t>Document 414</w:t>
            </w:r>
            <w:r w:rsidR="00A066F1" w:rsidRPr="000C08DC">
              <w:rPr>
                <w:rFonts w:ascii="Verdana" w:hAnsi="Verdana"/>
                <w:b/>
                <w:sz w:val="20"/>
              </w:rPr>
              <w:t>-</w:t>
            </w:r>
            <w:r w:rsidR="005E10C9" w:rsidRPr="000C08DC">
              <w:rPr>
                <w:rFonts w:ascii="Verdana" w:hAnsi="Verdana"/>
                <w:b/>
                <w:sz w:val="20"/>
              </w:rPr>
              <w:t>E</w:t>
            </w:r>
          </w:p>
        </w:tc>
      </w:tr>
      <w:tr w:rsidR="00A066F1" w:rsidRPr="000C08DC" w14:paraId="15E8CCC1" w14:textId="77777777">
        <w:trPr>
          <w:cantSplit/>
          <w:trHeight w:val="23"/>
        </w:trPr>
        <w:tc>
          <w:tcPr>
            <w:tcW w:w="6911" w:type="dxa"/>
            <w:gridSpan w:val="2"/>
            <w:shd w:val="clear" w:color="auto" w:fill="auto"/>
          </w:tcPr>
          <w:p w14:paraId="7AD1A41D" w14:textId="77777777" w:rsidR="00A066F1" w:rsidRPr="000C08DC"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5791F820" w14:textId="77777777" w:rsidR="00A066F1" w:rsidRPr="000C08DC" w:rsidRDefault="00420873" w:rsidP="00A066F1">
            <w:pPr>
              <w:tabs>
                <w:tab w:val="left" w:pos="993"/>
              </w:tabs>
              <w:spacing w:before="0"/>
              <w:rPr>
                <w:rFonts w:ascii="Verdana" w:hAnsi="Verdana"/>
                <w:sz w:val="20"/>
              </w:rPr>
            </w:pPr>
            <w:r w:rsidRPr="000C08DC">
              <w:rPr>
                <w:rFonts w:ascii="Verdana" w:hAnsi="Verdana"/>
                <w:b/>
                <w:sz w:val="20"/>
              </w:rPr>
              <w:t>9 December 2023</w:t>
            </w:r>
          </w:p>
        </w:tc>
      </w:tr>
      <w:tr w:rsidR="00A066F1" w:rsidRPr="000C08DC" w14:paraId="75A2D049" w14:textId="77777777">
        <w:trPr>
          <w:cantSplit/>
          <w:trHeight w:val="23"/>
        </w:trPr>
        <w:tc>
          <w:tcPr>
            <w:tcW w:w="6911" w:type="dxa"/>
            <w:gridSpan w:val="2"/>
            <w:shd w:val="clear" w:color="auto" w:fill="auto"/>
          </w:tcPr>
          <w:p w14:paraId="1F03B586" w14:textId="77777777" w:rsidR="00A066F1" w:rsidRPr="000C08DC"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6C578C00" w14:textId="77777777" w:rsidR="00A066F1" w:rsidRPr="000C08DC" w:rsidRDefault="00E55816" w:rsidP="00A066F1">
            <w:pPr>
              <w:tabs>
                <w:tab w:val="left" w:pos="993"/>
              </w:tabs>
              <w:spacing w:before="0"/>
              <w:rPr>
                <w:rFonts w:ascii="Verdana" w:hAnsi="Verdana"/>
                <w:b/>
                <w:sz w:val="20"/>
              </w:rPr>
            </w:pPr>
            <w:r w:rsidRPr="000C08DC">
              <w:rPr>
                <w:rFonts w:ascii="Verdana" w:hAnsi="Verdana"/>
                <w:b/>
                <w:sz w:val="20"/>
              </w:rPr>
              <w:t>Original: English</w:t>
            </w:r>
          </w:p>
        </w:tc>
      </w:tr>
      <w:tr w:rsidR="00A066F1" w:rsidRPr="000C08DC" w14:paraId="40561129" w14:textId="77777777" w:rsidTr="00025864">
        <w:trPr>
          <w:cantSplit/>
          <w:trHeight w:val="23"/>
        </w:trPr>
        <w:tc>
          <w:tcPr>
            <w:tcW w:w="10031" w:type="dxa"/>
            <w:gridSpan w:val="4"/>
            <w:shd w:val="clear" w:color="auto" w:fill="auto"/>
          </w:tcPr>
          <w:p w14:paraId="021D7D21" w14:textId="77777777" w:rsidR="00A066F1" w:rsidRPr="000C08DC" w:rsidRDefault="00A066F1" w:rsidP="00A066F1">
            <w:pPr>
              <w:tabs>
                <w:tab w:val="left" w:pos="993"/>
              </w:tabs>
              <w:spacing w:before="0"/>
              <w:rPr>
                <w:rFonts w:ascii="Verdana" w:hAnsi="Verdana"/>
                <w:b/>
                <w:sz w:val="20"/>
              </w:rPr>
            </w:pPr>
          </w:p>
        </w:tc>
      </w:tr>
      <w:tr w:rsidR="00E55816" w:rsidRPr="000C08DC" w14:paraId="01C3BE61" w14:textId="77777777" w:rsidTr="00025864">
        <w:trPr>
          <w:cantSplit/>
          <w:trHeight w:val="23"/>
        </w:trPr>
        <w:tc>
          <w:tcPr>
            <w:tcW w:w="10031" w:type="dxa"/>
            <w:gridSpan w:val="4"/>
            <w:shd w:val="clear" w:color="auto" w:fill="auto"/>
          </w:tcPr>
          <w:p w14:paraId="40DD3840" w14:textId="4F54B4B0" w:rsidR="00E55816" w:rsidRPr="000C08DC" w:rsidRDefault="004F3BCF" w:rsidP="00E55816">
            <w:pPr>
              <w:pStyle w:val="Source"/>
            </w:pPr>
            <w:r w:rsidRPr="000C08DC">
              <w:t xml:space="preserve">Chair, Working Group </w:t>
            </w:r>
            <w:r w:rsidR="00884D60" w:rsidRPr="000C08DC">
              <w:t>5C</w:t>
            </w:r>
          </w:p>
        </w:tc>
      </w:tr>
      <w:tr w:rsidR="00E55816" w:rsidRPr="000C08DC" w14:paraId="25D74492" w14:textId="77777777" w:rsidTr="00025864">
        <w:trPr>
          <w:cantSplit/>
          <w:trHeight w:val="23"/>
        </w:trPr>
        <w:tc>
          <w:tcPr>
            <w:tcW w:w="10031" w:type="dxa"/>
            <w:gridSpan w:val="4"/>
            <w:shd w:val="clear" w:color="auto" w:fill="auto"/>
          </w:tcPr>
          <w:p w14:paraId="4D6B3B85" w14:textId="77777777" w:rsidR="00E55816" w:rsidRPr="000C08DC" w:rsidRDefault="007D5320" w:rsidP="00E55816">
            <w:pPr>
              <w:pStyle w:val="Title1"/>
            </w:pPr>
            <w:r w:rsidRPr="000C08DC">
              <w:t>TWENTY-FIRST REPORT FROM WORKING GROUP 5C TO COMMITTEE 5</w:t>
            </w:r>
          </w:p>
        </w:tc>
      </w:tr>
      <w:tr w:rsidR="00E55816" w:rsidRPr="000C08DC" w14:paraId="7D0DE601" w14:textId="77777777" w:rsidTr="00025864">
        <w:trPr>
          <w:cantSplit/>
          <w:trHeight w:val="23"/>
        </w:trPr>
        <w:tc>
          <w:tcPr>
            <w:tcW w:w="10031" w:type="dxa"/>
            <w:gridSpan w:val="4"/>
            <w:shd w:val="clear" w:color="auto" w:fill="auto"/>
          </w:tcPr>
          <w:p w14:paraId="4E6E6B0E" w14:textId="77777777" w:rsidR="00E55816" w:rsidRPr="000C08DC" w:rsidRDefault="00E55816" w:rsidP="00E55816">
            <w:pPr>
              <w:pStyle w:val="Title2"/>
            </w:pPr>
          </w:p>
        </w:tc>
      </w:tr>
      <w:tr w:rsidR="00A538A6" w:rsidRPr="000C08DC" w14:paraId="6C3433CD" w14:textId="77777777" w:rsidTr="00025864">
        <w:trPr>
          <w:cantSplit/>
          <w:trHeight w:val="23"/>
        </w:trPr>
        <w:tc>
          <w:tcPr>
            <w:tcW w:w="10031" w:type="dxa"/>
            <w:gridSpan w:val="4"/>
            <w:shd w:val="clear" w:color="auto" w:fill="auto"/>
          </w:tcPr>
          <w:p w14:paraId="193DA01D" w14:textId="77777777" w:rsidR="00A538A6" w:rsidRPr="000C08DC" w:rsidRDefault="004B13CB" w:rsidP="004B13CB">
            <w:pPr>
              <w:pStyle w:val="Agendaitem"/>
              <w:rPr>
                <w:lang w:val="en-GB"/>
              </w:rPr>
            </w:pPr>
            <w:r w:rsidRPr="000C08DC">
              <w:rPr>
                <w:lang w:val="en-GB"/>
              </w:rPr>
              <w:t>Agenda item 7(B)</w:t>
            </w:r>
          </w:p>
        </w:tc>
      </w:tr>
    </w:tbl>
    <w:bookmarkEnd w:id="4"/>
    <w:bookmarkEnd w:id="5"/>
    <w:p w14:paraId="29B43350" w14:textId="77777777" w:rsidR="00187BD9" w:rsidRPr="000C08DC" w:rsidRDefault="009C0AE8" w:rsidP="007341B9">
      <w:r w:rsidRPr="000C08DC">
        <w:t>7</w:t>
      </w:r>
      <w:r w:rsidRPr="000C08DC">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0C08DC">
        <w:rPr>
          <w:b/>
        </w:rPr>
        <w:t>86</w:t>
      </w:r>
      <w:r w:rsidRPr="000C08DC">
        <w:t xml:space="preserve"> </w:t>
      </w:r>
      <w:r w:rsidRPr="000C08DC">
        <w:rPr>
          <w:b/>
        </w:rPr>
        <w:t>(Rev.WRC</w:t>
      </w:r>
      <w:r w:rsidRPr="000C08DC">
        <w:rPr>
          <w:b/>
        </w:rPr>
        <w:noBreakHyphen/>
        <w:t>07)</w:t>
      </w:r>
      <w:r w:rsidRPr="000C08DC">
        <w:rPr>
          <w:bCs/>
        </w:rPr>
        <w:t>, in order to facilitate the rational, efficient and economical use of radio frequencies and any associated orbits, including the geostationary-satellite orbit;</w:t>
      </w:r>
    </w:p>
    <w:p w14:paraId="01215703" w14:textId="77777777" w:rsidR="00187BD9" w:rsidRPr="000C08DC" w:rsidRDefault="009C0AE8" w:rsidP="009A5BC8">
      <w:r w:rsidRPr="000C08DC">
        <w:t xml:space="preserve">7(B) </w:t>
      </w:r>
      <w:r w:rsidRPr="000C08DC">
        <w:tab/>
        <w:t>Topic B - Non-GSO bringing into use post-milestone procedure</w:t>
      </w:r>
    </w:p>
    <w:p w14:paraId="7713C47C" w14:textId="77777777" w:rsidR="00241FA2" w:rsidRPr="000C08DC" w:rsidRDefault="00241FA2" w:rsidP="004F3BCF">
      <w:pPr>
        <w:spacing w:after="2520"/>
      </w:pPr>
    </w:p>
    <w:tbl>
      <w:tblPr>
        <w:tblW w:w="10031" w:type="dxa"/>
        <w:tblLayout w:type="fixed"/>
        <w:tblLook w:val="04A0" w:firstRow="1" w:lastRow="0" w:firstColumn="1" w:lastColumn="0" w:noHBand="0" w:noVBand="1"/>
      </w:tblPr>
      <w:tblGrid>
        <w:gridCol w:w="6204"/>
        <w:gridCol w:w="3827"/>
      </w:tblGrid>
      <w:tr w:rsidR="0091506E" w:rsidRPr="000C08DC" w14:paraId="71AA0F4B" w14:textId="77777777">
        <w:trPr>
          <w:cantSplit/>
        </w:trPr>
        <w:tc>
          <w:tcPr>
            <w:tcW w:w="6204" w:type="dxa"/>
          </w:tcPr>
          <w:p w14:paraId="4C65C44E" w14:textId="77777777" w:rsidR="0091506E" w:rsidRPr="000C08DC" w:rsidRDefault="0091506E"/>
        </w:tc>
        <w:tc>
          <w:tcPr>
            <w:tcW w:w="3827" w:type="dxa"/>
          </w:tcPr>
          <w:p w14:paraId="7728C211" w14:textId="19045F0E" w:rsidR="0091506E" w:rsidRPr="000C08DC" w:rsidRDefault="009C0AE8">
            <w:pPr>
              <w:jc w:val="center"/>
            </w:pPr>
            <w:r w:rsidRPr="000C08DC">
              <w:rPr>
                <w:rFonts w:eastAsia="SimSun" w:cs="Traditional Arabic"/>
              </w:rPr>
              <w:t>Cheng Fenhong</w:t>
            </w:r>
            <w:r w:rsidRPr="000C08DC">
              <w:rPr>
                <w:rFonts w:eastAsia="SimSun" w:cs="Traditional Arabic"/>
              </w:rPr>
              <w:br/>
              <w:t>Chair, Working Group 5C</w:t>
            </w:r>
            <w:r w:rsidRPr="000C08DC">
              <w:rPr>
                <w:rFonts w:eastAsia="SimSun" w:cs="Traditional Arabic"/>
              </w:rPr>
              <w:br/>
              <w:t>Office 20</w:t>
            </w:r>
            <w:r w:rsidRPr="000C08DC">
              <w:rPr>
                <w:rFonts w:eastAsia="SimSun" w:cs="Traditional Arabic"/>
              </w:rPr>
              <w:br/>
            </w:r>
            <w:hyperlink r:id="rId14" w:tgtFrame="_blank" w:history="1">
              <w:r w:rsidRPr="000C08DC">
                <w:rPr>
                  <w:color w:val="0000FF"/>
                  <w:sz w:val="20"/>
                  <w:u w:val="single"/>
                </w:rPr>
                <w:t>WG5Cwrc23@lists.itu.int</w:t>
              </w:r>
            </w:hyperlink>
          </w:p>
        </w:tc>
      </w:tr>
    </w:tbl>
    <w:p w14:paraId="241999AC" w14:textId="77777777" w:rsidR="00187BD9" w:rsidRPr="000C08DC" w:rsidRDefault="00187BD9" w:rsidP="00187BD9">
      <w:pPr>
        <w:tabs>
          <w:tab w:val="clear" w:pos="1134"/>
          <w:tab w:val="clear" w:pos="1871"/>
          <w:tab w:val="clear" w:pos="2268"/>
        </w:tabs>
        <w:overflowPunct/>
        <w:autoSpaceDE/>
        <w:autoSpaceDN/>
        <w:adjustRightInd/>
        <w:spacing w:before="0"/>
        <w:textAlignment w:val="auto"/>
      </w:pPr>
      <w:r w:rsidRPr="000C08DC">
        <w:br w:type="page"/>
      </w:r>
    </w:p>
    <w:p w14:paraId="052924D8" w14:textId="77777777" w:rsidR="0091506E" w:rsidRPr="000C08DC" w:rsidRDefault="009C0AE8">
      <w:pPr>
        <w:pStyle w:val="Proposal"/>
      </w:pPr>
      <w:r w:rsidRPr="000C08DC">
        <w:lastRenderedPageBreak/>
        <w:t>MOD</w:t>
      </w:r>
      <w:r w:rsidRPr="000C08DC">
        <w:tab/>
        <w:t>WG5C/414/1</w:t>
      </w:r>
      <w:r w:rsidRPr="000C08DC">
        <w:rPr>
          <w:vanish/>
          <w:color w:val="7F7F7F" w:themeColor="text1" w:themeTint="80"/>
          <w:vertAlign w:val="superscript"/>
        </w:rPr>
        <w:t>#9493</w:t>
      </w:r>
    </w:p>
    <w:p w14:paraId="16771F47" w14:textId="77777777" w:rsidR="009C0AE8" w:rsidRPr="000C08DC" w:rsidRDefault="009C0AE8" w:rsidP="000516AF">
      <w:pPr>
        <w:pStyle w:val="ResNo"/>
        <w:rPr>
          <w:sz w:val="22"/>
        </w:rPr>
      </w:pPr>
      <w:bookmarkStart w:id="6" w:name="_Toc35789256"/>
      <w:bookmarkStart w:id="7" w:name="_Toc35856953"/>
      <w:bookmarkStart w:id="8" w:name="_Toc35877587"/>
      <w:bookmarkStart w:id="9" w:name="_Toc35963530"/>
      <w:bookmarkStart w:id="10" w:name="_Toc39649326"/>
      <w:r w:rsidRPr="000C08DC">
        <w:t xml:space="preserve">RESOLUTION </w:t>
      </w:r>
      <w:r w:rsidRPr="000C08DC">
        <w:rPr>
          <w:rStyle w:val="href"/>
        </w:rPr>
        <w:t>35</w:t>
      </w:r>
      <w:r w:rsidRPr="000C08DC">
        <w:t xml:space="preserve"> (</w:t>
      </w:r>
      <w:ins w:id="11" w:author="Author" w:date="2022-09-20T22:56:00Z">
        <w:r w:rsidRPr="000C08DC">
          <w:t>REV.</w:t>
        </w:r>
      </w:ins>
      <w:r w:rsidRPr="000C08DC">
        <w:t>WRC</w:t>
      </w:r>
      <w:r w:rsidRPr="000C08DC">
        <w:noBreakHyphen/>
      </w:r>
      <w:del w:id="12" w:author="Author" w:date="2022-09-20T22:56:00Z">
        <w:r w:rsidRPr="000C08DC" w:rsidDel="002749E7">
          <w:delText>19</w:delText>
        </w:r>
      </w:del>
      <w:ins w:id="13" w:author="Author" w:date="2022-09-20T22:56:00Z">
        <w:r w:rsidRPr="000C08DC">
          <w:t>23</w:t>
        </w:r>
      </w:ins>
      <w:r w:rsidRPr="000C08DC">
        <w:t>)</w:t>
      </w:r>
    </w:p>
    <w:p w14:paraId="72F7B218" w14:textId="77777777" w:rsidR="009C0AE8" w:rsidRPr="000C08DC" w:rsidRDefault="009C0AE8" w:rsidP="0003599D">
      <w:pPr>
        <w:pStyle w:val="Restitle"/>
      </w:pPr>
      <w:r w:rsidRPr="000C08DC">
        <w:t xml:space="preserve">A milestone-based approach for the implementation of frequency assignments </w:t>
      </w:r>
      <w:r w:rsidRPr="000C08DC">
        <w:br/>
        <w:t xml:space="preserve">to space stations in a non-geostationary-satellite system </w:t>
      </w:r>
      <w:r w:rsidRPr="000C08DC">
        <w:br/>
        <w:t xml:space="preserve">in specific </w:t>
      </w:r>
      <w:r w:rsidRPr="000C08DC">
        <w:rPr>
          <w:lang w:eastAsia="zh-CN"/>
        </w:rPr>
        <w:t xml:space="preserve">frequency </w:t>
      </w:r>
      <w:r w:rsidRPr="000C08DC">
        <w:t>bands and services</w:t>
      </w:r>
      <w:bookmarkEnd w:id="6"/>
      <w:bookmarkEnd w:id="7"/>
      <w:bookmarkEnd w:id="8"/>
      <w:bookmarkEnd w:id="9"/>
      <w:bookmarkEnd w:id="10"/>
    </w:p>
    <w:p w14:paraId="2378319D" w14:textId="77777777" w:rsidR="009C0AE8" w:rsidRPr="000C08DC" w:rsidRDefault="009C0AE8" w:rsidP="004437C1">
      <w:pPr>
        <w:pStyle w:val="Normalaftertitle"/>
      </w:pPr>
      <w:r w:rsidRPr="000C08DC">
        <w:t>The World Radiocommunication Conference (</w:t>
      </w:r>
      <w:del w:id="14" w:author="ITU" w:date="2022-09-21T01:04:00Z">
        <w:r w:rsidRPr="000C08DC" w:rsidDel="00871659">
          <w:delText>Sharm el-Sheikh</w:delText>
        </w:r>
      </w:del>
      <w:del w:id="15" w:author="English" w:date="2022-10-17T09:37:00Z">
        <w:r w:rsidRPr="000C08DC" w:rsidDel="00206A21">
          <w:delText>, 20</w:delText>
        </w:r>
      </w:del>
      <w:del w:id="16" w:author="ITU" w:date="2022-09-21T01:04:00Z">
        <w:r w:rsidRPr="000C08DC" w:rsidDel="00871659">
          <w:delText>19</w:delText>
        </w:r>
      </w:del>
      <w:ins w:id="17" w:author="ITU" w:date="2022-09-21T01:04:00Z">
        <w:r w:rsidRPr="000C08DC">
          <w:t>Dubai</w:t>
        </w:r>
      </w:ins>
      <w:ins w:id="18" w:author="English" w:date="2022-10-17T09:37:00Z">
        <w:r w:rsidRPr="000C08DC">
          <w:t>, 20</w:t>
        </w:r>
      </w:ins>
      <w:ins w:id="19" w:author="ITU" w:date="2022-09-21T01:04:00Z">
        <w:r w:rsidRPr="000C08DC">
          <w:t>23</w:t>
        </w:r>
      </w:ins>
      <w:r w:rsidRPr="000C08DC">
        <w:t>),</w:t>
      </w:r>
    </w:p>
    <w:p w14:paraId="55142748" w14:textId="77777777" w:rsidR="009C0AE8" w:rsidRPr="000C08DC" w:rsidRDefault="009C0AE8" w:rsidP="004437C1">
      <w:r w:rsidRPr="000C08DC">
        <w:t>…</w:t>
      </w:r>
    </w:p>
    <w:p w14:paraId="0133C76F" w14:textId="77777777" w:rsidR="009C0AE8" w:rsidRPr="000C08DC" w:rsidRDefault="009C0AE8" w:rsidP="0003599D">
      <w:pPr>
        <w:pStyle w:val="Call"/>
      </w:pPr>
      <w:r w:rsidRPr="000C08DC">
        <w:t>resolves</w:t>
      </w:r>
    </w:p>
    <w:p w14:paraId="3A768B5F" w14:textId="77777777" w:rsidR="009C0AE8" w:rsidRPr="000C08DC" w:rsidRDefault="009C0AE8" w:rsidP="004413B6">
      <w:pPr>
        <w:spacing w:after="120"/>
        <w:rPr>
          <w:szCs w:val="24"/>
        </w:rPr>
      </w:pPr>
      <w:r w:rsidRPr="000C08DC">
        <w:rPr>
          <w:szCs w:val="24"/>
        </w:rPr>
        <w:t>* * *</w:t>
      </w:r>
    </w:p>
    <w:p w14:paraId="70CD8F21" w14:textId="77777777" w:rsidR="009C0AE8" w:rsidRPr="000C08DC" w:rsidRDefault="009C0AE8" w:rsidP="0003599D">
      <w:r w:rsidRPr="000C08DC">
        <w:t>2</w:t>
      </w:r>
      <w:r w:rsidRPr="000C08DC">
        <w:tab/>
        <w:t xml:space="preserve">that, for frequency assignments to which </w:t>
      </w:r>
      <w:r w:rsidRPr="000C08DC">
        <w:rPr>
          <w:i/>
        </w:rPr>
        <w:t>resolves</w:t>
      </w:r>
      <w:r w:rsidRPr="000C08DC">
        <w:t> 1 applies, and for which the end of the seven-year regulatory period specified in No. </w:t>
      </w:r>
      <w:r w:rsidRPr="000C08DC">
        <w:rPr>
          <w:rStyle w:val="Artref"/>
          <w:b/>
          <w:szCs w:val="24"/>
        </w:rPr>
        <w:t>11.44</w:t>
      </w:r>
      <w:r w:rsidRPr="000C08DC">
        <w:rPr>
          <w:b/>
        </w:rPr>
        <w:t xml:space="preserve"> </w:t>
      </w:r>
      <w:r w:rsidRPr="000C08DC">
        <w:t xml:space="preserve">is on or after 1 January 2021, the notifying administration shall communicate to BR the required deployment information in accordance with Annex 1 to this Resolution </w:t>
      </w:r>
      <w:r w:rsidRPr="000C08DC">
        <w:rPr>
          <w:lang w:eastAsia="zh-CN"/>
        </w:rPr>
        <w:t xml:space="preserve">no later than 30 days after the end of the regulatory period specified </w:t>
      </w:r>
      <w:r w:rsidRPr="000C08DC">
        <w:t>in</w:t>
      </w:r>
      <w:r w:rsidRPr="000C08DC">
        <w:rPr>
          <w:lang w:eastAsia="zh-CN"/>
        </w:rPr>
        <w:t xml:space="preserve"> </w:t>
      </w:r>
      <w:r w:rsidRPr="000C08DC">
        <w:t>No</w:t>
      </w:r>
      <w:r w:rsidRPr="000C08DC">
        <w:rPr>
          <w:lang w:eastAsia="zh-CN"/>
        </w:rPr>
        <w:t>. </w:t>
      </w:r>
      <w:r w:rsidRPr="000C08DC">
        <w:rPr>
          <w:rStyle w:val="Artref"/>
          <w:b/>
          <w:szCs w:val="24"/>
        </w:rPr>
        <w:t>11.44</w:t>
      </w:r>
      <w:r w:rsidRPr="000C08DC">
        <w:t xml:space="preserve"> or 30 days after the end of the bringing into use period in No. </w:t>
      </w:r>
      <w:r w:rsidRPr="000C08DC">
        <w:rPr>
          <w:rStyle w:val="Artref"/>
          <w:b/>
          <w:szCs w:val="24"/>
        </w:rPr>
        <w:t>11.44C</w:t>
      </w:r>
      <w:r w:rsidRPr="000C08DC">
        <w:t>, whichever</w:t>
      </w:r>
      <w:r w:rsidRPr="000C08DC">
        <w:rPr>
          <w:rStyle w:val="Artref"/>
          <w:bCs/>
          <w:szCs w:val="24"/>
        </w:rPr>
        <w:t xml:space="preserve"> </w:t>
      </w:r>
      <w:r w:rsidRPr="000C08DC">
        <w:t>comes later;</w:t>
      </w:r>
    </w:p>
    <w:p w14:paraId="18F8E591" w14:textId="77777777" w:rsidR="009C0AE8" w:rsidRPr="000C08DC" w:rsidRDefault="009C0AE8" w:rsidP="0003599D">
      <w:r w:rsidRPr="000C08DC">
        <w:t>3</w:t>
      </w:r>
      <w:r w:rsidRPr="000C08DC">
        <w:rPr>
          <w:color w:val="000000"/>
        </w:rPr>
        <w:tab/>
        <w:t>that,</w:t>
      </w:r>
      <w:r w:rsidRPr="000C08DC">
        <w:t xml:space="preserve"> for frequency assignments to which </w:t>
      </w:r>
      <w:r w:rsidRPr="000C08DC">
        <w:rPr>
          <w:i/>
        </w:rPr>
        <w:t>resolves</w:t>
      </w:r>
      <w:r w:rsidRPr="000C08DC">
        <w:t xml:space="preserve"> 1 applies, and for which the end of the seven-year regulatory period </w:t>
      </w:r>
      <w:r w:rsidRPr="000C08DC">
        <w:rPr>
          <w:color w:val="000000"/>
        </w:rPr>
        <w:t>specified in No. </w:t>
      </w:r>
      <w:r w:rsidRPr="000C08DC">
        <w:rPr>
          <w:rStyle w:val="Artref"/>
          <w:b/>
          <w:szCs w:val="24"/>
        </w:rPr>
        <w:t>11.44</w:t>
      </w:r>
      <w:r w:rsidRPr="000C08DC">
        <w:rPr>
          <w:color w:val="000000"/>
        </w:rPr>
        <w:t xml:space="preserve"> </w:t>
      </w:r>
      <w:r w:rsidRPr="000C08DC">
        <w:t xml:space="preserve">has expired prior to 1 January 2021, the notifying administration shall communicate to BR </w:t>
      </w:r>
      <w:r w:rsidRPr="000C08DC">
        <w:rPr>
          <w:color w:val="000000"/>
        </w:rPr>
        <w:t xml:space="preserve">the required deployment information in accordance with Annex 1 to this Resolution </w:t>
      </w:r>
      <w:r w:rsidRPr="000C08DC">
        <w:t>no later than 1 February 2021;</w:t>
      </w:r>
    </w:p>
    <w:p w14:paraId="1F8BB9D4" w14:textId="77777777" w:rsidR="009C0AE8" w:rsidRPr="000C08DC" w:rsidRDefault="009C0AE8" w:rsidP="0003599D">
      <w:pPr>
        <w:pStyle w:val="enumlev1"/>
        <w:tabs>
          <w:tab w:val="clear" w:pos="1134"/>
          <w:tab w:val="left" w:pos="1170"/>
        </w:tabs>
        <w:ind w:left="0" w:firstLine="0"/>
      </w:pPr>
      <w:r w:rsidRPr="000C08DC">
        <w:t>4</w:t>
      </w:r>
      <w:r w:rsidRPr="000C08DC">
        <w:rPr>
          <w:i/>
          <w:iCs/>
        </w:rPr>
        <w:tab/>
      </w:r>
      <w:r w:rsidRPr="000C08DC">
        <w:t>that, for the purposes of this Resolution, all references to 100% of the total number of satellites indicated in the latest notification information shall mean either 100% of the filed satellites (counting the number of satellites in each notified orbital plane), or 100% of the filed satellites minus one satellite;</w:t>
      </w:r>
    </w:p>
    <w:p w14:paraId="4E64BECD" w14:textId="77777777" w:rsidR="009C0AE8" w:rsidRPr="000C08DC" w:rsidRDefault="009C0AE8" w:rsidP="0003599D">
      <w:pPr>
        <w:rPr>
          <w:lang w:eastAsia="ar-SA"/>
        </w:rPr>
      </w:pPr>
      <w:r w:rsidRPr="000C08DC">
        <w:rPr>
          <w:lang w:eastAsia="ar-SA"/>
        </w:rPr>
        <w:t>5</w:t>
      </w:r>
      <w:r w:rsidRPr="000C08DC">
        <w:rPr>
          <w:lang w:eastAsia="ar-SA"/>
        </w:rPr>
        <w:tab/>
        <w:t xml:space="preserve">that, upon receipt of the required deployment information submitted in accordance with </w:t>
      </w:r>
      <w:r w:rsidRPr="000C08DC">
        <w:rPr>
          <w:i/>
          <w:lang w:eastAsia="ar-SA"/>
        </w:rPr>
        <w:t>resolves</w:t>
      </w:r>
      <w:r w:rsidRPr="000C08DC">
        <w:rPr>
          <w:lang w:eastAsia="ar-SA"/>
        </w:rPr>
        <w:t> 2</w:t>
      </w:r>
      <w:r w:rsidRPr="000C08DC">
        <w:rPr>
          <w:i/>
          <w:lang w:eastAsia="ar-SA"/>
        </w:rPr>
        <w:t xml:space="preserve"> </w:t>
      </w:r>
      <w:r w:rsidRPr="000C08DC">
        <w:rPr>
          <w:lang w:eastAsia="ar-SA"/>
        </w:rPr>
        <w:t>or</w:t>
      </w:r>
      <w:r w:rsidRPr="000C08DC">
        <w:rPr>
          <w:i/>
          <w:lang w:eastAsia="ar-SA"/>
        </w:rPr>
        <w:t> </w:t>
      </w:r>
      <w:r w:rsidRPr="000C08DC">
        <w:rPr>
          <w:lang w:eastAsia="ar-SA"/>
        </w:rPr>
        <w:t>3 above, BR shall:</w:t>
      </w:r>
    </w:p>
    <w:p w14:paraId="09F88E93" w14:textId="77777777" w:rsidR="009C0AE8" w:rsidRPr="000C08DC" w:rsidRDefault="009C0AE8" w:rsidP="0003599D">
      <w:pPr>
        <w:pStyle w:val="enumlev1"/>
      </w:pPr>
      <w:r w:rsidRPr="000C08DC">
        <w:rPr>
          <w:i/>
          <w:iCs/>
        </w:rPr>
        <w:t>a)</w:t>
      </w:r>
      <w:r w:rsidRPr="000C08DC">
        <w:rPr>
          <w:i/>
          <w:iCs/>
        </w:rPr>
        <w:tab/>
      </w:r>
      <w:r w:rsidRPr="000C08DC">
        <w:t>promptly make this information available “as received” on the ITU website;</w:t>
      </w:r>
    </w:p>
    <w:p w14:paraId="1F82578D" w14:textId="77777777" w:rsidR="009C0AE8" w:rsidRPr="000C08DC" w:rsidRDefault="009C0AE8" w:rsidP="0003599D">
      <w:pPr>
        <w:pStyle w:val="enumlev1"/>
      </w:pPr>
      <w:r w:rsidRPr="000C08DC">
        <w:rPr>
          <w:i/>
          <w:iCs/>
        </w:rPr>
        <w:t>b)</w:t>
      </w:r>
      <w:r w:rsidRPr="000C08DC">
        <w:rPr>
          <w:i/>
          <w:iCs/>
        </w:rPr>
        <w:tab/>
      </w:r>
      <w:r w:rsidRPr="000C08DC">
        <w:t xml:space="preserve">add a remark to the Master Register entry, if available, or to the latest notification information, as appropriate, stating that the assignments are subject to the application of </w:t>
      </w:r>
      <w:r w:rsidRPr="000C08DC">
        <w:rPr>
          <w:i/>
          <w:szCs w:val="24"/>
          <w:lang w:eastAsia="zh-CN"/>
        </w:rPr>
        <w:t>resolves</w:t>
      </w:r>
      <w:r w:rsidRPr="000C08DC">
        <w:rPr>
          <w:szCs w:val="24"/>
          <w:lang w:eastAsia="zh-CN"/>
        </w:rPr>
        <w:t xml:space="preserve"> 7 to 18 of </w:t>
      </w:r>
      <w:r w:rsidRPr="000C08DC">
        <w:t xml:space="preserve">this Resolution if the number of satellites communicated to BR under </w:t>
      </w:r>
      <w:r w:rsidRPr="000C08DC">
        <w:rPr>
          <w:i/>
          <w:iCs/>
        </w:rPr>
        <w:t>resolves</w:t>
      </w:r>
      <w:r w:rsidRPr="000C08DC">
        <w:t> 2 or 3 above is less than 100% of the total number of satellites indicated in the latest notification information published in the International Frequency Information Circular (BR IFIC) (Part I</w:t>
      </w:r>
      <w:r w:rsidRPr="000C08DC">
        <w:noBreakHyphen/>
        <w:t>S)</w:t>
      </w:r>
      <w:r w:rsidRPr="000C08DC">
        <w:rPr>
          <w:szCs w:val="24"/>
        </w:rPr>
        <w:t xml:space="preserve"> or in the </w:t>
      </w:r>
      <w:r w:rsidRPr="000C08DC">
        <w:rPr>
          <w:szCs w:val="24"/>
          <w:lang w:eastAsia="zh-CN"/>
        </w:rPr>
        <w:t>latest notification information received by BR, as appropriate,</w:t>
      </w:r>
      <w:r w:rsidRPr="000C08DC">
        <w:t xml:space="preserve"> for the frequency assignments; and</w:t>
      </w:r>
    </w:p>
    <w:p w14:paraId="66656DE6" w14:textId="77777777" w:rsidR="009C0AE8" w:rsidRPr="000C08DC" w:rsidRDefault="009C0AE8" w:rsidP="0003599D">
      <w:pPr>
        <w:pStyle w:val="enumlev1"/>
      </w:pPr>
      <w:r w:rsidRPr="000C08DC">
        <w:rPr>
          <w:i/>
          <w:iCs/>
        </w:rPr>
        <w:t>c)</w:t>
      </w:r>
      <w:r w:rsidRPr="000C08DC">
        <w:rPr>
          <w:i/>
          <w:iCs/>
        </w:rPr>
        <w:tab/>
      </w:r>
      <w:r w:rsidRPr="000C08DC">
        <w:t xml:space="preserve">publish the results of action taken pursuant to </w:t>
      </w:r>
      <w:r w:rsidRPr="000C08DC">
        <w:rPr>
          <w:i/>
          <w:iCs/>
        </w:rPr>
        <w:t>resolves</w:t>
      </w:r>
      <w:r w:rsidRPr="000C08DC">
        <w:t> 5</w:t>
      </w:r>
      <w:r w:rsidRPr="000C08DC">
        <w:rPr>
          <w:i/>
          <w:iCs/>
        </w:rPr>
        <w:t>b)</w:t>
      </w:r>
      <w:r w:rsidRPr="000C08DC">
        <w:t xml:space="preserve"> above in the BR IFIC and on the ITU website;</w:t>
      </w:r>
    </w:p>
    <w:p w14:paraId="5C35FACD" w14:textId="77777777" w:rsidR="009C0AE8" w:rsidRPr="000C08DC" w:rsidRDefault="009C0AE8" w:rsidP="0003599D">
      <w:pPr>
        <w:rPr>
          <w:szCs w:val="24"/>
        </w:rPr>
      </w:pPr>
      <w:r w:rsidRPr="000C08DC">
        <w:rPr>
          <w:kern w:val="2"/>
          <w:szCs w:val="24"/>
          <w:lang w:eastAsia="ar-SA"/>
        </w:rPr>
        <w:t>6</w:t>
      </w:r>
      <w:r w:rsidRPr="000C08DC">
        <w:rPr>
          <w:szCs w:val="24"/>
          <w:lang w:eastAsia="ar-SA"/>
        </w:rPr>
        <w:tab/>
        <w:t>that</w:t>
      </w:r>
      <w:r w:rsidRPr="000C08DC">
        <w:rPr>
          <w:kern w:val="2"/>
          <w:szCs w:val="24"/>
          <w:lang w:eastAsia="ar-SA"/>
        </w:rPr>
        <w:t>,</w:t>
      </w:r>
      <w:r w:rsidRPr="000C08DC">
        <w:rPr>
          <w:szCs w:val="24"/>
          <w:lang w:eastAsia="ar-SA"/>
        </w:rPr>
        <w:t xml:space="preserve"> </w:t>
      </w:r>
      <w:r w:rsidRPr="000C08DC">
        <w:rPr>
          <w:szCs w:val="24"/>
          <w:lang w:eastAsia="zh-CN"/>
        </w:rPr>
        <w:t xml:space="preserve">if </w:t>
      </w:r>
      <w:r w:rsidRPr="000C08DC">
        <w:rPr>
          <w:szCs w:val="24"/>
        </w:rPr>
        <w:t xml:space="preserve">the number of satellites communicated to BR under </w:t>
      </w:r>
      <w:r w:rsidRPr="000C08DC">
        <w:rPr>
          <w:i/>
          <w:iCs/>
          <w:kern w:val="2"/>
          <w:szCs w:val="24"/>
          <w:lang w:eastAsia="zh-CN"/>
        </w:rPr>
        <w:t>resolves</w:t>
      </w:r>
      <w:r w:rsidRPr="000C08DC">
        <w:rPr>
          <w:szCs w:val="24"/>
        </w:rPr>
        <w:t> 2</w:t>
      </w:r>
      <w:r w:rsidRPr="000C08DC">
        <w:rPr>
          <w:szCs w:val="24"/>
          <w:lang w:eastAsia="ar-SA"/>
        </w:rPr>
        <w:t xml:space="preserve"> or 3</w:t>
      </w:r>
      <w:r w:rsidRPr="000C08DC">
        <w:rPr>
          <w:szCs w:val="24"/>
        </w:rPr>
        <w:t xml:space="preserve"> above is </w:t>
      </w:r>
      <w:r w:rsidRPr="000C08DC">
        <w:t>100%</w:t>
      </w:r>
      <w:r w:rsidRPr="000C08DC">
        <w:rPr>
          <w:szCs w:val="24"/>
        </w:rPr>
        <w:t xml:space="preserve"> of the total number of satellites</w:t>
      </w:r>
      <w:r w:rsidRPr="000C08DC">
        <w:rPr>
          <w:color w:val="FF0000"/>
        </w:rPr>
        <w:t xml:space="preserve"> </w:t>
      </w:r>
      <w:r w:rsidRPr="000C08DC">
        <w:rPr>
          <w:szCs w:val="24"/>
        </w:rPr>
        <w:t>indicated in the Master Register in Part II</w:t>
      </w:r>
      <w:r w:rsidRPr="000C08DC">
        <w:rPr>
          <w:szCs w:val="24"/>
        </w:rPr>
        <w:noBreakHyphen/>
        <w:t>S of the BR IFIC, if available, or in the latest notification information published in the BR IFIC (Part I</w:t>
      </w:r>
      <w:r w:rsidRPr="000C08DC">
        <w:rPr>
          <w:szCs w:val="24"/>
        </w:rPr>
        <w:noBreakHyphen/>
        <w:t>S) for the frequency assignments</w:t>
      </w:r>
      <w:r w:rsidRPr="000C08DC">
        <w:rPr>
          <w:szCs w:val="24"/>
          <w:lang w:eastAsia="ar-SA"/>
        </w:rPr>
        <w:t xml:space="preserve">, </w:t>
      </w:r>
      <w:r w:rsidRPr="000C08DC">
        <w:rPr>
          <w:i/>
          <w:iCs/>
          <w:szCs w:val="24"/>
          <w:lang w:eastAsia="ar-SA"/>
        </w:rPr>
        <w:t>resolves</w:t>
      </w:r>
      <w:r w:rsidRPr="000C08DC">
        <w:rPr>
          <w:szCs w:val="24"/>
          <w:lang w:eastAsia="ar-SA"/>
        </w:rPr>
        <w:t> 7 to 18 of this Resolution are not applicable</w:t>
      </w:r>
      <w:r w:rsidRPr="000C08DC">
        <w:rPr>
          <w:szCs w:val="24"/>
        </w:rPr>
        <w:t>;</w:t>
      </w:r>
    </w:p>
    <w:p w14:paraId="1DE37A0B" w14:textId="77777777" w:rsidR="009C0AE8" w:rsidRPr="000C08DC" w:rsidRDefault="009C0AE8" w:rsidP="0004569E">
      <w:pPr>
        <w:keepNext/>
        <w:keepLines/>
      </w:pPr>
      <w:r w:rsidRPr="000C08DC">
        <w:lastRenderedPageBreak/>
        <w:t>7</w:t>
      </w:r>
      <w:r w:rsidRPr="000C08DC">
        <w:tab/>
        <w:t xml:space="preserve">that, for the frequency assignments to which </w:t>
      </w:r>
      <w:r w:rsidRPr="000C08DC">
        <w:rPr>
          <w:i/>
        </w:rPr>
        <w:t>resolves</w:t>
      </w:r>
      <w:r w:rsidRPr="000C08DC">
        <w:t> 2 applies, the notifying administration shall communicate to BR the required deployment information in accordance with Annex 1 to this Resolution as of the expiry of the milestone periods mentioned in subsections </w:t>
      </w:r>
      <w:r w:rsidRPr="000C08DC">
        <w:rPr>
          <w:i/>
          <w:iCs/>
        </w:rPr>
        <w:t>a</w:t>
      </w:r>
      <w:r w:rsidRPr="000C08DC">
        <w:t>) through </w:t>
      </w:r>
      <w:r w:rsidRPr="000C08DC">
        <w:rPr>
          <w:i/>
          <w:iCs/>
        </w:rPr>
        <w:t>c</w:t>
      </w:r>
      <w:r w:rsidRPr="000C08DC">
        <w:t xml:space="preserve">) below (see also </w:t>
      </w:r>
      <w:r w:rsidRPr="000C08DC">
        <w:rPr>
          <w:i/>
          <w:iCs/>
        </w:rPr>
        <w:t>resolves </w:t>
      </w:r>
      <w:r w:rsidRPr="000C08DC">
        <w:t>9):</w:t>
      </w:r>
    </w:p>
    <w:p w14:paraId="3ACDBD3B" w14:textId="77777777" w:rsidR="009C0AE8" w:rsidRPr="000C08DC" w:rsidRDefault="009C0AE8" w:rsidP="0003599D">
      <w:pPr>
        <w:pStyle w:val="enumlev1"/>
        <w:rPr>
          <w:szCs w:val="24"/>
        </w:rPr>
      </w:pPr>
      <w:r w:rsidRPr="000C08DC">
        <w:rPr>
          <w:i/>
          <w:szCs w:val="24"/>
        </w:rPr>
        <w:t>a)</w:t>
      </w:r>
      <w:r w:rsidRPr="000C08DC">
        <w:rPr>
          <w:szCs w:val="24"/>
        </w:rPr>
        <w:tab/>
        <w:t>no later than 30 days after the expiry of the two-year period after the end of the seven-year regulatory period referred to in No. </w:t>
      </w:r>
      <w:r w:rsidRPr="000C08DC">
        <w:rPr>
          <w:rStyle w:val="Artref"/>
          <w:b/>
          <w:szCs w:val="24"/>
        </w:rPr>
        <w:t>11.44</w:t>
      </w:r>
      <w:r w:rsidRPr="000C08DC">
        <w:rPr>
          <w:szCs w:val="24"/>
        </w:rPr>
        <w:t>;</w:t>
      </w:r>
    </w:p>
    <w:p w14:paraId="01E153FC" w14:textId="77777777" w:rsidR="009C0AE8" w:rsidRPr="000C08DC" w:rsidRDefault="009C0AE8" w:rsidP="0003599D">
      <w:pPr>
        <w:pStyle w:val="enumlev1"/>
        <w:rPr>
          <w:szCs w:val="24"/>
        </w:rPr>
      </w:pPr>
      <w:r w:rsidRPr="000C08DC">
        <w:rPr>
          <w:i/>
          <w:szCs w:val="24"/>
        </w:rPr>
        <w:t>b)</w:t>
      </w:r>
      <w:r w:rsidRPr="000C08DC">
        <w:rPr>
          <w:szCs w:val="24"/>
        </w:rPr>
        <w:tab/>
        <w:t>no later than 30 days after the expiry of the five-year period after the end of the seven-year regulatory period referred to in No. </w:t>
      </w:r>
      <w:r w:rsidRPr="000C08DC">
        <w:rPr>
          <w:rStyle w:val="Artref"/>
          <w:b/>
          <w:szCs w:val="24"/>
        </w:rPr>
        <w:t>11.44</w:t>
      </w:r>
      <w:r w:rsidRPr="000C08DC">
        <w:rPr>
          <w:szCs w:val="24"/>
        </w:rPr>
        <w:t>;</w:t>
      </w:r>
    </w:p>
    <w:p w14:paraId="3C5F8BF7" w14:textId="77777777" w:rsidR="009C0AE8" w:rsidRPr="000C08DC" w:rsidRDefault="009C0AE8" w:rsidP="0003599D">
      <w:pPr>
        <w:pStyle w:val="enumlev1"/>
        <w:rPr>
          <w:szCs w:val="24"/>
        </w:rPr>
      </w:pPr>
      <w:r w:rsidRPr="000C08DC">
        <w:rPr>
          <w:i/>
          <w:szCs w:val="24"/>
        </w:rPr>
        <w:t>c)</w:t>
      </w:r>
      <w:r w:rsidRPr="000C08DC">
        <w:rPr>
          <w:szCs w:val="24"/>
        </w:rPr>
        <w:tab/>
        <w:t>no later than 30 days after the expiry of the seven-year period after the end of the seven-year regulatory period referred to in No. </w:t>
      </w:r>
      <w:r w:rsidRPr="000C08DC">
        <w:rPr>
          <w:rStyle w:val="Artref"/>
          <w:b/>
          <w:szCs w:val="24"/>
        </w:rPr>
        <w:t>11.44</w:t>
      </w:r>
      <w:r w:rsidRPr="000C08DC">
        <w:rPr>
          <w:szCs w:val="24"/>
        </w:rPr>
        <w:t>;</w:t>
      </w:r>
    </w:p>
    <w:p w14:paraId="38895D06" w14:textId="77777777" w:rsidR="009C0AE8" w:rsidRPr="000C08DC" w:rsidRDefault="009C0AE8" w:rsidP="0003599D">
      <w:r w:rsidRPr="000C08DC">
        <w:rPr>
          <w:lang w:eastAsia="zh-CN"/>
        </w:rPr>
        <w:t>8</w:t>
      </w:r>
      <w:r w:rsidRPr="000C08DC">
        <w:rPr>
          <w:lang w:eastAsia="zh-CN"/>
        </w:rPr>
        <w:tab/>
        <w:t xml:space="preserve">that, </w:t>
      </w:r>
      <w:r w:rsidRPr="000C08DC">
        <w:t xml:space="preserve">for frequency assignments to which </w:t>
      </w:r>
      <w:r w:rsidRPr="000C08DC">
        <w:rPr>
          <w:i/>
        </w:rPr>
        <w:t>resolves </w:t>
      </w:r>
      <w:r w:rsidRPr="000C08DC">
        <w:t>3 applies, the notifying administration shall communicate to BR the complete deployment information in accordance with Annex 1 to this Resolution as of 1 January of the years mentioned in subsections </w:t>
      </w:r>
      <w:r w:rsidRPr="000C08DC">
        <w:rPr>
          <w:i/>
          <w:iCs/>
        </w:rPr>
        <w:t>a)</w:t>
      </w:r>
      <w:r w:rsidRPr="000C08DC">
        <w:t xml:space="preserve"> through </w:t>
      </w:r>
      <w:r w:rsidRPr="000C08DC">
        <w:rPr>
          <w:i/>
          <w:iCs/>
        </w:rPr>
        <w:t>c)</w:t>
      </w:r>
      <w:r w:rsidRPr="000C08DC">
        <w:t xml:space="preserve"> below (see also </w:t>
      </w:r>
      <w:r w:rsidRPr="000C08DC">
        <w:rPr>
          <w:i/>
          <w:iCs/>
        </w:rPr>
        <w:t>resolves </w:t>
      </w:r>
      <w:r w:rsidRPr="000C08DC">
        <w:t>9)</w:t>
      </w:r>
      <w:r w:rsidRPr="000C08DC">
        <w:rPr>
          <w:lang w:eastAsia="zh-CN"/>
        </w:rPr>
        <w:t>:</w:t>
      </w:r>
    </w:p>
    <w:p w14:paraId="08C274F1" w14:textId="77777777" w:rsidR="009C0AE8" w:rsidRPr="000C08DC" w:rsidRDefault="009C0AE8" w:rsidP="0003599D">
      <w:pPr>
        <w:pStyle w:val="enumlev1"/>
        <w:rPr>
          <w:szCs w:val="24"/>
        </w:rPr>
      </w:pPr>
      <w:r w:rsidRPr="000C08DC">
        <w:rPr>
          <w:i/>
          <w:iCs/>
          <w:szCs w:val="24"/>
        </w:rPr>
        <w:t>a)</w:t>
      </w:r>
      <w:r w:rsidRPr="000C08DC">
        <w:rPr>
          <w:szCs w:val="24"/>
        </w:rPr>
        <w:tab/>
        <w:t>no later than 1 February 2023 (corresponding to 30 days after the expiry of the two-year period after 1 January 2021);</w:t>
      </w:r>
    </w:p>
    <w:p w14:paraId="270CF926" w14:textId="77777777" w:rsidR="009C0AE8" w:rsidRPr="000C08DC" w:rsidRDefault="009C0AE8" w:rsidP="0003599D">
      <w:pPr>
        <w:pStyle w:val="enumlev1"/>
        <w:rPr>
          <w:szCs w:val="24"/>
        </w:rPr>
      </w:pPr>
      <w:r w:rsidRPr="000C08DC">
        <w:rPr>
          <w:i/>
          <w:iCs/>
          <w:szCs w:val="24"/>
        </w:rPr>
        <w:t>b)</w:t>
      </w:r>
      <w:r w:rsidRPr="000C08DC">
        <w:rPr>
          <w:szCs w:val="24"/>
        </w:rPr>
        <w:tab/>
        <w:t xml:space="preserve">no later than 1 February 2026 (corresponding to 30 days after the expiry of the five-year period after 1 January 2021); </w:t>
      </w:r>
    </w:p>
    <w:p w14:paraId="37BEF81A" w14:textId="77777777" w:rsidR="009C0AE8" w:rsidRPr="000C08DC" w:rsidRDefault="009C0AE8" w:rsidP="0003599D">
      <w:pPr>
        <w:pStyle w:val="enumlev1"/>
        <w:rPr>
          <w:szCs w:val="24"/>
        </w:rPr>
      </w:pPr>
      <w:r w:rsidRPr="000C08DC">
        <w:rPr>
          <w:i/>
          <w:iCs/>
          <w:szCs w:val="24"/>
        </w:rPr>
        <w:t>c)</w:t>
      </w:r>
      <w:r w:rsidRPr="000C08DC">
        <w:rPr>
          <w:szCs w:val="24"/>
        </w:rPr>
        <w:tab/>
        <w:t>no later than 1 February 2028 (corresponding to 30 days after the expiry of the seven-year period after 1 January 2021);</w:t>
      </w:r>
    </w:p>
    <w:p w14:paraId="3440DA5C" w14:textId="77777777" w:rsidR="009C0AE8" w:rsidRPr="000C08DC" w:rsidRDefault="009C0AE8" w:rsidP="0003599D">
      <w:pPr>
        <w:rPr>
          <w:lang w:eastAsia="zh-CN"/>
        </w:rPr>
      </w:pPr>
      <w:r w:rsidRPr="000C08DC">
        <w:rPr>
          <w:lang w:eastAsia="zh-CN"/>
        </w:rPr>
        <w:t>9</w:t>
      </w:r>
      <w:r w:rsidRPr="000C08DC">
        <w:rPr>
          <w:i/>
          <w:iCs/>
          <w:lang w:eastAsia="zh-CN"/>
        </w:rPr>
        <w:tab/>
      </w:r>
      <w:r w:rsidRPr="000C08DC">
        <w:rPr>
          <w:lang w:eastAsia="zh-CN"/>
        </w:rPr>
        <w:t xml:space="preserve">that, for purposes of </w:t>
      </w:r>
      <w:r w:rsidRPr="000C08DC">
        <w:rPr>
          <w:i/>
          <w:iCs/>
          <w:lang w:eastAsia="zh-CN"/>
        </w:rPr>
        <w:t>resolves</w:t>
      </w:r>
      <w:r w:rsidRPr="000C08DC">
        <w:rPr>
          <w:lang w:eastAsia="zh-CN"/>
        </w:rPr>
        <w:t> 7 and 8:</w:t>
      </w:r>
    </w:p>
    <w:p w14:paraId="3705B7E4" w14:textId="77777777" w:rsidR="009C0AE8" w:rsidRPr="000C08DC" w:rsidRDefault="009C0AE8" w:rsidP="0003599D">
      <w:pPr>
        <w:pStyle w:val="enumlev1"/>
        <w:rPr>
          <w:lang w:eastAsia="zh-CN"/>
        </w:rPr>
      </w:pPr>
      <w:r w:rsidRPr="000C08DC">
        <w:rPr>
          <w:i/>
          <w:iCs/>
          <w:lang w:eastAsia="zh-CN"/>
        </w:rPr>
        <w:t>a)</w:t>
      </w:r>
      <w:r w:rsidRPr="000C08DC">
        <w:rPr>
          <w:lang w:eastAsia="zh-CN"/>
        </w:rPr>
        <w:tab/>
        <w:t xml:space="preserve">BR shall process the deployment information required to be submitted under </w:t>
      </w:r>
      <w:r w:rsidRPr="000C08DC">
        <w:rPr>
          <w:i/>
          <w:iCs/>
          <w:lang w:eastAsia="zh-CN"/>
        </w:rPr>
        <w:t>resolves</w:t>
      </w:r>
      <w:r w:rsidRPr="000C08DC">
        <w:rPr>
          <w:lang w:eastAsia="zh-CN"/>
        </w:rPr>
        <w:t> 7</w:t>
      </w:r>
      <w:r w:rsidRPr="000C08DC">
        <w:rPr>
          <w:i/>
          <w:iCs/>
          <w:lang w:eastAsia="zh-CN"/>
        </w:rPr>
        <w:t>a)</w:t>
      </w:r>
      <w:r w:rsidRPr="000C08DC">
        <w:rPr>
          <w:lang w:eastAsia="zh-CN"/>
        </w:rPr>
        <w:t>/8</w:t>
      </w:r>
      <w:r w:rsidRPr="000C08DC">
        <w:rPr>
          <w:i/>
          <w:iCs/>
          <w:lang w:eastAsia="zh-CN"/>
        </w:rPr>
        <w:t>a)</w:t>
      </w:r>
      <w:r w:rsidRPr="000C08DC">
        <w:rPr>
          <w:lang w:eastAsia="zh-CN"/>
        </w:rPr>
        <w:t xml:space="preserve"> or 7</w:t>
      </w:r>
      <w:r w:rsidRPr="000C08DC">
        <w:rPr>
          <w:i/>
          <w:iCs/>
          <w:lang w:eastAsia="zh-CN"/>
        </w:rPr>
        <w:t>b)</w:t>
      </w:r>
      <w:r w:rsidRPr="000C08DC">
        <w:rPr>
          <w:lang w:eastAsia="zh-CN"/>
        </w:rPr>
        <w:t>/8</w:t>
      </w:r>
      <w:r w:rsidRPr="000C08DC">
        <w:rPr>
          <w:i/>
          <w:iCs/>
          <w:lang w:eastAsia="zh-CN"/>
        </w:rPr>
        <w:t xml:space="preserve">b), </w:t>
      </w:r>
      <w:r w:rsidRPr="000C08DC">
        <w:rPr>
          <w:iCs/>
          <w:lang w:eastAsia="zh-CN"/>
        </w:rPr>
        <w:t>as appropriate</w:t>
      </w:r>
      <w:r w:rsidRPr="000C08DC">
        <w:rPr>
          <w:i/>
          <w:iCs/>
          <w:lang w:eastAsia="zh-CN"/>
        </w:rPr>
        <w:t>,</w:t>
      </w:r>
      <w:r w:rsidRPr="000C08DC">
        <w:rPr>
          <w:lang w:eastAsia="zh-CN"/>
        </w:rPr>
        <w:t xml:space="preserve"> at any point during the relevant period, if the notifying administration reports that the total number of satellites required to be deployed as of the end of that milestone period has been achieved;</w:t>
      </w:r>
    </w:p>
    <w:p w14:paraId="716C6FB4" w14:textId="77777777" w:rsidR="009C0AE8" w:rsidRPr="000C08DC" w:rsidRDefault="009C0AE8" w:rsidP="0003599D">
      <w:pPr>
        <w:pStyle w:val="enumlev1"/>
      </w:pPr>
      <w:r w:rsidRPr="000C08DC">
        <w:rPr>
          <w:i/>
          <w:iCs/>
          <w:lang w:eastAsia="zh-CN"/>
        </w:rPr>
        <w:t>b)</w:t>
      </w:r>
      <w:r w:rsidRPr="000C08DC">
        <w:rPr>
          <w:lang w:eastAsia="zh-CN"/>
        </w:rPr>
        <w:tab/>
        <w:t xml:space="preserve">BR shall process, at any time, a report from the notifying administration </w:t>
      </w:r>
      <w:r w:rsidRPr="000C08DC">
        <w:rPr>
          <w:color w:val="000000"/>
        </w:rPr>
        <w:t xml:space="preserve">stating that the </w:t>
      </w:r>
      <w:r w:rsidRPr="000C08DC">
        <w:rPr>
          <w:lang w:eastAsia="zh-CN"/>
        </w:rPr>
        <w:t xml:space="preserve">total number of satellites deployed as a part of the system </w:t>
      </w:r>
      <w:r w:rsidRPr="000C08DC">
        <w:t>is 100% of the total number of satellites indicated in the Master Register in Part II</w:t>
      </w:r>
      <w:r w:rsidRPr="000C08DC">
        <w:noBreakHyphen/>
        <w:t>S of the BR IFIC, if available, or in the latest notification information published in the BR IFIC (Part I</w:t>
      </w:r>
      <w:r w:rsidRPr="000C08DC">
        <w:noBreakHyphen/>
        <w:t>S) for the frequency assignments;</w:t>
      </w:r>
    </w:p>
    <w:p w14:paraId="68065056" w14:textId="77777777" w:rsidR="009C0AE8" w:rsidRPr="000C08DC" w:rsidRDefault="009C0AE8" w:rsidP="0003599D">
      <w:pPr>
        <w:pStyle w:val="enumlev1"/>
        <w:rPr>
          <w:lang w:eastAsia="zh-CN"/>
        </w:rPr>
      </w:pPr>
      <w:r w:rsidRPr="000C08DC">
        <w:rPr>
          <w:i/>
          <w:iCs/>
        </w:rPr>
        <w:t>c)</w:t>
      </w:r>
      <w:r w:rsidRPr="000C08DC">
        <w:rPr>
          <w:lang w:eastAsia="zh-CN"/>
        </w:rPr>
        <w:tab/>
        <w:t>if the total number of satellites deployed as part of the system during any relevant milestone period is greater than the number of satellites that remain deployed as part of the system as of the expiry of the relevant milestone period, BR shall take into account the total number of satellites deployed during the period that has been reported by the notifying administration if:</w:t>
      </w:r>
    </w:p>
    <w:p w14:paraId="5544EE80" w14:textId="77777777" w:rsidR="009C0AE8" w:rsidRPr="000C08DC" w:rsidRDefault="009C0AE8" w:rsidP="0003599D">
      <w:pPr>
        <w:pStyle w:val="enumlev2"/>
        <w:rPr>
          <w:lang w:eastAsia="zh-CN"/>
        </w:rPr>
      </w:pPr>
      <w:r w:rsidRPr="000C08DC">
        <w:rPr>
          <w:lang w:eastAsia="zh-CN"/>
        </w:rPr>
        <w:t>i)</w:t>
      </w:r>
      <w:r w:rsidRPr="000C08DC">
        <w:rPr>
          <w:lang w:eastAsia="zh-CN"/>
        </w:rPr>
        <w:tab/>
        <w:t>the notifying administration includes a detailed explanation of the circumstances which led to having the reduced number of satellites deployed as of the expiry of that milestone period with the complete deployment information in accordance with Annex 1 to this Resolution; and</w:t>
      </w:r>
    </w:p>
    <w:p w14:paraId="507E769F" w14:textId="77777777" w:rsidR="009C0AE8" w:rsidRPr="000C08DC" w:rsidRDefault="009C0AE8" w:rsidP="0003599D">
      <w:pPr>
        <w:pStyle w:val="enumlev2"/>
        <w:rPr>
          <w:lang w:eastAsia="zh-CN"/>
        </w:rPr>
      </w:pPr>
      <w:r w:rsidRPr="000C08DC">
        <w:rPr>
          <w:lang w:eastAsia="zh-CN"/>
        </w:rPr>
        <w:t>ii)</w:t>
      </w:r>
      <w:r w:rsidRPr="000C08DC">
        <w:rPr>
          <w:lang w:eastAsia="zh-CN"/>
        </w:rPr>
        <w:tab/>
        <w:t>the notifying administration provides an indication of whether any of the satellites no longer counted as of the expiry of the relevant milestone period have been or will be used to satisfy milestone obligations associated with frequency assignment(s) of any other non-GSO system(s) subject to this Resolution and, if so, how many satellites and the identity of the non-GSO system(s) in question;</w:t>
      </w:r>
    </w:p>
    <w:p w14:paraId="1E998E9A" w14:textId="77777777" w:rsidR="009C0AE8" w:rsidRPr="000C08DC" w:rsidRDefault="009C0AE8" w:rsidP="0003599D">
      <w:pPr>
        <w:pStyle w:val="enumlev1"/>
      </w:pPr>
      <w:r w:rsidRPr="000C08DC">
        <w:rPr>
          <w:i/>
          <w:iCs/>
        </w:rPr>
        <w:t>d)</w:t>
      </w:r>
      <w:r w:rsidRPr="000C08DC">
        <w:tab/>
        <w:t xml:space="preserve">the notifying administration shall provide with its reporting under </w:t>
      </w:r>
      <w:r w:rsidRPr="000C08DC">
        <w:rPr>
          <w:i/>
          <w:iCs/>
        </w:rPr>
        <w:t>resolves</w:t>
      </w:r>
      <w:r w:rsidRPr="000C08DC">
        <w:t xml:space="preserve"> 7 or 8, as appropriate, an indication of whether any of the satellites counted as of the expiry of the </w:t>
      </w:r>
      <w:r w:rsidRPr="000C08DC">
        <w:lastRenderedPageBreak/>
        <w:t>relevant milestone period have been used to satisfy milestone obligations associated with frequency assignment(s) of any other non-GSO system(s) subject to this Resolution and, if so, how many satellites and the identity of the non-GSO system(s) in question;</w:t>
      </w:r>
    </w:p>
    <w:p w14:paraId="04005F73" w14:textId="77777777" w:rsidR="009C0AE8" w:rsidRPr="000C08DC" w:rsidRDefault="009C0AE8" w:rsidP="0003599D">
      <w:pPr>
        <w:rPr>
          <w:lang w:eastAsia="ar-SA"/>
        </w:rPr>
      </w:pPr>
      <w:r w:rsidRPr="000C08DC">
        <w:rPr>
          <w:lang w:eastAsia="ar-SA"/>
        </w:rPr>
        <w:t>10</w:t>
      </w:r>
      <w:r w:rsidRPr="000C08DC">
        <w:rPr>
          <w:lang w:eastAsia="ar-SA"/>
        </w:rPr>
        <w:tab/>
        <w:t xml:space="preserve">that, upon receipt of the required deployment information submitted in accordance with </w:t>
      </w:r>
      <w:r w:rsidRPr="000C08DC">
        <w:rPr>
          <w:i/>
          <w:lang w:eastAsia="ar-SA"/>
        </w:rPr>
        <w:t>resolves</w:t>
      </w:r>
      <w:r w:rsidRPr="000C08DC">
        <w:t> </w:t>
      </w:r>
      <w:r w:rsidRPr="000C08DC">
        <w:rPr>
          <w:iCs/>
          <w:lang w:eastAsia="ar-SA"/>
        </w:rPr>
        <w:t>7 or 8</w:t>
      </w:r>
      <w:r w:rsidRPr="000C08DC">
        <w:rPr>
          <w:lang w:eastAsia="ar-SA"/>
        </w:rPr>
        <w:t>, BR shall:</w:t>
      </w:r>
    </w:p>
    <w:p w14:paraId="1D5A666B" w14:textId="77777777" w:rsidR="009C0AE8" w:rsidRPr="000C08DC" w:rsidRDefault="009C0AE8" w:rsidP="0003599D">
      <w:pPr>
        <w:pStyle w:val="enumlev1"/>
        <w:rPr>
          <w:szCs w:val="24"/>
          <w:lang w:eastAsia="ar-SA"/>
        </w:rPr>
      </w:pPr>
      <w:r w:rsidRPr="000C08DC">
        <w:rPr>
          <w:i/>
          <w:szCs w:val="24"/>
          <w:lang w:eastAsia="ar-SA"/>
        </w:rPr>
        <w:t>a)</w:t>
      </w:r>
      <w:r w:rsidRPr="000C08DC">
        <w:rPr>
          <w:szCs w:val="24"/>
          <w:lang w:eastAsia="ar-SA"/>
        </w:rPr>
        <w:tab/>
        <w:t>promptly make this information available “</w:t>
      </w:r>
      <w:r w:rsidRPr="000C08DC">
        <w:rPr>
          <w:iCs/>
          <w:szCs w:val="24"/>
          <w:lang w:eastAsia="ar-SA"/>
        </w:rPr>
        <w:t>as received”</w:t>
      </w:r>
      <w:r w:rsidRPr="000C08DC">
        <w:rPr>
          <w:szCs w:val="24"/>
          <w:lang w:eastAsia="ar-SA"/>
        </w:rPr>
        <w:t xml:space="preserve"> on the ITU website; </w:t>
      </w:r>
    </w:p>
    <w:p w14:paraId="3017CDB8" w14:textId="77777777" w:rsidR="009C0AE8" w:rsidRPr="000C08DC" w:rsidRDefault="009C0AE8" w:rsidP="0003599D">
      <w:pPr>
        <w:pStyle w:val="enumlev1"/>
        <w:rPr>
          <w:szCs w:val="24"/>
          <w:lang w:eastAsia="ar-SA"/>
        </w:rPr>
      </w:pPr>
      <w:r w:rsidRPr="000C08DC">
        <w:rPr>
          <w:i/>
          <w:szCs w:val="24"/>
          <w:lang w:eastAsia="ar-SA"/>
        </w:rPr>
        <w:t>b)</w:t>
      </w:r>
      <w:r w:rsidRPr="000C08DC">
        <w:rPr>
          <w:szCs w:val="24"/>
          <w:lang w:eastAsia="ar-SA"/>
        </w:rPr>
        <w:tab/>
        <w:t xml:space="preserve">conduct an examination of the information provided for compliance with the minimum number of satellites to be deployed as prescribed for each period in </w:t>
      </w:r>
      <w:r w:rsidRPr="000C08DC">
        <w:rPr>
          <w:i/>
          <w:szCs w:val="24"/>
          <w:lang w:eastAsia="ar-SA"/>
        </w:rPr>
        <w:t>resolves</w:t>
      </w:r>
      <w:r w:rsidRPr="000C08DC">
        <w:rPr>
          <w:szCs w:val="24"/>
        </w:rPr>
        <w:t> </w:t>
      </w:r>
      <w:r w:rsidRPr="000C08DC">
        <w:rPr>
          <w:szCs w:val="24"/>
          <w:lang w:eastAsia="ar-SA"/>
        </w:rPr>
        <w:t>11</w:t>
      </w:r>
      <w:r w:rsidRPr="000C08DC">
        <w:rPr>
          <w:i/>
          <w:szCs w:val="24"/>
          <w:lang w:eastAsia="ar-SA"/>
        </w:rPr>
        <w:t>a)</w:t>
      </w:r>
      <w:r w:rsidRPr="000C08DC">
        <w:rPr>
          <w:szCs w:val="24"/>
          <w:lang w:eastAsia="ar-SA"/>
        </w:rPr>
        <w:t>, 11</w:t>
      </w:r>
      <w:r w:rsidRPr="000C08DC">
        <w:rPr>
          <w:i/>
          <w:szCs w:val="24"/>
          <w:lang w:eastAsia="ar-SA"/>
        </w:rPr>
        <w:t>b)</w:t>
      </w:r>
      <w:r w:rsidRPr="000C08DC">
        <w:rPr>
          <w:szCs w:val="24"/>
          <w:lang w:eastAsia="ar-SA"/>
        </w:rPr>
        <w:t xml:space="preserve"> or</w:t>
      </w:r>
      <w:r w:rsidRPr="000C08DC">
        <w:rPr>
          <w:szCs w:val="24"/>
        </w:rPr>
        <w:t> </w:t>
      </w:r>
      <w:r w:rsidRPr="000C08DC">
        <w:rPr>
          <w:szCs w:val="24"/>
          <w:lang w:eastAsia="ar-SA"/>
        </w:rPr>
        <w:t>11</w:t>
      </w:r>
      <w:r w:rsidRPr="000C08DC">
        <w:rPr>
          <w:i/>
          <w:szCs w:val="24"/>
          <w:lang w:eastAsia="ar-SA"/>
        </w:rPr>
        <w:t>c)</w:t>
      </w:r>
      <w:r w:rsidRPr="000C08DC">
        <w:rPr>
          <w:iCs/>
          <w:szCs w:val="24"/>
          <w:lang w:eastAsia="ar-SA"/>
        </w:rPr>
        <w:t>,</w:t>
      </w:r>
      <w:r w:rsidRPr="000C08DC">
        <w:rPr>
          <w:szCs w:val="24"/>
          <w:lang w:eastAsia="ar-SA"/>
        </w:rPr>
        <w:t xml:space="preserve"> as appropriate;</w:t>
      </w:r>
    </w:p>
    <w:p w14:paraId="1C3BE430" w14:textId="76142D12" w:rsidR="009C0AE8" w:rsidRPr="000C08DC" w:rsidRDefault="009C0AE8" w:rsidP="0003599D">
      <w:pPr>
        <w:pStyle w:val="enumlev1"/>
        <w:rPr>
          <w:szCs w:val="24"/>
        </w:rPr>
      </w:pPr>
      <w:r w:rsidRPr="000C08DC">
        <w:rPr>
          <w:i/>
          <w:szCs w:val="24"/>
          <w:lang w:eastAsia="ar-SA"/>
        </w:rPr>
        <w:t>c</w:t>
      </w:r>
      <w:r w:rsidRPr="000C08DC">
        <w:rPr>
          <w:i/>
          <w:szCs w:val="24"/>
          <w:lang w:eastAsia="zh-CN"/>
        </w:rPr>
        <w:t>)</w:t>
      </w:r>
      <w:r w:rsidRPr="000C08DC">
        <w:rPr>
          <w:szCs w:val="24"/>
          <w:lang w:eastAsia="zh-CN"/>
        </w:rPr>
        <w:tab/>
      </w:r>
      <w:r w:rsidRPr="000C08DC">
        <w:rPr>
          <w:szCs w:val="24"/>
        </w:rPr>
        <w:t xml:space="preserve">modify the Master Register entry, </w:t>
      </w:r>
      <w:r w:rsidRPr="000C08DC">
        <w:rPr>
          <w:szCs w:val="24"/>
          <w:lang w:eastAsia="zh-CN"/>
        </w:rPr>
        <w:t xml:space="preserve">if available, or the latest notification information, as appropriate, </w:t>
      </w:r>
      <w:r w:rsidRPr="000C08DC">
        <w:rPr>
          <w:szCs w:val="24"/>
        </w:rPr>
        <w:t xml:space="preserve">for the frequency assignments to the system to remove the remark added in accordance with </w:t>
      </w:r>
      <w:r w:rsidRPr="000C08DC">
        <w:rPr>
          <w:i/>
          <w:szCs w:val="24"/>
        </w:rPr>
        <w:t>resolves </w:t>
      </w:r>
      <w:r w:rsidRPr="000C08DC">
        <w:rPr>
          <w:szCs w:val="24"/>
        </w:rPr>
        <w:t>5</w:t>
      </w:r>
      <w:r w:rsidRPr="000C08DC">
        <w:rPr>
          <w:i/>
          <w:iCs/>
          <w:szCs w:val="24"/>
        </w:rPr>
        <w:t>b)</w:t>
      </w:r>
      <w:r w:rsidRPr="000C08DC">
        <w:rPr>
          <w:szCs w:val="24"/>
        </w:rPr>
        <w:t xml:space="preserve">, stating that the assignments are subject to the application of this Resolution if the number communicated to BR under </w:t>
      </w:r>
      <w:r w:rsidRPr="000C08DC">
        <w:rPr>
          <w:i/>
          <w:szCs w:val="24"/>
        </w:rPr>
        <w:t>resolves</w:t>
      </w:r>
      <w:r w:rsidRPr="000C08DC">
        <w:rPr>
          <w:szCs w:val="24"/>
        </w:rPr>
        <w:t> 7 or</w:t>
      </w:r>
      <w:r w:rsidR="000C08DC" w:rsidRPr="000C08DC">
        <w:rPr>
          <w:szCs w:val="24"/>
        </w:rPr>
        <w:t> </w:t>
      </w:r>
      <w:r w:rsidRPr="000C08DC">
        <w:rPr>
          <w:szCs w:val="24"/>
        </w:rPr>
        <w:t xml:space="preserve">8 is </w:t>
      </w:r>
      <w:r w:rsidRPr="000C08DC">
        <w:t xml:space="preserve">100% </w:t>
      </w:r>
      <w:r w:rsidRPr="000C08DC">
        <w:rPr>
          <w:szCs w:val="24"/>
        </w:rPr>
        <w:t>of the total number of satellites indicated in the Master Register entry for the non-GSO system;</w:t>
      </w:r>
    </w:p>
    <w:p w14:paraId="40ADBED5" w14:textId="77777777" w:rsidR="009C0AE8" w:rsidRPr="000C08DC" w:rsidRDefault="009C0AE8" w:rsidP="0003599D">
      <w:pPr>
        <w:pStyle w:val="enumlev1"/>
        <w:rPr>
          <w:szCs w:val="24"/>
          <w:lang w:eastAsia="ar-SA"/>
        </w:rPr>
      </w:pPr>
      <w:r w:rsidRPr="000C08DC">
        <w:rPr>
          <w:i/>
          <w:szCs w:val="24"/>
          <w:lang w:eastAsia="ar-SA"/>
        </w:rPr>
        <w:t>d)</w:t>
      </w:r>
      <w:r w:rsidRPr="000C08DC">
        <w:rPr>
          <w:szCs w:val="24"/>
          <w:lang w:eastAsia="ar-SA"/>
        </w:rPr>
        <w:tab/>
        <w:t>publish this information and its findings in the BR IFIC</w:t>
      </w:r>
      <w:r w:rsidRPr="000C08DC">
        <w:rPr>
          <w:szCs w:val="24"/>
        </w:rPr>
        <w:t xml:space="preserve"> </w:t>
      </w:r>
      <w:r w:rsidRPr="000C08DC">
        <w:rPr>
          <w:rFonts w:eastAsia="Batang"/>
        </w:rPr>
        <w:t>and make that information available on the ITU website as soon as possible</w:t>
      </w:r>
      <w:r w:rsidRPr="000C08DC">
        <w:rPr>
          <w:szCs w:val="24"/>
          <w:lang w:eastAsia="ar-SA"/>
        </w:rPr>
        <w:t>;</w:t>
      </w:r>
    </w:p>
    <w:p w14:paraId="647ED076" w14:textId="77777777" w:rsidR="009C0AE8" w:rsidRPr="000C08DC" w:rsidRDefault="009C0AE8" w:rsidP="0003599D">
      <w:pPr>
        <w:rPr>
          <w:lang w:eastAsia="zh-CN"/>
        </w:rPr>
      </w:pPr>
      <w:r w:rsidRPr="000C08DC">
        <w:rPr>
          <w:lang w:eastAsia="ar-SA"/>
        </w:rPr>
        <w:t>11</w:t>
      </w:r>
      <w:r w:rsidRPr="000C08DC">
        <w:rPr>
          <w:i/>
          <w:lang w:eastAsia="ar-SA"/>
        </w:rPr>
        <w:tab/>
      </w:r>
      <w:r w:rsidRPr="000C08DC">
        <w:t xml:space="preserve">that the notifying administration shall also submit to BR, no later than 90 days after the expiry of each of the milestone periods referred to in </w:t>
      </w:r>
      <w:r w:rsidRPr="000C08DC">
        <w:rPr>
          <w:i/>
          <w:iCs/>
        </w:rPr>
        <w:t>resolves</w:t>
      </w:r>
      <w:r w:rsidRPr="000C08DC">
        <w:t> 7</w:t>
      </w:r>
      <w:r w:rsidRPr="000C08DC">
        <w:rPr>
          <w:i/>
          <w:iCs/>
        </w:rPr>
        <w:t xml:space="preserve"> </w:t>
      </w:r>
      <w:r w:rsidRPr="000C08DC">
        <w:rPr>
          <w:iCs/>
        </w:rPr>
        <w:t xml:space="preserve">or </w:t>
      </w:r>
      <w:r w:rsidRPr="000C08DC">
        <w:t>8,</w:t>
      </w:r>
      <w:r w:rsidRPr="000C08DC">
        <w:rPr>
          <w:i/>
          <w:iCs/>
        </w:rPr>
        <w:t xml:space="preserve"> </w:t>
      </w:r>
      <w:r w:rsidRPr="000C08DC">
        <w:rPr>
          <w:iCs/>
        </w:rPr>
        <w:t xml:space="preserve">as appropriate, the </w:t>
      </w:r>
      <w:r w:rsidRPr="000C08DC">
        <w:t xml:space="preserve">modifications to the characteristics of the </w:t>
      </w:r>
      <w:r w:rsidRPr="000C08DC">
        <w:rPr>
          <w:lang w:eastAsia="zh-CN"/>
        </w:rPr>
        <w:t>notified or recorded</w:t>
      </w:r>
      <w:r w:rsidRPr="000C08DC">
        <w:t xml:space="preserve"> frequency assignments if the number of space stations declared as deployed</w:t>
      </w:r>
      <w:r w:rsidRPr="000C08DC">
        <w:rPr>
          <w:iCs/>
        </w:rPr>
        <w:t>:</w:t>
      </w:r>
    </w:p>
    <w:p w14:paraId="70102BF6" w14:textId="77777777" w:rsidR="009C0AE8" w:rsidRPr="000C08DC" w:rsidRDefault="009C0AE8" w:rsidP="0003599D">
      <w:pPr>
        <w:pStyle w:val="enumlev1"/>
        <w:rPr>
          <w:szCs w:val="24"/>
        </w:rPr>
      </w:pPr>
      <w:r w:rsidRPr="000C08DC">
        <w:rPr>
          <w:i/>
          <w:szCs w:val="24"/>
        </w:rPr>
        <w:t>a)</w:t>
      </w:r>
      <w:r w:rsidRPr="000C08DC">
        <w:rPr>
          <w:szCs w:val="24"/>
        </w:rPr>
        <w:tab/>
        <w:t xml:space="preserve">under </w:t>
      </w:r>
      <w:r w:rsidRPr="000C08DC">
        <w:rPr>
          <w:i/>
          <w:szCs w:val="24"/>
        </w:rPr>
        <w:t>resolves </w:t>
      </w:r>
      <w:r w:rsidRPr="000C08DC">
        <w:rPr>
          <w:szCs w:val="24"/>
        </w:rPr>
        <w:t>7</w:t>
      </w:r>
      <w:r w:rsidRPr="000C08DC">
        <w:rPr>
          <w:i/>
          <w:szCs w:val="24"/>
        </w:rPr>
        <w:t>a)</w:t>
      </w:r>
      <w:r w:rsidRPr="000C08DC">
        <w:rPr>
          <w:szCs w:val="24"/>
        </w:rPr>
        <w:t xml:space="preserve"> or 8</w:t>
      </w:r>
      <w:r w:rsidRPr="000C08DC">
        <w:rPr>
          <w:i/>
          <w:szCs w:val="24"/>
        </w:rPr>
        <w:t xml:space="preserve">a), </w:t>
      </w:r>
      <w:r w:rsidRPr="000C08DC">
        <w:rPr>
          <w:szCs w:val="24"/>
        </w:rPr>
        <w:t>as appropriate, is less than 10</w:t>
      </w:r>
      <w:r w:rsidRPr="000C08DC">
        <w:t>%</w:t>
      </w:r>
      <w:r w:rsidRPr="000C08DC">
        <w:rPr>
          <w:szCs w:val="24"/>
        </w:rPr>
        <w:t xml:space="preserve"> of the total number of satellites (rounded down to the lower integer) indicated in the latest notification information published in Part I</w:t>
      </w:r>
      <w:r w:rsidRPr="000C08DC">
        <w:rPr>
          <w:szCs w:val="24"/>
        </w:rPr>
        <w:noBreakHyphen/>
        <w:t xml:space="preserve">S of the BR IFIC for the frequency assignments; in this case, the modified total number of satellites shall not be greater than 10 times the number of space stations declared as deployed under </w:t>
      </w:r>
      <w:r w:rsidRPr="000C08DC">
        <w:rPr>
          <w:i/>
          <w:szCs w:val="24"/>
        </w:rPr>
        <w:t>resolves </w:t>
      </w:r>
      <w:r w:rsidRPr="000C08DC">
        <w:rPr>
          <w:szCs w:val="24"/>
        </w:rPr>
        <w:t>7</w:t>
      </w:r>
      <w:r w:rsidRPr="000C08DC">
        <w:rPr>
          <w:i/>
          <w:szCs w:val="24"/>
        </w:rPr>
        <w:t>a)</w:t>
      </w:r>
      <w:r w:rsidRPr="000C08DC">
        <w:rPr>
          <w:szCs w:val="24"/>
        </w:rPr>
        <w:t xml:space="preserve"> or 8</w:t>
      </w:r>
      <w:r w:rsidRPr="000C08DC">
        <w:rPr>
          <w:i/>
          <w:szCs w:val="24"/>
        </w:rPr>
        <w:t>a)</w:t>
      </w:r>
      <w:r w:rsidRPr="000C08DC">
        <w:rPr>
          <w:szCs w:val="24"/>
        </w:rPr>
        <w:t>;</w:t>
      </w:r>
    </w:p>
    <w:p w14:paraId="37736831" w14:textId="77777777" w:rsidR="009C0AE8" w:rsidRPr="000C08DC" w:rsidRDefault="009C0AE8" w:rsidP="0003599D">
      <w:pPr>
        <w:pStyle w:val="enumlev1"/>
        <w:rPr>
          <w:szCs w:val="24"/>
        </w:rPr>
      </w:pPr>
      <w:r w:rsidRPr="000C08DC">
        <w:rPr>
          <w:i/>
          <w:szCs w:val="24"/>
        </w:rPr>
        <w:t>b)</w:t>
      </w:r>
      <w:r w:rsidRPr="000C08DC">
        <w:rPr>
          <w:szCs w:val="24"/>
        </w:rPr>
        <w:tab/>
        <w:t xml:space="preserve">under </w:t>
      </w:r>
      <w:r w:rsidRPr="000C08DC">
        <w:rPr>
          <w:i/>
          <w:szCs w:val="24"/>
        </w:rPr>
        <w:t>resolves </w:t>
      </w:r>
      <w:r w:rsidRPr="000C08DC">
        <w:rPr>
          <w:szCs w:val="24"/>
        </w:rPr>
        <w:t>7</w:t>
      </w:r>
      <w:r w:rsidRPr="000C08DC">
        <w:rPr>
          <w:i/>
          <w:szCs w:val="24"/>
        </w:rPr>
        <w:t>b)</w:t>
      </w:r>
      <w:r w:rsidRPr="000C08DC">
        <w:rPr>
          <w:szCs w:val="24"/>
        </w:rPr>
        <w:t xml:space="preserve"> or 8</w:t>
      </w:r>
      <w:r w:rsidRPr="000C08DC">
        <w:rPr>
          <w:i/>
          <w:szCs w:val="24"/>
        </w:rPr>
        <w:t xml:space="preserve">b), </w:t>
      </w:r>
      <w:r w:rsidRPr="000C08DC">
        <w:rPr>
          <w:szCs w:val="24"/>
        </w:rPr>
        <w:t>as appropriate, is less than 50</w:t>
      </w:r>
      <w:r w:rsidRPr="000C08DC">
        <w:t>%</w:t>
      </w:r>
      <w:r w:rsidRPr="000C08DC">
        <w:rPr>
          <w:szCs w:val="24"/>
        </w:rPr>
        <w:t xml:space="preserve"> of the total number of satellites (rounded down to the lower integer) indicated in the latest notification information published in Part I</w:t>
      </w:r>
      <w:r w:rsidRPr="000C08DC">
        <w:rPr>
          <w:szCs w:val="24"/>
        </w:rPr>
        <w:noBreakHyphen/>
        <w:t xml:space="preserve">S of the BR IFIC for the frequency assignments; in this case, the modified total number of satellites shall not be greater than two times the number of space stations declared as deployed under </w:t>
      </w:r>
      <w:r w:rsidRPr="000C08DC">
        <w:rPr>
          <w:i/>
          <w:szCs w:val="24"/>
        </w:rPr>
        <w:t>resolves </w:t>
      </w:r>
      <w:r w:rsidRPr="000C08DC">
        <w:rPr>
          <w:szCs w:val="24"/>
        </w:rPr>
        <w:t>7</w:t>
      </w:r>
      <w:r w:rsidRPr="000C08DC">
        <w:rPr>
          <w:i/>
          <w:szCs w:val="24"/>
        </w:rPr>
        <w:t>b)</w:t>
      </w:r>
      <w:r w:rsidRPr="000C08DC">
        <w:rPr>
          <w:szCs w:val="24"/>
        </w:rPr>
        <w:t xml:space="preserve"> or 8</w:t>
      </w:r>
      <w:r w:rsidRPr="000C08DC">
        <w:rPr>
          <w:i/>
          <w:szCs w:val="24"/>
        </w:rPr>
        <w:t>b)</w:t>
      </w:r>
      <w:r w:rsidRPr="000C08DC">
        <w:rPr>
          <w:szCs w:val="24"/>
        </w:rPr>
        <w:t>;</w:t>
      </w:r>
    </w:p>
    <w:p w14:paraId="6170E1F6" w14:textId="77777777" w:rsidR="009C0AE8" w:rsidRPr="000C08DC" w:rsidRDefault="009C0AE8" w:rsidP="0003599D">
      <w:pPr>
        <w:pStyle w:val="enumlev1"/>
        <w:rPr>
          <w:szCs w:val="24"/>
        </w:rPr>
      </w:pPr>
      <w:r w:rsidRPr="000C08DC">
        <w:rPr>
          <w:i/>
          <w:szCs w:val="24"/>
        </w:rPr>
        <w:t>c)</w:t>
      </w:r>
      <w:r w:rsidRPr="000C08DC">
        <w:rPr>
          <w:szCs w:val="24"/>
        </w:rPr>
        <w:tab/>
        <w:t xml:space="preserve">under </w:t>
      </w:r>
      <w:r w:rsidRPr="000C08DC">
        <w:rPr>
          <w:i/>
          <w:szCs w:val="24"/>
        </w:rPr>
        <w:t>resolves </w:t>
      </w:r>
      <w:r w:rsidRPr="000C08DC">
        <w:rPr>
          <w:szCs w:val="24"/>
        </w:rPr>
        <w:t>7</w:t>
      </w:r>
      <w:r w:rsidRPr="000C08DC">
        <w:rPr>
          <w:i/>
          <w:szCs w:val="24"/>
        </w:rPr>
        <w:t>c)</w:t>
      </w:r>
      <w:r w:rsidRPr="000C08DC">
        <w:rPr>
          <w:szCs w:val="24"/>
        </w:rPr>
        <w:t xml:space="preserve"> or 8</w:t>
      </w:r>
      <w:r w:rsidRPr="000C08DC">
        <w:rPr>
          <w:i/>
          <w:szCs w:val="24"/>
        </w:rPr>
        <w:t xml:space="preserve">c), </w:t>
      </w:r>
      <w:r w:rsidRPr="000C08DC">
        <w:rPr>
          <w:szCs w:val="24"/>
        </w:rPr>
        <w:t>as appropriate, is less than 100</w:t>
      </w:r>
      <w:r w:rsidRPr="000C08DC">
        <w:t>%</w:t>
      </w:r>
      <w:r w:rsidRPr="000C08DC">
        <w:rPr>
          <w:szCs w:val="24"/>
        </w:rPr>
        <w:t xml:space="preserve"> of the total number of satellites indicated in the latest notification information published in Part I</w:t>
      </w:r>
      <w:r w:rsidRPr="000C08DC">
        <w:rPr>
          <w:szCs w:val="24"/>
        </w:rPr>
        <w:noBreakHyphen/>
        <w:t xml:space="preserve">S of the BR IFIC for the frequency assignments; in this case, the modified total number of satellites shall not be greater than the number of space stations declared as deployed under </w:t>
      </w:r>
      <w:r w:rsidRPr="000C08DC">
        <w:rPr>
          <w:i/>
          <w:szCs w:val="24"/>
        </w:rPr>
        <w:t>resolves </w:t>
      </w:r>
      <w:r w:rsidRPr="000C08DC">
        <w:rPr>
          <w:szCs w:val="24"/>
        </w:rPr>
        <w:t>7</w:t>
      </w:r>
      <w:r w:rsidRPr="000C08DC">
        <w:rPr>
          <w:i/>
          <w:szCs w:val="24"/>
        </w:rPr>
        <w:t>c)</w:t>
      </w:r>
      <w:r w:rsidRPr="000C08DC">
        <w:rPr>
          <w:szCs w:val="24"/>
        </w:rPr>
        <w:t xml:space="preserve"> or 8</w:t>
      </w:r>
      <w:r w:rsidRPr="000C08DC">
        <w:rPr>
          <w:i/>
          <w:szCs w:val="24"/>
        </w:rPr>
        <w:t>c)</w:t>
      </w:r>
      <w:r w:rsidRPr="000C08DC">
        <w:rPr>
          <w:szCs w:val="24"/>
        </w:rPr>
        <w:t>;</w:t>
      </w:r>
    </w:p>
    <w:p w14:paraId="4299831E" w14:textId="77777777" w:rsidR="009C0AE8" w:rsidRPr="000C08DC" w:rsidRDefault="009C0AE8" w:rsidP="0003599D">
      <w:r w:rsidRPr="000C08DC">
        <w:t>12</w:t>
      </w:r>
      <w:r w:rsidRPr="000C08DC">
        <w:rPr>
          <w:i/>
        </w:rPr>
        <w:tab/>
      </w:r>
      <w:r w:rsidRPr="000C08DC">
        <w:t xml:space="preserve">that </w:t>
      </w:r>
      <w:r w:rsidRPr="000C08DC">
        <w:rPr>
          <w:i/>
        </w:rPr>
        <w:t>resolves</w:t>
      </w:r>
      <w:r w:rsidRPr="000C08DC">
        <w:t> 11</w:t>
      </w:r>
      <w:r w:rsidRPr="000C08DC">
        <w:rPr>
          <w:i/>
        </w:rPr>
        <w:t>a)</w:t>
      </w:r>
      <w:r w:rsidRPr="000C08DC">
        <w:t xml:space="preserve"> shall not apply for frequency assignments for which the end of the seven-year regulatory period in No. </w:t>
      </w:r>
      <w:r w:rsidRPr="000C08DC">
        <w:rPr>
          <w:rStyle w:val="Artref"/>
          <w:b/>
        </w:rPr>
        <w:t>11.44</w:t>
      </w:r>
      <w:r w:rsidRPr="000C08DC">
        <w:t xml:space="preserve"> is before 28 November 2022, provided that the notifying administration submits the complete information listed in Annex 2 to this Resolution to BR by 1 March 2023, and a favourable determination is made by the Radio Regulations Board (RRB) or WRC</w:t>
      </w:r>
      <w:r w:rsidRPr="000C08DC">
        <w:noBreakHyphen/>
        <w:t xml:space="preserve">23, as described below: </w:t>
      </w:r>
    </w:p>
    <w:p w14:paraId="1647ED31" w14:textId="77777777" w:rsidR="009C0AE8" w:rsidRPr="000C08DC" w:rsidRDefault="009C0AE8" w:rsidP="0003599D">
      <w:pPr>
        <w:pStyle w:val="enumlev1"/>
      </w:pPr>
      <w:r w:rsidRPr="000C08DC">
        <w:rPr>
          <w:i/>
          <w:iCs/>
        </w:rPr>
        <w:t>a)</w:t>
      </w:r>
      <w:r w:rsidRPr="000C08DC">
        <w:tab/>
        <w:t>upon receipt of this complete information, BR shall report it to RRB as soon as possible, but no later than 1 April 2023, in order to enable comments from administrations and consideration by RRB at its second meeting in 2023, at the latest;</w:t>
      </w:r>
    </w:p>
    <w:p w14:paraId="60633BBA" w14:textId="77777777" w:rsidR="009C0AE8" w:rsidRPr="000C08DC" w:rsidRDefault="009C0AE8" w:rsidP="0003599D">
      <w:pPr>
        <w:pStyle w:val="enumlev1"/>
      </w:pPr>
      <w:r w:rsidRPr="000C08DC">
        <w:rPr>
          <w:i/>
          <w:iCs/>
        </w:rPr>
        <w:lastRenderedPageBreak/>
        <w:t>b)</w:t>
      </w:r>
      <w:r w:rsidRPr="000C08DC">
        <w:tab/>
        <w:t xml:space="preserve">RRB shall consider the information provided under this </w:t>
      </w:r>
      <w:r w:rsidRPr="000C08DC">
        <w:rPr>
          <w:i/>
          <w:iCs/>
        </w:rPr>
        <w:t>resolves</w:t>
      </w:r>
      <w:r w:rsidRPr="000C08DC">
        <w:t xml:space="preserve"> and provide a report with its conclusions or recommendations to WRC</w:t>
      </w:r>
      <w:r w:rsidRPr="000C08DC">
        <w:noBreakHyphen/>
        <w:t>23, including any cases where RRB is not in a position to conclude favourably;</w:t>
      </w:r>
    </w:p>
    <w:p w14:paraId="59F740FC" w14:textId="0F453C04" w:rsidR="009C0AE8" w:rsidRPr="000C08DC" w:rsidRDefault="009C0AE8" w:rsidP="007307CE">
      <w:pPr>
        <w:rPr>
          <w:spacing w:val="-2"/>
          <w:lang w:eastAsia="zh-CN"/>
        </w:rPr>
      </w:pPr>
      <w:r w:rsidRPr="000C08DC">
        <w:t>13</w:t>
      </w:r>
      <w:r w:rsidRPr="000C08DC">
        <w:tab/>
        <w:t xml:space="preserve">that </w:t>
      </w:r>
      <w:r w:rsidRPr="000C08DC">
        <w:rPr>
          <w:spacing w:val="-2"/>
          <w:lang w:eastAsia="zh-CN"/>
        </w:rPr>
        <w:t xml:space="preserve">BR shall, </w:t>
      </w:r>
      <w:r w:rsidRPr="000C08DC">
        <w:t xml:space="preserve">no later than 45 days before any deadline for submission by a notifying administration under </w:t>
      </w:r>
      <w:r w:rsidRPr="000C08DC">
        <w:rPr>
          <w:i/>
        </w:rPr>
        <w:t>resolves</w:t>
      </w:r>
      <w:r w:rsidRPr="000C08DC">
        <w:t> 2, 3, 7</w:t>
      </w:r>
      <w:r w:rsidRPr="000C08DC">
        <w:rPr>
          <w:i/>
        </w:rPr>
        <w:t>a)</w:t>
      </w:r>
      <w:r w:rsidRPr="000C08DC">
        <w:rPr>
          <w:iCs/>
        </w:rPr>
        <w:t>,</w:t>
      </w:r>
      <w:r w:rsidRPr="000C08DC">
        <w:rPr>
          <w:i/>
        </w:rPr>
        <w:t xml:space="preserve"> </w:t>
      </w:r>
      <w:ins w:id="20" w:author="Author2" w:date="2023-12-07T14:27:00Z">
        <w:r w:rsidRPr="000C08DC">
          <w:rPr>
            <w:iCs/>
          </w:rPr>
          <w:t>7</w:t>
        </w:r>
      </w:ins>
      <w:r w:rsidRPr="000C08DC">
        <w:rPr>
          <w:i/>
        </w:rPr>
        <w:t>b)</w:t>
      </w:r>
      <w:ins w:id="21" w:author="Author2" w:date="2023-12-07T14:27:00Z">
        <w:r w:rsidRPr="000C08DC">
          <w:rPr>
            <w:i/>
          </w:rPr>
          <w:t>,</w:t>
        </w:r>
      </w:ins>
      <w:r w:rsidRPr="000C08DC">
        <w:rPr>
          <w:i/>
        </w:rPr>
        <w:t xml:space="preserve"> </w:t>
      </w:r>
      <w:del w:id="22" w:author="Author2" w:date="2023-12-07T14:27:00Z">
        <w:r w:rsidRPr="000C08DC" w:rsidDel="009133E1">
          <w:rPr>
            <w:iCs/>
          </w:rPr>
          <w:delText>or </w:delText>
        </w:r>
      </w:del>
      <w:ins w:id="23" w:author="Author2" w:date="2023-12-07T14:27:00Z">
        <w:r w:rsidRPr="000C08DC">
          <w:rPr>
            <w:iCs/>
          </w:rPr>
          <w:t>7</w:t>
        </w:r>
      </w:ins>
      <w:r w:rsidRPr="000C08DC">
        <w:rPr>
          <w:i/>
        </w:rPr>
        <w:t>c)</w:t>
      </w:r>
      <w:ins w:id="24" w:author="AI7B Concept" w:date="2023-11-29T14:36:00Z">
        <w:r w:rsidRPr="000C08DC">
          <w:rPr>
            <w:i/>
          </w:rPr>
          <w:t>,</w:t>
        </w:r>
      </w:ins>
      <w:r w:rsidRPr="000C08DC">
        <w:t xml:space="preserve"> </w:t>
      </w:r>
      <w:del w:id="25" w:author="AI7B Concept" w:date="2023-11-29T14:36:00Z">
        <w:r w:rsidRPr="000C08DC" w:rsidDel="00064BAE">
          <w:delText>and</w:delText>
        </w:r>
      </w:del>
      <w:del w:id="26" w:author="Author2" w:date="2023-12-07T14:27:00Z">
        <w:r w:rsidRPr="000C08DC" w:rsidDel="009133E1">
          <w:delText xml:space="preserve"> </w:delText>
        </w:r>
      </w:del>
      <w:r w:rsidRPr="000C08DC">
        <w:t>8</w:t>
      </w:r>
      <w:r w:rsidRPr="000C08DC">
        <w:rPr>
          <w:i/>
        </w:rPr>
        <w:t>a)</w:t>
      </w:r>
      <w:r w:rsidRPr="000C08DC">
        <w:rPr>
          <w:iCs/>
        </w:rPr>
        <w:t>,</w:t>
      </w:r>
      <w:r w:rsidRPr="000C08DC">
        <w:rPr>
          <w:i/>
        </w:rPr>
        <w:t xml:space="preserve"> </w:t>
      </w:r>
      <w:ins w:id="27" w:author="Author2" w:date="2023-12-07T14:27:00Z">
        <w:r w:rsidRPr="000C08DC">
          <w:rPr>
            <w:iCs/>
          </w:rPr>
          <w:t>8</w:t>
        </w:r>
      </w:ins>
      <w:r w:rsidRPr="000C08DC">
        <w:rPr>
          <w:i/>
        </w:rPr>
        <w:t>b)</w:t>
      </w:r>
      <w:ins w:id="28" w:author="Author2" w:date="2023-12-07T14:27:00Z">
        <w:r w:rsidRPr="000C08DC">
          <w:rPr>
            <w:i/>
          </w:rPr>
          <w:t>,</w:t>
        </w:r>
      </w:ins>
      <w:r w:rsidRPr="000C08DC">
        <w:rPr>
          <w:i/>
        </w:rPr>
        <w:t xml:space="preserve"> </w:t>
      </w:r>
      <w:del w:id="29" w:author="Author2" w:date="2023-12-07T14:27:00Z">
        <w:r w:rsidRPr="000C08DC" w:rsidDel="009133E1">
          <w:rPr>
            <w:iCs/>
          </w:rPr>
          <w:delText>or </w:delText>
        </w:r>
      </w:del>
      <w:ins w:id="30" w:author="Author2" w:date="2023-12-07T14:27:00Z">
        <w:r w:rsidRPr="000C08DC">
          <w:rPr>
            <w:iCs/>
          </w:rPr>
          <w:t>8</w:t>
        </w:r>
      </w:ins>
      <w:r w:rsidRPr="000C08DC">
        <w:rPr>
          <w:i/>
        </w:rPr>
        <w:t>c)</w:t>
      </w:r>
      <w:r w:rsidRPr="000C08DC">
        <w:t xml:space="preserve">, </w:t>
      </w:r>
      <w:ins w:id="31" w:author="AI7B Concept" w:date="2023-11-29T15:24:00Z">
        <w:r w:rsidRPr="000C08DC">
          <w:t xml:space="preserve">19, </w:t>
        </w:r>
      </w:ins>
      <w:ins w:id="32" w:author="Sam" w:date="2023-12-07T00:46:00Z">
        <w:r w:rsidRPr="000C08DC">
          <w:t xml:space="preserve">20 </w:t>
        </w:r>
      </w:ins>
      <w:ins w:id="33" w:author="Author2" w:date="2023-12-07T14:27:00Z">
        <w:r w:rsidRPr="000C08DC">
          <w:t>or</w:t>
        </w:r>
      </w:ins>
      <w:ins w:id="34" w:author="TPU E VL" w:date="2023-12-09T21:46:00Z">
        <w:r w:rsidR="00D32417" w:rsidRPr="000C08DC">
          <w:t> </w:t>
        </w:r>
      </w:ins>
      <w:ins w:id="35" w:author="AI7B Concept" w:date="2023-11-29T14:38:00Z">
        <w:r w:rsidRPr="000C08DC">
          <w:t>2</w:t>
        </w:r>
      </w:ins>
      <w:ins w:id="36" w:author="Sam" w:date="2023-12-07T00:46:00Z">
        <w:r w:rsidRPr="000C08DC">
          <w:t>1</w:t>
        </w:r>
      </w:ins>
      <w:ins w:id="37" w:author="AI7B Concept" w:date="2023-11-29T14:36:00Z">
        <w:r w:rsidRPr="000C08DC">
          <w:t xml:space="preserve"> </w:t>
        </w:r>
      </w:ins>
      <w:r w:rsidRPr="000C08DC">
        <w:rPr>
          <w:spacing w:val="-2"/>
          <w:lang w:eastAsia="zh-CN"/>
        </w:rPr>
        <w:t>send a reminder to the notifying administration to provide the information required;</w:t>
      </w:r>
    </w:p>
    <w:p w14:paraId="7D84EB65" w14:textId="3A735AC2" w:rsidR="009C0AE8" w:rsidRPr="000C08DC" w:rsidRDefault="009C0AE8" w:rsidP="00E52850">
      <w:pPr>
        <w:rPr>
          <w:rFonts w:eastAsia="SimSun"/>
          <w:lang w:eastAsia="ar-SA"/>
        </w:rPr>
      </w:pPr>
      <w:r w:rsidRPr="000C08DC">
        <w:rPr>
          <w:rFonts w:eastAsia="SimSun"/>
          <w:lang w:eastAsia="ar-SA"/>
        </w:rPr>
        <w:t>14</w:t>
      </w:r>
      <w:r w:rsidRPr="000C08DC">
        <w:rPr>
          <w:rFonts w:eastAsia="SimSun"/>
          <w:lang w:eastAsia="ar-SA"/>
        </w:rPr>
        <w:tab/>
        <w:t xml:space="preserve">that, upon receipt of the modifications to the characteristics of the notified or recorded frequency assignments as referred to in </w:t>
      </w:r>
      <w:r w:rsidRPr="000C08DC">
        <w:rPr>
          <w:rFonts w:eastAsia="SimSun"/>
          <w:i/>
          <w:lang w:eastAsia="ar-SA"/>
        </w:rPr>
        <w:t>resolves</w:t>
      </w:r>
      <w:r w:rsidRPr="000C08DC">
        <w:rPr>
          <w:rFonts w:eastAsia="SimSun"/>
        </w:rPr>
        <w:t> </w:t>
      </w:r>
      <w:r w:rsidRPr="000C08DC">
        <w:rPr>
          <w:rFonts w:eastAsia="SimSun"/>
          <w:lang w:eastAsia="ar-SA"/>
        </w:rPr>
        <w:t>11</w:t>
      </w:r>
      <w:ins w:id="38" w:author="AI7B Concept" w:date="2023-11-29T15:08:00Z">
        <w:r w:rsidRPr="000C08DC">
          <w:rPr>
            <w:rFonts w:eastAsia="SimSun"/>
            <w:lang w:eastAsia="ar-SA"/>
          </w:rPr>
          <w:t xml:space="preserve"> or</w:t>
        </w:r>
      </w:ins>
      <w:ins w:id="39" w:author="TPU E RR" w:date="2023-12-09T22:58:00Z">
        <w:r w:rsidR="000C08DC" w:rsidRPr="000C08DC">
          <w:rPr>
            <w:rFonts w:eastAsia="SimSun"/>
            <w:lang w:eastAsia="ar-SA"/>
          </w:rPr>
          <w:t> </w:t>
        </w:r>
      </w:ins>
      <w:ins w:id="40" w:author="AI7B Concept" w:date="2023-11-29T15:08:00Z">
        <w:r w:rsidRPr="000C08DC">
          <w:rPr>
            <w:rFonts w:eastAsia="SimSun"/>
            <w:lang w:eastAsia="ar-SA"/>
          </w:rPr>
          <w:t>21</w:t>
        </w:r>
      </w:ins>
      <w:r w:rsidRPr="000C08DC">
        <w:rPr>
          <w:rFonts w:eastAsia="SimSun"/>
          <w:lang w:eastAsia="ar-SA"/>
        </w:rPr>
        <w:t>:</w:t>
      </w:r>
    </w:p>
    <w:p w14:paraId="6F477873" w14:textId="77777777" w:rsidR="009C0AE8" w:rsidRPr="000C08DC" w:rsidRDefault="009C0AE8" w:rsidP="0003599D">
      <w:pPr>
        <w:pStyle w:val="enumlev1"/>
        <w:rPr>
          <w:rFonts w:eastAsia="SimSun"/>
          <w:szCs w:val="24"/>
        </w:rPr>
      </w:pPr>
      <w:r w:rsidRPr="000C08DC">
        <w:rPr>
          <w:rFonts w:eastAsia="SimSun"/>
          <w:i/>
          <w:iCs/>
          <w:szCs w:val="24"/>
          <w:lang w:eastAsia="ar-SA"/>
        </w:rPr>
        <w:t>a)</w:t>
      </w:r>
      <w:r w:rsidRPr="000C08DC">
        <w:rPr>
          <w:rFonts w:eastAsia="SimSun"/>
          <w:i/>
          <w:iCs/>
          <w:szCs w:val="24"/>
          <w:lang w:eastAsia="ar-SA"/>
        </w:rPr>
        <w:tab/>
      </w:r>
      <w:r w:rsidRPr="000C08DC">
        <w:rPr>
          <w:rFonts w:eastAsia="SimSun"/>
          <w:szCs w:val="24"/>
          <w:lang w:eastAsia="ar-SA"/>
        </w:rPr>
        <w:t>BR shall</w:t>
      </w:r>
      <w:r w:rsidRPr="000C08DC">
        <w:rPr>
          <w:rFonts w:eastAsia="SimSun"/>
          <w:szCs w:val="24"/>
        </w:rPr>
        <w:t xml:space="preserve"> promptly make this information available “as received” on the ITU website;</w:t>
      </w:r>
    </w:p>
    <w:p w14:paraId="23E4D03C" w14:textId="77777777" w:rsidR="009C0AE8" w:rsidRPr="000C08DC" w:rsidRDefault="009C0AE8" w:rsidP="00DE2474">
      <w:pPr>
        <w:pStyle w:val="enumlev1"/>
        <w:rPr>
          <w:rFonts w:eastAsia="SimSun"/>
          <w:szCs w:val="24"/>
        </w:rPr>
      </w:pPr>
      <w:r w:rsidRPr="000C08DC">
        <w:rPr>
          <w:rFonts w:eastAsia="SimSun"/>
          <w:i/>
          <w:iCs/>
          <w:szCs w:val="24"/>
          <w:lang w:eastAsia="ar-SA"/>
        </w:rPr>
        <w:t>b)</w:t>
      </w:r>
      <w:r w:rsidRPr="000C08DC">
        <w:rPr>
          <w:rFonts w:eastAsia="SimSun"/>
          <w:i/>
          <w:iCs/>
          <w:szCs w:val="24"/>
          <w:lang w:eastAsia="ar-SA"/>
        </w:rPr>
        <w:tab/>
      </w:r>
      <w:r w:rsidRPr="000C08DC">
        <w:rPr>
          <w:rFonts w:eastAsia="SimSun"/>
          <w:szCs w:val="24"/>
          <w:lang w:eastAsia="ar-SA"/>
        </w:rPr>
        <w:t>BR</w:t>
      </w:r>
      <w:r w:rsidRPr="000C08DC">
        <w:rPr>
          <w:rFonts w:eastAsia="SimSun"/>
          <w:szCs w:val="24"/>
        </w:rPr>
        <w:t xml:space="preserve"> shall conduct an examination for compliance with the maximum number of satellites as per </w:t>
      </w:r>
      <w:r w:rsidRPr="000C08DC">
        <w:rPr>
          <w:rFonts w:eastAsia="SimSun"/>
          <w:i/>
          <w:iCs/>
          <w:szCs w:val="24"/>
        </w:rPr>
        <w:t>resolves</w:t>
      </w:r>
      <w:r w:rsidRPr="000C08DC">
        <w:rPr>
          <w:rFonts w:eastAsia="SimSun"/>
          <w:szCs w:val="24"/>
        </w:rPr>
        <w:t> </w:t>
      </w:r>
      <w:bookmarkStart w:id="41" w:name="_Hlk16790521"/>
      <w:r w:rsidRPr="000C08DC">
        <w:rPr>
          <w:rFonts w:eastAsia="SimSun"/>
          <w:szCs w:val="24"/>
        </w:rPr>
        <w:t>11</w:t>
      </w:r>
      <w:r w:rsidRPr="000C08DC">
        <w:rPr>
          <w:rFonts w:eastAsia="SimSun"/>
          <w:i/>
          <w:szCs w:val="24"/>
        </w:rPr>
        <w:t>a)</w:t>
      </w:r>
      <w:r w:rsidRPr="000C08DC">
        <w:rPr>
          <w:rFonts w:eastAsia="SimSun"/>
          <w:szCs w:val="24"/>
        </w:rPr>
        <w:t xml:space="preserve">, </w:t>
      </w:r>
      <w:ins w:id="42" w:author="Author2" w:date="2023-12-07T14:34:00Z">
        <w:r w:rsidRPr="000C08DC">
          <w:rPr>
            <w:rFonts w:eastAsia="SimSun"/>
            <w:szCs w:val="24"/>
          </w:rPr>
          <w:t>11</w:t>
        </w:r>
      </w:ins>
      <w:r w:rsidRPr="000C08DC">
        <w:rPr>
          <w:rFonts w:eastAsia="SimSun"/>
          <w:i/>
          <w:szCs w:val="24"/>
        </w:rPr>
        <w:t>b)</w:t>
      </w:r>
      <w:r w:rsidRPr="000C08DC">
        <w:rPr>
          <w:rFonts w:eastAsia="SimSun"/>
          <w:szCs w:val="24"/>
        </w:rPr>
        <w:t xml:space="preserve"> or </w:t>
      </w:r>
      <w:ins w:id="43" w:author="Author2" w:date="2023-12-07T14:35:00Z">
        <w:r w:rsidRPr="000C08DC">
          <w:rPr>
            <w:rFonts w:eastAsia="SimSun"/>
            <w:szCs w:val="24"/>
          </w:rPr>
          <w:t>11</w:t>
        </w:r>
      </w:ins>
      <w:r w:rsidRPr="000C08DC">
        <w:rPr>
          <w:rFonts w:eastAsia="SimSun"/>
          <w:i/>
          <w:szCs w:val="24"/>
        </w:rPr>
        <w:t>c</w:t>
      </w:r>
      <w:bookmarkEnd w:id="41"/>
      <w:r w:rsidRPr="000C08DC">
        <w:rPr>
          <w:rFonts w:eastAsia="SimSun"/>
          <w:i/>
          <w:szCs w:val="24"/>
        </w:rPr>
        <w:t xml:space="preserve">) </w:t>
      </w:r>
      <w:r w:rsidRPr="000C08DC">
        <w:rPr>
          <w:rFonts w:eastAsia="SimSun"/>
          <w:szCs w:val="24"/>
        </w:rPr>
        <w:t>and Nos. </w:t>
      </w:r>
      <w:r w:rsidRPr="000C08DC">
        <w:rPr>
          <w:rStyle w:val="Artref"/>
          <w:rFonts w:eastAsia="SimSun"/>
          <w:b/>
        </w:rPr>
        <w:t>11.43A</w:t>
      </w:r>
      <w:r w:rsidRPr="000C08DC">
        <w:rPr>
          <w:rFonts w:eastAsia="SimSun"/>
          <w:b/>
          <w:szCs w:val="24"/>
        </w:rPr>
        <w:t>/</w:t>
      </w:r>
      <w:r w:rsidRPr="000C08DC">
        <w:rPr>
          <w:rStyle w:val="Artref"/>
          <w:rFonts w:eastAsia="SimSun"/>
          <w:b/>
        </w:rPr>
        <w:t>11.43B</w:t>
      </w:r>
      <w:r w:rsidRPr="000C08DC">
        <w:rPr>
          <w:rFonts w:eastAsia="SimSun"/>
          <w:szCs w:val="24"/>
        </w:rPr>
        <w:t>, as appropriate;</w:t>
      </w:r>
    </w:p>
    <w:p w14:paraId="1C155C66" w14:textId="77777777" w:rsidR="009C0AE8" w:rsidRPr="000C08DC" w:rsidRDefault="009C0AE8" w:rsidP="0003599D">
      <w:pPr>
        <w:pStyle w:val="enumlev1"/>
        <w:rPr>
          <w:rFonts w:eastAsia="SimSun"/>
          <w:lang w:eastAsia="ar-SA"/>
        </w:rPr>
      </w:pPr>
      <w:r w:rsidRPr="000C08DC">
        <w:rPr>
          <w:rFonts w:eastAsia="SimSun"/>
          <w:i/>
          <w:iCs/>
          <w:lang w:eastAsia="ar-SA"/>
        </w:rPr>
        <w:t>c)</w:t>
      </w:r>
      <w:r w:rsidRPr="000C08DC">
        <w:rPr>
          <w:rFonts w:eastAsia="SimSun"/>
          <w:lang w:eastAsia="ar-SA"/>
        </w:rPr>
        <w:tab/>
      </w:r>
      <w:r w:rsidRPr="000C08DC">
        <w:rPr>
          <w:rFonts w:eastAsia="SimSun"/>
        </w:rPr>
        <w:t>BR</w:t>
      </w:r>
      <w:r w:rsidRPr="000C08DC">
        <w:rPr>
          <w:rFonts w:eastAsia="SimSun"/>
          <w:lang w:eastAsia="ar-SA"/>
        </w:rPr>
        <w:t>,</w:t>
      </w:r>
      <w:r w:rsidRPr="000C08DC">
        <w:rPr>
          <w:rFonts w:eastAsia="SimSun"/>
        </w:rPr>
        <w:t xml:space="preserve"> for </w:t>
      </w:r>
      <w:r w:rsidRPr="000C08DC">
        <w:rPr>
          <w:rFonts w:eastAsia="SimSun"/>
          <w:lang w:eastAsia="ar-SA"/>
        </w:rPr>
        <w:t>the purpose</w:t>
      </w:r>
      <w:r w:rsidRPr="000C08DC">
        <w:rPr>
          <w:rFonts w:eastAsia="SimSun"/>
        </w:rPr>
        <w:t xml:space="preserve"> of No.</w:t>
      </w:r>
      <w:r w:rsidRPr="000C08DC">
        <w:rPr>
          <w:rFonts w:eastAsia="SimSun"/>
          <w:lang w:eastAsia="ar-SA"/>
        </w:rPr>
        <w:t> </w:t>
      </w:r>
      <w:r w:rsidRPr="000C08DC">
        <w:rPr>
          <w:rStyle w:val="Artref"/>
          <w:rFonts w:eastAsia="SimSun"/>
          <w:b/>
        </w:rPr>
        <w:t>11.43B</w:t>
      </w:r>
      <w:r w:rsidRPr="000C08DC">
        <w:rPr>
          <w:rFonts w:eastAsia="SimSun"/>
          <w:lang w:eastAsia="ar-SA"/>
        </w:rPr>
        <w:t xml:space="preserve">, </w:t>
      </w:r>
      <w:r w:rsidRPr="000C08DC">
        <w:rPr>
          <w:rFonts w:eastAsia="SimSun"/>
        </w:rPr>
        <w:t xml:space="preserve">shall retain </w:t>
      </w:r>
      <w:r w:rsidRPr="000C08DC">
        <w:rPr>
          <w:rFonts w:eastAsia="SimSun"/>
          <w:lang w:eastAsia="ar-SA"/>
        </w:rPr>
        <w:t>the</w:t>
      </w:r>
      <w:r w:rsidRPr="000C08DC">
        <w:rPr>
          <w:rFonts w:eastAsia="SimSun"/>
        </w:rPr>
        <w:t xml:space="preserve"> original </w:t>
      </w:r>
      <w:r w:rsidRPr="000C08DC">
        <w:rPr>
          <w:rFonts w:eastAsia="SimSun"/>
          <w:lang w:eastAsia="ar-SA"/>
        </w:rPr>
        <w:t>dates</w:t>
      </w:r>
      <w:r w:rsidRPr="000C08DC">
        <w:rPr>
          <w:rFonts w:eastAsia="SimSun"/>
        </w:rPr>
        <w:t xml:space="preserve"> of entry </w:t>
      </w:r>
      <w:r w:rsidRPr="000C08DC">
        <w:rPr>
          <w:rFonts w:eastAsia="SimSun"/>
          <w:lang w:eastAsia="ar-SA"/>
        </w:rPr>
        <w:t xml:space="preserve">of the </w:t>
      </w:r>
      <w:r w:rsidRPr="000C08DC">
        <w:rPr>
          <w:rFonts w:eastAsia="SimSun"/>
        </w:rPr>
        <w:t>frequency</w:t>
      </w:r>
      <w:r w:rsidRPr="000C08DC">
        <w:rPr>
          <w:rFonts w:eastAsia="SimSun"/>
          <w:lang w:eastAsia="ar-SA"/>
        </w:rPr>
        <w:t xml:space="preserve"> assignments </w:t>
      </w:r>
      <w:r w:rsidRPr="000C08DC">
        <w:rPr>
          <w:rFonts w:eastAsia="SimSun"/>
        </w:rPr>
        <w:t>in the Master Register if:</w:t>
      </w:r>
      <w:r w:rsidRPr="000C08DC">
        <w:rPr>
          <w:rFonts w:eastAsia="SimSun"/>
          <w:lang w:eastAsia="ar-SA"/>
        </w:rPr>
        <w:t xml:space="preserve"> </w:t>
      </w:r>
    </w:p>
    <w:p w14:paraId="7A867D48" w14:textId="77777777" w:rsidR="009C0AE8" w:rsidRPr="000C08DC" w:rsidRDefault="009C0AE8" w:rsidP="0003599D">
      <w:pPr>
        <w:pStyle w:val="enumlev2"/>
        <w:rPr>
          <w:rFonts w:eastAsia="SimSun"/>
        </w:rPr>
      </w:pPr>
      <w:r w:rsidRPr="000C08DC">
        <w:rPr>
          <w:rFonts w:eastAsia="SimSun"/>
        </w:rPr>
        <w:t>i)</w:t>
      </w:r>
      <w:r w:rsidRPr="000C08DC">
        <w:rPr>
          <w:rFonts w:eastAsia="SimSun"/>
        </w:rPr>
        <w:tab/>
        <w:t>BR reaches a favourable finding under No.</w:t>
      </w:r>
      <w:r w:rsidRPr="000C08DC">
        <w:rPr>
          <w:rFonts w:eastAsia="SimSun"/>
          <w:b/>
          <w:bCs/>
        </w:rPr>
        <w:t> </w:t>
      </w:r>
      <w:r w:rsidRPr="000C08DC">
        <w:rPr>
          <w:rStyle w:val="Artref"/>
          <w:rFonts w:eastAsia="SimSun"/>
          <w:b/>
        </w:rPr>
        <w:t>11.31</w:t>
      </w:r>
      <w:r w:rsidRPr="000C08DC">
        <w:rPr>
          <w:rFonts w:eastAsia="SimSun"/>
        </w:rPr>
        <w:t>; and</w:t>
      </w:r>
    </w:p>
    <w:p w14:paraId="14813742" w14:textId="77777777" w:rsidR="009C0AE8" w:rsidRPr="000C08DC" w:rsidRDefault="009C0AE8" w:rsidP="0003599D">
      <w:pPr>
        <w:pStyle w:val="enumlev2"/>
        <w:rPr>
          <w:rFonts w:eastAsia="SimSun"/>
          <w:i/>
          <w:lang w:eastAsia="ar-SA"/>
        </w:rPr>
      </w:pPr>
      <w:r w:rsidRPr="000C08DC">
        <w:rPr>
          <w:rFonts w:eastAsia="SimSun"/>
          <w:lang w:eastAsia="ar-SA"/>
        </w:rPr>
        <w:t>ii)</w:t>
      </w:r>
      <w:r w:rsidRPr="000C08DC">
        <w:rPr>
          <w:rFonts w:eastAsia="SimSun"/>
          <w:lang w:eastAsia="ar-SA"/>
        </w:rPr>
        <w:tab/>
        <w:t>the modifications are limited to reduction of the number of orbital planes (Appendix</w:t>
      </w:r>
      <w:r w:rsidRPr="000C08DC">
        <w:rPr>
          <w:rFonts w:eastAsia="SimSun"/>
        </w:rPr>
        <w:t> </w:t>
      </w:r>
      <w:r w:rsidRPr="000C08DC">
        <w:rPr>
          <w:rStyle w:val="Appref"/>
          <w:rFonts w:eastAsia="SimSun"/>
          <w:b/>
        </w:rPr>
        <w:t>4</w:t>
      </w:r>
      <w:r w:rsidRPr="000C08DC">
        <w:rPr>
          <w:rFonts w:eastAsia="SimSun"/>
          <w:lang w:eastAsia="ar-SA"/>
        </w:rPr>
        <w:t xml:space="preserve"> data item A.4.b.1) and modifications to the </w:t>
      </w:r>
      <w:r w:rsidRPr="000C08DC">
        <w:t>right ascension of the ascending node of each plane</w:t>
      </w:r>
      <w:r w:rsidRPr="000C08DC">
        <w:rPr>
          <w:rFonts w:eastAsia="SimSun"/>
          <w:lang w:eastAsia="ar-SA"/>
        </w:rPr>
        <w:t xml:space="preserve"> (Appendix</w:t>
      </w:r>
      <w:r w:rsidRPr="000C08DC">
        <w:rPr>
          <w:rFonts w:eastAsia="SimSun"/>
        </w:rPr>
        <w:t> </w:t>
      </w:r>
      <w:r w:rsidRPr="000C08DC">
        <w:rPr>
          <w:rStyle w:val="Appref"/>
          <w:rFonts w:eastAsia="SimSun"/>
          <w:b/>
        </w:rPr>
        <w:t>4</w:t>
      </w:r>
      <w:r w:rsidRPr="000C08DC">
        <w:rPr>
          <w:rFonts w:eastAsia="SimSun"/>
          <w:lang w:eastAsia="ar-SA"/>
        </w:rPr>
        <w:t xml:space="preserve"> data item A.4.b.5.a/A.4.b.4.g), the longitude of the ascending node (Appendix </w:t>
      </w:r>
      <w:r w:rsidRPr="000C08DC">
        <w:rPr>
          <w:rStyle w:val="Appref"/>
          <w:rFonts w:eastAsia="SimSun"/>
          <w:b/>
        </w:rPr>
        <w:t>4</w:t>
      </w:r>
      <w:r w:rsidRPr="000C08DC">
        <w:rPr>
          <w:rFonts w:eastAsia="SimSun"/>
          <w:lang w:eastAsia="ar-SA"/>
        </w:rPr>
        <w:t xml:space="preserve"> data item A.4.b.6.g) and its date and time (Appendix </w:t>
      </w:r>
      <w:r w:rsidRPr="000C08DC">
        <w:rPr>
          <w:rStyle w:val="Appref"/>
          <w:rFonts w:eastAsia="SimSun"/>
          <w:b/>
        </w:rPr>
        <w:t>4</w:t>
      </w:r>
      <w:r w:rsidRPr="000C08DC">
        <w:rPr>
          <w:rFonts w:eastAsia="SimSun"/>
          <w:lang w:eastAsia="ar-SA"/>
        </w:rPr>
        <w:t xml:space="preserve"> data items A.4.b.6.h and A.4.b.6.i.a) associated with the remaining orbital planes, or reduction of the number of space stations per plane (Appendix</w:t>
      </w:r>
      <w:r w:rsidRPr="000C08DC">
        <w:rPr>
          <w:rFonts w:eastAsia="SimSun"/>
        </w:rPr>
        <w:t> </w:t>
      </w:r>
      <w:r w:rsidRPr="000C08DC">
        <w:rPr>
          <w:rStyle w:val="Appref"/>
          <w:rFonts w:eastAsia="SimSun"/>
          <w:b/>
        </w:rPr>
        <w:t>4</w:t>
      </w:r>
      <w:r w:rsidRPr="000C08DC">
        <w:rPr>
          <w:rFonts w:eastAsia="SimSun"/>
          <w:lang w:eastAsia="ar-SA"/>
        </w:rPr>
        <w:t xml:space="preserve"> data item A.4.b.4.b) and modifications of the initial phase angle of the space stations (Appendix</w:t>
      </w:r>
      <w:r w:rsidRPr="000C08DC">
        <w:rPr>
          <w:rFonts w:eastAsia="SimSun"/>
        </w:rPr>
        <w:t> </w:t>
      </w:r>
      <w:r w:rsidRPr="000C08DC">
        <w:rPr>
          <w:rStyle w:val="Appref"/>
          <w:rFonts w:eastAsia="SimSun"/>
          <w:b/>
        </w:rPr>
        <w:t>4</w:t>
      </w:r>
      <w:r w:rsidRPr="000C08DC">
        <w:rPr>
          <w:rFonts w:eastAsia="SimSun"/>
          <w:lang w:eastAsia="ar-SA"/>
        </w:rPr>
        <w:t xml:space="preserve"> data item A.4.b.5.b/h) within planes; and</w:t>
      </w:r>
    </w:p>
    <w:p w14:paraId="3C319B72" w14:textId="77777777" w:rsidR="009C0AE8" w:rsidRPr="000C08DC" w:rsidRDefault="009C0AE8" w:rsidP="0003599D">
      <w:pPr>
        <w:pStyle w:val="enumlev2"/>
        <w:rPr>
          <w:rFonts w:eastAsia="SimSun"/>
          <w:i/>
        </w:rPr>
      </w:pPr>
      <w:r w:rsidRPr="000C08DC">
        <w:t>iii)</w:t>
      </w:r>
      <w:r w:rsidRPr="000C08DC">
        <w:tab/>
        <w:t>the notifying administration provides a commitment stating that the characteristics as modified will not cause more interference or require more protection than the characteristics provided in the latest notification information published in Part I</w:t>
      </w:r>
      <w:r w:rsidRPr="000C08DC">
        <w:noBreakHyphen/>
        <w:t xml:space="preserve">S of the BR IFIC for the frequency assignments </w:t>
      </w:r>
      <w:r w:rsidRPr="000C08DC">
        <w:rPr>
          <w:rFonts w:eastAsia="SimSun"/>
          <w:lang w:eastAsia="ar-SA"/>
        </w:rPr>
        <w:t>(see Appendix </w:t>
      </w:r>
      <w:r w:rsidRPr="000C08DC">
        <w:rPr>
          <w:rStyle w:val="Appref"/>
          <w:rFonts w:eastAsia="SimSun"/>
          <w:b/>
        </w:rPr>
        <w:t>4</w:t>
      </w:r>
      <w:r w:rsidRPr="000C08DC">
        <w:rPr>
          <w:rFonts w:eastAsia="SimSun"/>
          <w:lang w:eastAsia="ar-SA"/>
        </w:rPr>
        <w:t xml:space="preserve"> data item A.23.a);</w:t>
      </w:r>
    </w:p>
    <w:p w14:paraId="56252E4B" w14:textId="77777777" w:rsidR="009C0AE8" w:rsidRPr="000C08DC" w:rsidRDefault="009C0AE8" w:rsidP="00336AFB">
      <w:pPr>
        <w:pStyle w:val="enumlev1"/>
        <w:rPr>
          <w:rFonts w:eastAsia="MS Mincho"/>
        </w:rPr>
      </w:pPr>
      <w:r w:rsidRPr="000C08DC">
        <w:rPr>
          <w:rFonts w:eastAsia="MS Mincho"/>
          <w:i/>
          <w:iCs/>
        </w:rPr>
        <w:t>d)</w:t>
      </w:r>
      <w:r w:rsidRPr="000C08DC">
        <w:rPr>
          <w:rFonts w:eastAsia="MS Mincho"/>
        </w:rPr>
        <w:tab/>
      </w:r>
      <w:ins w:id="44" w:author="AI7B Concept" w:date="2023-11-29T15:25:00Z">
        <w:r w:rsidRPr="000C08DC">
          <w:rPr>
            <w:rFonts w:eastAsia="MS Mincho"/>
          </w:rPr>
          <w:t xml:space="preserve">for modifications submitted under </w:t>
        </w:r>
        <w:r w:rsidRPr="000C08DC">
          <w:rPr>
            <w:rFonts w:eastAsia="MS Mincho"/>
            <w:i/>
            <w:iCs/>
          </w:rPr>
          <w:t>resolves</w:t>
        </w:r>
      </w:ins>
      <w:ins w:id="45" w:author="TPU E RR" w:date="2023-12-09T12:44:00Z">
        <w:r w:rsidRPr="000C08DC">
          <w:rPr>
            <w:rFonts w:eastAsia="MS Mincho"/>
            <w:i/>
            <w:iCs/>
          </w:rPr>
          <w:t> </w:t>
        </w:r>
      </w:ins>
      <w:ins w:id="46" w:author="AI7B Concept" w:date="2023-11-29T15:25:00Z">
        <w:r w:rsidRPr="000C08DC">
          <w:rPr>
            <w:rFonts w:eastAsia="MS Mincho"/>
          </w:rPr>
          <w:t xml:space="preserve">11, </w:t>
        </w:r>
      </w:ins>
      <w:r w:rsidRPr="000C08DC">
        <w:rPr>
          <w:rFonts w:eastAsia="MS Mincho"/>
        </w:rPr>
        <w:t xml:space="preserve">BR shall ensure the remark stating that the assignments are subject to the application of this Resolution as defined in </w:t>
      </w:r>
      <w:r w:rsidRPr="000C08DC">
        <w:rPr>
          <w:rFonts w:eastAsia="MS Mincho"/>
          <w:i/>
          <w:iCs/>
        </w:rPr>
        <w:t>resolves</w:t>
      </w:r>
      <w:r w:rsidRPr="000C08DC">
        <w:rPr>
          <w:rFonts w:eastAsia="MS Mincho"/>
        </w:rPr>
        <w:t xml:space="preserve"> 7 or 8 is retained until the milestone process in </w:t>
      </w:r>
      <w:r w:rsidRPr="000C08DC">
        <w:rPr>
          <w:rFonts w:eastAsia="MS Mincho"/>
          <w:i/>
          <w:iCs/>
        </w:rPr>
        <w:t>resolves </w:t>
      </w:r>
      <w:r w:rsidRPr="000C08DC">
        <w:rPr>
          <w:rFonts w:eastAsia="MS Mincho"/>
        </w:rPr>
        <w:t>7 to 18 of this Resolution is complete;</w:t>
      </w:r>
    </w:p>
    <w:p w14:paraId="6B6DD0D4" w14:textId="77777777" w:rsidR="009C0AE8" w:rsidRPr="000C08DC" w:rsidRDefault="009C0AE8" w:rsidP="0003599D">
      <w:pPr>
        <w:pStyle w:val="enumlev1"/>
        <w:rPr>
          <w:rFonts w:eastAsia="MS Mincho"/>
        </w:rPr>
      </w:pPr>
      <w:r w:rsidRPr="000C08DC">
        <w:rPr>
          <w:rFonts w:eastAsia="SimSun"/>
          <w:i/>
          <w:iCs/>
        </w:rPr>
        <w:t>e)</w:t>
      </w:r>
      <w:r w:rsidRPr="000C08DC">
        <w:rPr>
          <w:rFonts w:eastAsia="SimSun"/>
        </w:rPr>
        <w:tab/>
        <w:t>BR shall publish the information provided and its findings in the BR IFIC;</w:t>
      </w:r>
    </w:p>
    <w:p w14:paraId="6EF15032" w14:textId="4075BF47" w:rsidR="009C0AE8" w:rsidRPr="000C08DC" w:rsidRDefault="009C0AE8" w:rsidP="000E469A">
      <w:pPr>
        <w:rPr>
          <w:szCs w:val="24"/>
          <w:lang w:eastAsia="zh-CN"/>
        </w:rPr>
      </w:pPr>
      <w:r w:rsidRPr="000C08DC">
        <w:rPr>
          <w:szCs w:val="24"/>
          <w:lang w:eastAsia="zh-CN"/>
        </w:rPr>
        <w:t>15</w:t>
      </w:r>
      <w:r w:rsidRPr="000C08DC">
        <w:rPr>
          <w:szCs w:val="24"/>
          <w:lang w:eastAsia="zh-CN"/>
        </w:rPr>
        <w:tab/>
        <w:t xml:space="preserve">that, if a notifying administration fails to communicate the information required under </w:t>
      </w:r>
      <w:r w:rsidRPr="000C08DC">
        <w:rPr>
          <w:i/>
          <w:szCs w:val="24"/>
        </w:rPr>
        <w:t>resolves</w:t>
      </w:r>
      <w:r w:rsidRPr="000C08DC">
        <w:rPr>
          <w:szCs w:val="24"/>
        </w:rPr>
        <w:t> 2, 3, 7</w:t>
      </w:r>
      <w:r w:rsidRPr="000C08DC">
        <w:rPr>
          <w:i/>
          <w:szCs w:val="24"/>
        </w:rPr>
        <w:t>a)</w:t>
      </w:r>
      <w:r w:rsidRPr="000C08DC">
        <w:rPr>
          <w:iCs/>
          <w:szCs w:val="24"/>
        </w:rPr>
        <w:t>,</w:t>
      </w:r>
      <w:r w:rsidRPr="000C08DC">
        <w:rPr>
          <w:i/>
          <w:szCs w:val="24"/>
        </w:rPr>
        <w:t xml:space="preserve"> </w:t>
      </w:r>
      <w:ins w:id="47" w:author="Author2" w:date="2023-12-07T14:35:00Z">
        <w:r w:rsidRPr="000C08DC">
          <w:rPr>
            <w:iCs/>
            <w:szCs w:val="24"/>
          </w:rPr>
          <w:t>7</w:t>
        </w:r>
      </w:ins>
      <w:r w:rsidRPr="000C08DC">
        <w:rPr>
          <w:i/>
          <w:szCs w:val="24"/>
        </w:rPr>
        <w:t>b)</w:t>
      </w:r>
      <w:ins w:id="48" w:author="Author2" w:date="2023-12-07T14:35:00Z">
        <w:r w:rsidRPr="000C08DC">
          <w:rPr>
            <w:i/>
            <w:szCs w:val="24"/>
          </w:rPr>
          <w:t>,</w:t>
        </w:r>
      </w:ins>
      <w:r w:rsidRPr="000C08DC">
        <w:rPr>
          <w:i/>
          <w:szCs w:val="24"/>
        </w:rPr>
        <w:t xml:space="preserve"> </w:t>
      </w:r>
      <w:del w:id="49" w:author="Author2" w:date="2023-12-07T14:35:00Z">
        <w:r w:rsidRPr="000C08DC" w:rsidDel="009133E1">
          <w:rPr>
            <w:iCs/>
            <w:szCs w:val="24"/>
          </w:rPr>
          <w:delText>or </w:delText>
        </w:r>
      </w:del>
      <w:ins w:id="50" w:author="Author2" w:date="2023-12-07T14:35:00Z">
        <w:r w:rsidRPr="000C08DC">
          <w:rPr>
            <w:iCs/>
            <w:szCs w:val="24"/>
          </w:rPr>
          <w:t>7</w:t>
        </w:r>
      </w:ins>
      <w:r w:rsidRPr="000C08DC">
        <w:rPr>
          <w:i/>
          <w:szCs w:val="24"/>
        </w:rPr>
        <w:t>c)</w:t>
      </w:r>
      <w:r w:rsidRPr="000C08DC">
        <w:rPr>
          <w:szCs w:val="24"/>
        </w:rPr>
        <w:t>, 8</w:t>
      </w:r>
      <w:r w:rsidRPr="000C08DC">
        <w:rPr>
          <w:i/>
          <w:szCs w:val="24"/>
        </w:rPr>
        <w:t>a)</w:t>
      </w:r>
      <w:r w:rsidRPr="000C08DC">
        <w:rPr>
          <w:iCs/>
          <w:szCs w:val="24"/>
        </w:rPr>
        <w:t>,</w:t>
      </w:r>
      <w:r w:rsidRPr="000C08DC">
        <w:rPr>
          <w:i/>
          <w:szCs w:val="24"/>
        </w:rPr>
        <w:t xml:space="preserve"> </w:t>
      </w:r>
      <w:ins w:id="51" w:author="Author2" w:date="2023-12-07T14:35:00Z">
        <w:r w:rsidRPr="000C08DC">
          <w:rPr>
            <w:iCs/>
            <w:szCs w:val="24"/>
          </w:rPr>
          <w:t>8</w:t>
        </w:r>
      </w:ins>
      <w:r w:rsidRPr="000C08DC">
        <w:rPr>
          <w:i/>
          <w:szCs w:val="24"/>
        </w:rPr>
        <w:t>b)</w:t>
      </w:r>
      <w:ins w:id="52" w:author="Author2" w:date="2023-12-07T14:35:00Z">
        <w:r w:rsidRPr="000C08DC">
          <w:rPr>
            <w:i/>
            <w:szCs w:val="24"/>
          </w:rPr>
          <w:t>,</w:t>
        </w:r>
      </w:ins>
      <w:r w:rsidRPr="000C08DC">
        <w:rPr>
          <w:i/>
          <w:szCs w:val="24"/>
        </w:rPr>
        <w:t xml:space="preserve"> </w:t>
      </w:r>
      <w:del w:id="53" w:author="Author2" w:date="2023-12-07T14:35:00Z">
        <w:r w:rsidRPr="000C08DC" w:rsidDel="009133E1">
          <w:rPr>
            <w:iCs/>
            <w:szCs w:val="24"/>
          </w:rPr>
          <w:delText>or </w:delText>
        </w:r>
      </w:del>
      <w:ins w:id="54" w:author="Author2" w:date="2023-12-07T14:35:00Z">
        <w:r w:rsidRPr="000C08DC">
          <w:rPr>
            <w:iCs/>
            <w:szCs w:val="24"/>
          </w:rPr>
          <w:t>8</w:t>
        </w:r>
      </w:ins>
      <w:r w:rsidRPr="000C08DC">
        <w:rPr>
          <w:i/>
          <w:szCs w:val="24"/>
        </w:rPr>
        <w:t>c)</w:t>
      </w:r>
      <w:ins w:id="55" w:author="AI7B Concept" w:date="2023-11-29T14:37:00Z">
        <w:r w:rsidRPr="000C08DC">
          <w:rPr>
            <w:i/>
            <w:szCs w:val="24"/>
          </w:rPr>
          <w:t>,</w:t>
        </w:r>
      </w:ins>
      <w:del w:id="56" w:author="AI7B Concept" w:date="2023-11-29T14:37:00Z">
        <w:r w:rsidRPr="000C08DC" w:rsidDel="00064BAE">
          <w:rPr>
            <w:i/>
            <w:szCs w:val="24"/>
          </w:rPr>
          <w:delText xml:space="preserve"> </w:delText>
        </w:r>
        <w:r w:rsidRPr="000C08DC" w:rsidDel="00064BAE">
          <w:rPr>
            <w:iCs/>
            <w:szCs w:val="24"/>
          </w:rPr>
          <w:delText>or</w:delText>
        </w:r>
      </w:del>
      <w:r w:rsidRPr="000C08DC">
        <w:rPr>
          <w:i/>
          <w:szCs w:val="24"/>
        </w:rPr>
        <w:t xml:space="preserve"> </w:t>
      </w:r>
      <w:r w:rsidRPr="000C08DC">
        <w:rPr>
          <w:szCs w:val="24"/>
        </w:rPr>
        <w:t>11</w:t>
      </w:r>
      <w:r w:rsidRPr="000C08DC">
        <w:rPr>
          <w:i/>
          <w:szCs w:val="24"/>
        </w:rPr>
        <w:t>a)</w:t>
      </w:r>
      <w:r w:rsidRPr="000C08DC">
        <w:rPr>
          <w:iCs/>
          <w:szCs w:val="24"/>
        </w:rPr>
        <w:t>,</w:t>
      </w:r>
      <w:r w:rsidRPr="000C08DC">
        <w:rPr>
          <w:i/>
          <w:szCs w:val="24"/>
        </w:rPr>
        <w:t xml:space="preserve"> </w:t>
      </w:r>
      <w:ins w:id="57" w:author="Author2" w:date="2023-12-07T14:36:00Z">
        <w:r w:rsidRPr="000C08DC">
          <w:rPr>
            <w:iCs/>
            <w:szCs w:val="24"/>
          </w:rPr>
          <w:t>11</w:t>
        </w:r>
      </w:ins>
      <w:r w:rsidRPr="000C08DC">
        <w:rPr>
          <w:i/>
          <w:szCs w:val="24"/>
        </w:rPr>
        <w:t>b)</w:t>
      </w:r>
      <w:ins w:id="58" w:author="Author2" w:date="2023-12-07T14:36:00Z">
        <w:r w:rsidRPr="000C08DC">
          <w:rPr>
            <w:i/>
            <w:szCs w:val="24"/>
          </w:rPr>
          <w:t>,</w:t>
        </w:r>
      </w:ins>
      <w:del w:id="59" w:author="Author2" w:date="2023-12-07T14:36:00Z">
        <w:r w:rsidRPr="000C08DC" w:rsidDel="009133E1">
          <w:rPr>
            <w:i/>
            <w:szCs w:val="24"/>
          </w:rPr>
          <w:delText xml:space="preserve"> </w:delText>
        </w:r>
        <w:r w:rsidRPr="000C08DC" w:rsidDel="009133E1">
          <w:rPr>
            <w:iCs/>
            <w:szCs w:val="24"/>
          </w:rPr>
          <w:delText>or</w:delText>
        </w:r>
      </w:del>
      <w:r w:rsidRPr="000C08DC">
        <w:rPr>
          <w:iCs/>
          <w:szCs w:val="24"/>
        </w:rPr>
        <w:t> </w:t>
      </w:r>
      <w:ins w:id="60" w:author="Author2" w:date="2023-12-07T14:36:00Z">
        <w:r w:rsidRPr="000C08DC">
          <w:rPr>
            <w:iCs/>
            <w:szCs w:val="24"/>
          </w:rPr>
          <w:t>11</w:t>
        </w:r>
      </w:ins>
      <w:r w:rsidRPr="000C08DC">
        <w:rPr>
          <w:i/>
          <w:szCs w:val="24"/>
        </w:rPr>
        <w:t>c)</w:t>
      </w:r>
      <w:r w:rsidRPr="000C08DC">
        <w:rPr>
          <w:szCs w:val="24"/>
        </w:rPr>
        <w:t>,</w:t>
      </w:r>
      <w:r w:rsidRPr="000C08DC">
        <w:rPr>
          <w:color w:val="00B050"/>
          <w:szCs w:val="24"/>
        </w:rPr>
        <w:t xml:space="preserve"> </w:t>
      </w:r>
      <w:ins w:id="61" w:author="Sam" w:date="2023-12-07T00:50:00Z">
        <w:r w:rsidRPr="000C08DC">
          <w:rPr>
            <w:color w:val="00B050"/>
            <w:szCs w:val="24"/>
          </w:rPr>
          <w:t xml:space="preserve">19, 20 </w:t>
        </w:r>
      </w:ins>
      <w:ins w:id="62" w:author="AI7B Concept" w:date="2023-11-29T15:26:00Z">
        <w:r w:rsidRPr="000C08DC">
          <w:rPr>
            <w:color w:val="00B050"/>
            <w:szCs w:val="24"/>
          </w:rPr>
          <w:t>or</w:t>
        </w:r>
      </w:ins>
      <w:ins w:id="63" w:author="TPU E VL" w:date="2023-12-09T21:47:00Z">
        <w:r w:rsidR="00D32417" w:rsidRPr="000C08DC">
          <w:rPr>
            <w:color w:val="00B050"/>
            <w:szCs w:val="24"/>
          </w:rPr>
          <w:t> </w:t>
        </w:r>
      </w:ins>
      <w:ins w:id="64" w:author="AI7B Concept" w:date="2023-11-29T15:09:00Z">
        <w:r w:rsidRPr="000C08DC">
          <w:rPr>
            <w:color w:val="00B050"/>
            <w:szCs w:val="24"/>
          </w:rPr>
          <w:t>2</w:t>
        </w:r>
      </w:ins>
      <w:ins w:id="65" w:author="AI7B Concept" w:date="2023-11-29T15:26:00Z">
        <w:r w:rsidRPr="000C08DC">
          <w:rPr>
            <w:color w:val="00B050"/>
            <w:szCs w:val="24"/>
          </w:rPr>
          <w:t>1</w:t>
        </w:r>
      </w:ins>
      <w:ins w:id="66" w:author="AI7B Concept" w:date="2023-11-29T14:37:00Z">
        <w:r w:rsidRPr="000C08DC">
          <w:rPr>
            <w:color w:val="00B050"/>
            <w:szCs w:val="24"/>
          </w:rPr>
          <w:t xml:space="preserve">, </w:t>
        </w:r>
      </w:ins>
      <w:r w:rsidRPr="000C08DC">
        <w:rPr>
          <w:szCs w:val="24"/>
        </w:rPr>
        <w:t>as appropriate,</w:t>
      </w:r>
      <w:r w:rsidRPr="000C08DC">
        <w:rPr>
          <w:szCs w:val="24"/>
          <w:lang w:eastAsia="zh-CN"/>
        </w:rPr>
        <w:t xml:space="preserve"> BR shall promptly send to the notifying administration a reminder asking the administration to provide the required information within 30 days from the date of this reminder from BR;</w:t>
      </w:r>
    </w:p>
    <w:p w14:paraId="3A9E7FAE" w14:textId="77777777" w:rsidR="009C0AE8" w:rsidRPr="000C08DC" w:rsidRDefault="009C0AE8" w:rsidP="0003599D">
      <w:pPr>
        <w:rPr>
          <w:szCs w:val="24"/>
          <w:lang w:eastAsia="zh-CN"/>
        </w:rPr>
      </w:pPr>
      <w:r w:rsidRPr="000C08DC">
        <w:rPr>
          <w:bCs/>
          <w:szCs w:val="24"/>
        </w:rPr>
        <w:t>16</w:t>
      </w:r>
      <w:r w:rsidRPr="000C08DC">
        <w:rPr>
          <w:bCs/>
          <w:szCs w:val="24"/>
        </w:rPr>
        <w:tab/>
      </w:r>
      <w:r w:rsidRPr="000C08DC">
        <w:rPr>
          <w:szCs w:val="24"/>
          <w:lang w:eastAsia="zh-CN"/>
        </w:rPr>
        <w:t xml:space="preserve">that, if a notifying administration fails to provide information after the reminder sent under </w:t>
      </w:r>
      <w:r w:rsidRPr="000C08DC">
        <w:rPr>
          <w:i/>
          <w:szCs w:val="24"/>
          <w:lang w:eastAsia="zh-CN"/>
        </w:rPr>
        <w:t>resolves</w:t>
      </w:r>
      <w:r w:rsidRPr="000C08DC">
        <w:rPr>
          <w:szCs w:val="24"/>
          <w:lang w:eastAsia="zh-CN"/>
        </w:rPr>
        <w:t> 15, BR shall send to the notifying administration a second reminder asking it to provide the required information within 15 days from the date of the second reminder;</w:t>
      </w:r>
    </w:p>
    <w:p w14:paraId="6D95173E" w14:textId="77777777" w:rsidR="009C0AE8" w:rsidRPr="000C08DC" w:rsidRDefault="009C0AE8" w:rsidP="0003599D">
      <w:r w:rsidRPr="000C08DC">
        <w:t>17</w:t>
      </w:r>
      <w:r w:rsidRPr="000C08DC">
        <w:tab/>
        <w:t>that, if a notifying administration fails to provide the required information:</w:t>
      </w:r>
    </w:p>
    <w:p w14:paraId="0BA987FC" w14:textId="77777777" w:rsidR="009C0AE8" w:rsidRPr="000C08DC" w:rsidRDefault="009C0AE8" w:rsidP="0003599D">
      <w:pPr>
        <w:pStyle w:val="enumlev1"/>
      </w:pPr>
      <w:r w:rsidRPr="000C08DC">
        <w:rPr>
          <w:i/>
          <w:iCs/>
        </w:rPr>
        <w:t>a)</w:t>
      </w:r>
      <w:r w:rsidRPr="000C08DC">
        <w:tab/>
        <w:t xml:space="preserve">under </w:t>
      </w:r>
      <w:r w:rsidRPr="000C08DC">
        <w:rPr>
          <w:i/>
        </w:rPr>
        <w:t>resolves </w:t>
      </w:r>
      <w:r w:rsidRPr="000C08DC">
        <w:t xml:space="preserve">2 or 3, as appropriate, following the reminders under </w:t>
      </w:r>
      <w:r w:rsidRPr="000C08DC">
        <w:rPr>
          <w:i/>
          <w:iCs/>
        </w:rPr>
        <w:t>resolves </w:t>
      </w:r>
      <w:r w:rsidRPr="000C08DC">
        <w:t>15 and 16, BR shall continue to take the entry in the Master Register into account when conducting its examinations until the decision is made by RRB to cancel the entry;</w:t>
      </w:r>
    </w:p>
    <w:p w14:paraId="01D275BD" w14:textId="524D2648" w:rsidR="009C0AE8" w:rsidRPr="000C08DC" w:rsidRDefault="009C0AE8" w:rsidP="0004569E">
      <w:pPr>
        <w:pStyle w:val="enumlev1"/>
        <w:keepNext/>
      </w:pPr>
      <w:r w:rsidRPr="000C08DC">
        <w:rPr>
          <w:i/>
          <w:iCs/>
        </w:rPr>
        <w:lastRenderedPageBreak/>
        <w:t>b)</w:t>
      </w:r>
      <w:r w:rsidRPr="000C08DC">
        <w:tab/>
        <w:t>under</w:t>
      </w:r>
      <w:r w:rsidRPr="000C08DC">
        <w:rPr>
          <w:i/>
          <w:iCs/>
        </w:rPr>
        <w:t xml:space="preserve"> </w:t>
      </w:r>
      <w:r w:rsidRPr="000C08DC">
        <w:rPr>
          <w:i/>
        </w:rPr>
        <w:t>resolves </w:t>
      </w:r>
      <w:r w:rsidRPr="000C08DC">
        <w:t>7</w:t>
      </w:r>
      <w:r w:rsidRPr="000C08DC">
        <w:rPr>
          <w:i/>
        </w:rPr>
        <w:t>a)</w:t>
      </w:r>
      <w:r w:rsidRPr="000C08DC">
        <w:rPr>
          <w:iCs/>
        </w:rPr>
        <w:t xml:space="preserve">, </w:t>
      </w:r>
      <w:ins w:id="67" w:author="Author2" w:date="2023-12-07T14:36:00Z">
        <w:r w:rsidRPr="000C08DC">
          <w:rPr>
            <w:iCs/>
          </w:rPr>
          <w:t>7</w:t>
        </w:r>
      </w:ins>
      <w:r w:rsidRPr="000C08DC">
        <w:rPr>
          <w:i/>
        </w:rPr>
        <w:t>b)</w:t>
      </w:r>
      <w:ins w:id="68" w:author="Author2" w:date="2023-12-07T14:36:00Z">
        <w:r w:rsidRPr="000C08DC">
          <w:rPr>
            <w:i/>
          </w:rPr>
          <w:t>,</w:t>
        </w:r>
      </w:ins>
      <w:del w:id="69" w:author="Author2" w:date="2023-12-07T14:36:00Z">
        <w:r w:rsidRPr="000C08DC" w:rsidDel="009133E1">
          <w:rPr>
            <w:iCs/>
          </w:rPr>
          <w:delText xml:space="preserve"> or</w:delText>
        </w:r>
      </w:del>
      <w:r w:rsidRPr="000C08DC">
        <w:rPr>
          <w:iCs/>
        </w:rPr>
        <w:t> </w:t>
      </w:r>
      <w:ins w:id="70" w:author="Author2" w:date="2023-12-07T14:36:00Z">
        <w:r w:rsidRPr="000C08DC">
          <w:rPr>
            <w:iCs/>
          </w:rPr>
          <w:t>7</w:t>
        </w:r>
      </w:ins>
      <w:r w:rsidRPr="000C08DC">
        <w:rPr>
          <w:i/>
        </w:rPr>
        <w:t>c)</w:t>
      </w:r>
      <w:r w:rsidRPr="000C08DC">
        <w:t>, 8</w:t>
      </w:r>
      <w:r w:rsidRPr="000C08DC">
        <w:rPr>
          <w:i/>
        </w:rPr>
        <w:t>a)</w:t>
      </w:r>
      <w:r w:rsidRPr="000C08DC">
        <w:rPr>
          <w:iCs/>
        </w:rPr>
        <w:t xml:space="preserve">, </w:t>
      </w:r>
      <w:ins w:id="71" w:author="Author2" w:date="2023-12-07T14:36:00Z">
        <w:r w:rsidRPr="000C08DC">
          <w:rPr>
            <w:iCs/>
          </w:rPr>
          <w:t>8</w:t>
        </w:r>
      </w:ins>
      <w:r w:rsidRPr="000C08DC">
        <w:rPr>
          <w:i/>
        </w:rPr>
        <w:t>b)</w:t>
      </w:r>
      <w:ins w:id="72" w:author="Author2" w:date="2023-12-07T14:36:00Z">
        <w:r w:rsidRPr="000C08DC">
          <w:rPr>
            <w:i/>
          </w:rPr>
          <w:t>,</w:t>
        </w:r>
      </w:ins>
      <w:del w:id="73" w:author="Author2" w:date="2023-12-07T14:36:00Z">
        <w:r w:rsidRPr="000C08DC" w:rsidDel="009133E1">
          <w:rPr>
            <w:i/>
          </w:rPr>
          <w:delText xml:space="preserve"> </w:delText>
        </w:r>
        <w:r w:rsidRPr="000C08DC" w:rsidDel="009133E1">
          <w:rPr>
            <w:iCs/>
          </w:rPr>
          <w:delText>or</w:delText>
        </w:r>
      </w:del>
      <w:r w:rsidRPr="000C08DC">
        <w:rPr>
          <w:iCs/>
        </w:rPr>
        <w:t> </w:t>
      </w:r>
      <w:ins w:id="74" w:author="Author2" w:date="2023-12-07T14:36:00Z">
        <w:r w:rsidRPr="000C08DC">
          <w:rPr>
            <w:iCs/>
          </w:rPr>
          <w:t>8</w:t>
        </w:r>
      </w:ins>
      <w:r w:rsidRPr="000C08DC">
        <w:rPr>
          <w:i/>
        </w:rPr>
        <w:t>c)</w:t>
      </w:r>
      <w:r w:rsidRPr="000C08DC">
        <w:rPr>
          <w:lang w:eastAsia="zh-CN"/>
        </w:rPr>
        <w:t>,</w:t>
      </w:r>
      <w:r w:rsidRPr="000C08DC">
        <w:rPr>
          <w:iCs/>
        </w:rPr>
        <w:t xml:space="preserve"> </w:t>
      </w:r>
      <w:del w:id="75" w:author="Author2" w:date="2023-12-07T14:36:00Z">
        <w:r w:rsidRPr="000C08DC" w:rsidDel="009133E1">
          <w:rPr>
            <w:iCs/>
          </w:rPr>
          <w:delText>or</w:delText>
        </w:r>
        <w:r w:rsidRPr="000C08DC" w:rsidDel="009133E1">
          <w:rPr>
            <w:i/>
          </w:rPr>
          <w:delText xml:space="preserve"> </w:delText>
        </w:r>
      </w:del>
      <w:r w:rsidRPr="000C08DC">
        <w:t>11</w:t>
      </w:r>
      <w:r w:rsidRPr="000C08DC">
        <w:rPr>
          <w:i/>
          <w:szCs w:val="24"/>
        </w:rPr>
        <w:t>a)</w:t>
      </w:r>
      <w:r w:rsidRPr="000C08DC">
        <w:rPr>
          <w:iCs/>
          <w:szCs w:val="24"/>
        </w:rPr>
        <w:t xml:space="preserve">, </w:t>
      </w:r>
      <w:ins w:id="76" w:author="Author2" w:date="2023-12-07T14:36:00Z">
        <w:r w:rsidRPr="000C08DC">
          <w:rPr>
            <w:iCs/>
            <w:szCs w:val="24"/>
          </w:rPr>
          <w:t>11</w:t>
        </w:r>
      </w:ins>
      <w:r w:rsidRPr="000C08DC">
        <w:rPr>
          <w:i/>
          <w:szCs w:val="24"/>
        </w:rPr>
        <w:t>b)</w:t>
      </w:r>
      <w:ins w:id="77" w:author="Author2" w:date="2023-12-07T14:37:00Z">
        <w:r w:rsidRPr="000C08DC">
          <w:rPr>
            <w:i/>
            <w:szCs w:val="24"/>
          </w:rPr>
          <w:t>,</w:t>
        </w:r>
      </w:ins>
      <w:del w:id="78" w:author="Author2" w:date="2023-12-07T14:37:00Z">
        <w:r w:rsidRPr="000C08DC" w:rsidDel="009133E1">
          <w:rPr>
            <w:iCs/>
            <w:szCs w:val="24"/>
          </w:rPr>
          <w:delText xml:space="preserve"> or</w:delText>
        </w:r>
      </w:del>
      <w:r w:rsidRPr="000C08DC">
        <w:rPr>
          <w:iCs/>
          <w:szCs w:val="24"/>
        </w:rPr>
        <w:t> </w:t>
      </w:r>
      <w:ins w:id="79" w:author="Author2" w:date="2023-12-07T14:37:00Z">
        <w:r w:rsidRPr="000C08DC">
          <w:rPr>
            <w:iCs/>
            <w:szCs w:val="24"/>
          </w:rPr>
          <w:t>11</w:t>
        </w:r>
      </w:ins>
      <w:r w:rsidRPr="000C08DC">
        <w:rPr>
          <w:i/>
          <w:szCs w:val="24"/>
        </w:rPr>
        <w:t>c)</w:t>
      </w:r>
      <w:r w:rsidRPr="000C08DC">
        <w:t xml:space="preserve">, </w:t>
      </w:r>
      <w:ins w:id="80" w:author="5C1-7B" w:date="2023-12-06T21:45:00Z">
        <w:r w:rsidRPr="000C08DC">
          <w:t>19, 20 or</w:t>
        </w:r>
      </w:ins>
      <w:ins w:id="81" w:author="TPU E VL" w:date="2023-12-09T21:47:00Z">
        <w:r w:rsidR="00D32417" w:rsidRPr="000C08DC">
          <w:t> </w:t>
        </w:r>
      </w:ins>
      <w:ins w:id="82" w:author="5C1-7B" w:date="2023-12-06T21:45:00Z">
        <w:r w:rsidRPr="000C08DC">
          <w:t xml:space="preserve">21, </w:t>
        </w:r>
      </w:ins>
      <w:r w:rsidRPr="000C08DC">
        <w:t xml:space="preserve">as appropriate, following the reminders under </w:t>
      </w:r>
      <w:r w:rsidRPr="000C08DC">
        <w:rPr>
          <w:i/>
          <w:iCs/>
        </w:rPr>
        <w:t>resolves </w:t>
      </w:r>
      <w:r w:rsidRPr="000C08DC">
        <w:t>15 and 16, BR shall:</w:t>
      </w:r>
    </w:p>
    <w:p w14:paraId="01FB8711" w14:textId="51D292D1" w:rsidR="009C0AE8" w:rsidRPr="000C08DC" w:rsidRDefault="009C0AE8" w:rsidP="00105C17">
      <w:pPr>
        <w:pStyle w:val="enumlev2"/>
      </w:pPr>
      <w:r w:rsidRPr="000C08DC">
        <w:t>i)</w:t>
      </w:r>
      <w:r w:rsidRPr="000C08DC">
        <w:tab/>
        <w:t xml:space="preserve">modify the entry by suppressing the notified orbital parameters of all satellites not listed in the last complete deployment information submitted under </w:t>
      </w:r>
      <w:r w:rsidRPr="000C08DC">
        <w:rPr>
          <w:i/>
        </w:rPr>
        <w:t>resolves </w:t>
      </w:r>
      <w:r w:rsidRPr="000C08DC">
        <w:rPr>
          <w:iCs/>
        </w:rPr>
        <w:t>2, 3, 7</w:t>
      </w:r>
      <w:ins w:id="83" w:author="5C1-7B" w:date="2023-12-06T21:53:00Z">
        <w:r w:rsidRPr="000C08DC">
          <w:rPr>
            <w:iCs/>
          </w:rPr>
          <w:t>,</w:t>
        </w:r>
      </w:ins>
      <w:del w:id="84" w:author="5C1-7B" w:date="2023-12-06T21:53:00Z">
        <w:r w:rsidRPr="000C08DC" w:rsidDel="00AF64CB">
          <w:rPr>
            <w:iCs/>
          </w:rPr>
          <w:delText xml:space="preserve"> or</w:delText>
        </w:r>
      </w:del>
      <w:r w:rsidRPr="000C08DC">
        <w:rPr>
          <w:iCs/>
        </w:rPr>
        <w:t xml:space="preserve"> 8, </w:t>
      </w:r>
      <w:ins w:id="85" w:author="5C1-7B" w:date="2023-12-06T21:53:00Z">
        <w:r w:rsidRPr="000C08DC">
          <w:rPr>
            <w:iCs/>
          </w:rPr>
          <w:t>19 or</w:t>
        </w:r>
      </w:ins>
      <w:ins w:id="86" w:author="TPU E VL" w:date="2023-12-09T21:47:00Z">
        <w:r w:rsidR="00D32417" w:rsidRPr="000C08DC">
          <w:rPr>
            <w:iCs/>
          </w:rPr>
          <w:t> </w:t>
        </w:r>
      </w:ins>
      <w:ins w:id="87" w:author="5C1-7B" w:date="2023-12-06T21:53:00Z">
        <w:r w:rsidRPr="000C08DC">
          <w:rPr>
            <w:iCs/>
          </w:rPr>
          <w:t xml:space="preserve">20, </w:t>
        </w:r>
      </w:ins>
      <w:r w:rsidRPr="000C08DC">
        <w:t>as appropriate; and</w:t>
      </w:r>
    </w:p>
    <w:p w14:paraId="29793B85" w14:textId="77777777" w:rsidR="009C0AE8" w:rsidRPr="000C08DC" w:rsidRDefault="009C0AE8" w:rsidP="0003599D">
      <w:pPr>
        <w:pStyle w:val="enumlev2"/>
        <w:rPr>
          <w:bCs/>
        </w:rPr>
      </w:pPr>
      <w:r w:rsidRPr="000C08DC">
        <w:rPr>
          <w:szCs w:val="24"/>
        </w:rPr>
        <w:t xml:space="preserve">ii) </w:t>
      </w:r>
      <w:r w:rsidRPr="000C08DC">
        <w:rPr>
          <w:szCs w:val="24"/>
        </w:rPr>
        <w:tab/>
      </w:r>
      <w:r w:rsidRPr="000C08DC">
        <w:t>no longer consider the frequency assignments under subsequent examinations under Nos. </w:t>
      </w:r>
      <w:r w:rsidRPr="000C08DC">
        <w:rPr>
          <w:rStyle w:val="Artref"/>
          <w:b/>
        </w:rPr>
        <w:t>9.36</w:t>
      </w:r>
      <w:r w:rsidRPr="000C08DC">
        <w:rPr>
          <w:bCs/>
        </w:rPr>
        <w:t>,</w:t>
      </w:r>
      <w:r w:rsidRPr="000C08DC">
        <w:rPr>
          <w:b/>
        </w:rPr>
        <w:t xml:space="preserve"> </w:t>
      </w:r>
      <w:r w:rsidRPr="000C08DC">
        <w:rPr>
          <w:rStyle w:val="Artref"/>
          <w:b/>
        </w:rPr>
        <w:t>11.32</w:t>
      </w:r>
      <w:r w:rsidRPr="000C08DC">
        <w:rPr>
          <w:b/>
        </w:rPr>
        <w:t xml:space="preserve"> </w:t>
      </w:r>
      <w:r w:rsidRPr="000C08DC">
        <w:t>or </w:t>
      </w:r>
      <w:r w:rsidRPr="000C08DC">
        <w:rPr>
          <w:rStyle w:val="Artref"/>
          <w:b/>
        </w:rPr>
        <w:t>11.32A</w:t>
      </w:r>
      <w:r w:rsidRPr="000C08DC">
        <w:rPr>
          <w:bCs/>
        </w:rPr>
        <w:t>, and inform administrations having</w:t>
      </w:r>
      <w:r w:rsidRPr="000C08DC">
        <w:t xml:space="preserve"> frequency assignments subject to subsection IA of Article </w:t>
      </w:r>
      <w:r w:rsidRPr="000C08DC">
        <w:rPr>
          <w:rStyle w:val="Artref"/>
          <w:b/>
        </w:rPr>
        <w:t>9</w:t>
      </w:r>
      <w:r w:rsidRPr="000C08DC">
        <w:rPr>
          <w:b/>
        </w:rPr>
        <w:t xml:space="preserve"> </w:t>
      </w:r>
      <w:r w:rsidRPr="000C08DC">
        <w:rPr>
          <w:bCs/>
        </w:rPr>
        <w:t xml:space="preserve">that those assignments </w:t>
      </w:r>
      <w:r w:rsidRPr="000C08DC">
        <w:t>shall</w:t>
      </w:r>
      <w:r w:rsidRPr="000C08DC">
        <w:rPr>
          <w:b/>
        </w:rPr>
        <w:t xml:space="preserve"> </w:t>
      </w:r>
      <w:r w:rsidRPr="000C08DC">
        <w:t>not cause harmful interference to, nor claim protection from, other frequency assignments recorded in the Master Register with a favourable finding under</w:t>
      </w:r>
      <w:r w:rsidRPr="000C08DC">
        <w:rPr>
          <w:bCs/>
        </w:rPr>
        <w:t xml:space="preserve"> </w:t>
      </w:r>
      <w:r w:rsidRPr="000C08DC">
        <w:t>No.</w:t>
      </w:r>
      <w:r w:rsidRPr="000C08DC">
        <w:rPr>
          <w:b/>
        </w:rPr>
        <w:t> </w:t>
      </w:r>
      <w:r w:rsidRPr="000C08DC">
        <w:rPr>
          <w:rStyle w:val="Artref"/>
          <w:b/>
        </w:rPr>
        <w:t>11.31</w:t>
      </w:r>
      <w:r w:rsidRPr="000C08DC">
        <w:rPr>
          <w:bCs/>
        </w:rPr>
        <w:t>;</w:t>
      </w:r>
    </w:p>
    <w:p w14:paraId="2AED2B77" w14:textId="77777777" w:rsidR="009C0AE8" w:rsidRPr="000C08DC" w:rsidRDefault="009C0AE8" w:rsidP="00E3037F">
      <w:pPr>
        <w:rPr>
          <w:szCs w:val="24"/>
        </w:rPr>
      </w:pPr>
      <w:r w:rsidRPr="000C08DC">
        <w:rPr>
          <w:szCs w:val="24"/>
        </w:rPr>
        <w:t>18</w:t>
      </w:r>
      <w:r w:rsidRPr="000C08DC">
        <w:rPr>
          <w:szCs w:val="24"/>
        </w:rPr>
        <w:tab/>
        <w:t>that the suspension of the use of frequency assignments in accordance with No. </w:t>
      </w:r>
      <w:r w:rsidRPr="000C08DC">
        <w:rPr>
          <w:rStyle w:val="Artref"/>
          <w:b/>
        </w:rPr>
        <w:t>11.49</w:t>
      </w:r>
      <w:r w:rsidRPr="000C08DC">
        <w:rPr>
          <w:szCs w:val="24"/>
        </w:rPr>
        <w:t xml:space="preserve"> at any point prior to the end of a milestone period as specified in </w:t>
      </w:r>
      <w:r w:rsidRPr="000C08DC">
        <w:rPr>
          <w:i/>
          <w:szCs w:val="24"/>
        </w:rPr>
        <w:t>resolves</w:t>
      </w:r>
      <w:r w:rsidRPr="000C08DC">
        <w:rPr>
          <w:szCs w:val="24"/>
        </w:rPr>
        <w:t> 7</w:t>
      </w:r>
      <w:r w:rsidRPr="000C08DC">
        <w:rPr>
          <w:i/>
          <w:szCs w:val="24"/>
        </w:rPr>
        <w:t>a)</w:t>
      </w:r>
      <w:r w:rsidRPr="000C08DC">
        <w:rPr>
          <w:szCs w:val="24"/>
        </w:rPr>
        <w:t xml:space="preserve">, </w:t>
      </w:r>
      <w:ins w:id="88" w:author="Author2" w:date="2023-12-07T14:38:00Z">
        <w:r w:rsidRPr="000C08DC">
          <w:rPr>
            <w:szCs w:val="24"/>
          </w:rPr>
          <w:t>7</w:t>
        </w:r>
      </w:ins>
      <w:r w:rsidRPr="000C08DC">
        <w:rPr>
          <w:i/>
          <w:szCs w:val="24"/>
        </w:rPr>
        <w:t>b)</w:t>
      </w:r>
      <w:ins w:id="89" w:author="Author2" w:date="2023-12-07T14:38:00Z">
        <w:r w:rsidRPr="000C08DC">
          <w:rPr>
            <w:i/>
            <w:szCs w:val="24"/>
          </w:rPr>
          <w:t>,</w:t>
        </w:r>
      </w:ins>
      <w:del w:id="90" w:author="Author2" w:date="2023-12-07T14:38:00Z">
        <w:r w:rsidRPr="000C08DC" w:rsidDel="008A1C39">
          <w:rPr>
            <w:szCs w:val="24"/>
          </w:rPr>
          <w:delText xml:space="preserve"> or</w:delText>
        </w:r>
      </w:del>
      <w:r w:rsidRPr="000C08DC">
        <w:rPr>
          <w:szCs w:val="24"/>
        </w:rPr>
        <w:t> </w:t>
      </w:r>
      <w:ins w:id="91" w:author="Author2" w:date="2023-12-07T14:38:00Z">
        <w:r w:rsidRPr="000C08DC">
          <w:rPr>
            <w:szCs w:val="24"/>
          </w:rPr>
          <w:t>7</w:t>
        </w:r>
      </w:ins>
      <w:r w:rsidRPr="000C08DC">
        <w:rPr>
          <w:i/>
          <w:szCs w:val="24"/>
        </w:rPr>
        <w:t>c)</w:t>
      </w:r>
      <w:ins w:id="92" w:author="Author2" w:date="2023-12-07T14:38:00Z">
        <w:r w:rsidRPr="000C08DC">
          <w:rPr>
            <w:i/>
            <w:szCs w:val="24"/>
          </w:rPr>
          <w:t>,</w:t>
        </w:r>
      </w:ins>
      <w:del w:id="93" w:author="Author2" w:date="2023-12-07T14:38:00Z">
        <w:r w:rsidRPr="000C08DC" w:rsidDel="008A1C39">
          <w:rPr>
            <w:i/>
            <w:szCs w:val="24"/>
          </w:rPr>
          <w:delText xml:space="preserve"> </w:delText>
        </w:r>
        <w:r w:rsidRPr="000C08DC" w:rsidDel="008A1C39">
          <w:rPr>
            <w:szCs w:val="24"/>
          </w:rPr>
          <w:delText>or</w:delText>
        </w:r>
      </w:del>
      <w:r w:rsidRPr="000C08DC">
        <w:rPr>
          <w:szCs w:val="24"/>
        </w:rPr>
        <w:t xml:space="preserve"> 8</w:t>
      </w:r>
      <w:r w:rsidRPr="000C08DC">
        <w:rPr>
          <w:i/>
          <w:szCs w:val="24"/>
        </w:rPr>
        <w:t>a)</w:t>
      </w:r>
      <w:r w:rsidRPr="000C08DC">
        <w:rPr>
          <w:szCs w:val="24"/>
        </w:rPr>
        <w:t xml:space="preserve">, </w:t>
      </w:r>
      <w:ins w:id="94" w:author="Author2" w:date="2023-12-07T14:38:00Z">
        <w:r w:rsidRPr="000C08DC">
          <w:rPr>
            <w:szCs w:val="24"/>
          </w:rPr>
          <w:t>8</w:t>
        </w:r>
      </w:ins>
      <w:r w:rsidRPr="000C08DC">
        <w:rPr>
          <w:i/>
          <w:szCs w:val="24"/>
        </w:rPr>
        <w:t>b)</w:t>
      </w:r>
      <w:r w:rsidRPr="000C08DC">
        <w:rPr>
          <w:szCs w:val="24"/>
        </w:rPr>
        <w:t xml:space="preserve"> or </w:t>
      </w:r>
      <w:ins w:id="95" w:author="Author2" w:date="2023-12-07T14:38:00Z">
        <w:r w:rsidRPr="000C08DC">
          <w:rPr>
            <w:szCs w:val="24"/>
          </w:rPr>
          <w:t>8</w:t>
        </w:r>
      </w:ins>
      <w:r w:rsidRPr="000C08DC">
        <w:rPr>
          <w:i/>
          <w:szCs w:val="24"/>
        </w:rPr>
        <w:t xml:space="preserve">c) </w:t>
      </w:r>
      <w:r w:rsidRPr="000C08DC">
        <w:rPr>
          <w:iCs/>
          <w:szCs w:val="24"/>
        </w:rPr>
        <w:t>of this Resolution</w:t>
      </w:r>
      <w:r w:rsidRPr="000C08DC">
        <w:rPr>
          <w:szCs w:val="24"/>
        </w:rPr>
        <w:t xml:space="preserve">, as applicable, shall not alter or reduce the requirements associated with any of the remaining milestones as derived from </w:t>
      </w:r>
      <w:r w:rsidRPr="000C08DC">
        <w:rPr>
          <w:i/>
          <w:szCs w:val="24"/>
        </w:rPr>
        <w:t>resolves</w:t>
      </w:r>
      <w:r w:rsidRPr="000C08DC">
        <w:rPr>
          <w:szCs w:val="24"/>
        </w:rPr>
        <w:t> 7</w:t>
      </w:r>
      <w:r w:rsidRPr="000C08DC">
        <w:rPr>
          <w:i/>
          <w:szCs w:val="24"/>
        </w:rPr>
        <w:t>a)</w:t>
      </w:r>
      <w:r w:rsidRPr="000C08DC">
        <w:rPr>
          <w:szCs w:val="24"/>
        </w:rPr>
        <w:t xml:space="preserve">, </w:t>
      </w:r>
      <w:ins w:id="96" w:author="Author2" w:date="2023-12-07T14:38:00Z">
        <w:r w:rsidRPr="000C08DC">
          <w:rPr>
            <w:szCs w:val="24"/>
          </w:rPr>
          <w:t>7</w:t>
        </w:r>
      </w:ins>
      <w:r w:rsidRPr="000C08DC">
        <w:rPr>
          <w:i/>
          <w:szCs w:val="24"/>
        </w:rPr>
        <w:t>b)</w:t>
      </w:r>
      <w:ins w:id="97" w:author="Author2" w:date="2023-12-07T14:39:00Z">
        <w:r w:rsidRPr="000C08DC">
          <w:rPr>
            <w:i/>
            <w:szCs w:val="24"/>
          </w:rPr>
          <w:t>,</w:t>
        </w:r>
      </w:ins>
      <w:del w:id="98" w:author="Author2" w:date="2023-12-07T14:39:00Z">
        <w:r w:rsidRPr="000C08DC" w:rsidDel="008A1C39">
          <w:rPr>
            <w:szCs w:val="24"/>
          </w:rPr>
          <w:delText xml:space="preserve"> or</w:delText>
        </w:r>
      </w:del>
      <w:r w:rsidRPr="000C08DC">
        <w:rPr>
          <w:szCs w:val="24"/>
        </w:rPr>
        <w:t> </w:t>
      </w:r>
      <w:ins w:id="99" w:author="Author2" w:date="2023-12-07T14:39:00Z">
        <w:r w:rsidRPr="000C08DC">
          <w:rPr>
            <w:szCs w:val="24"/>
          </w:rPr>
          <w:t>7</w:t>
        </w:r>
      </w:ins>
      <w:r w:rsidRPr="000C08DC">
        <w:rPr>
          <w:i/>
          <w:szCs w:val="24"/>
        </w:rPr>
        <w:t>c)</w:t>
      </w:r>
      <w:ins w:id="100" w:author="Author2" w:date="2023-12-07T14:39:00Z">
        <w:r w:rsidRPr="000C08DC">
          <w:rPr>
            <w:i/>
            <w:szCs w:val="24"/>
          </w:rPr>
          <w:t>,</w:t>
        </w:r>
      </w:ins>
      <w:del w:id="101" w:author="Author2" w:date="2023-12-07T14:39:00Z">
        <w:r w:rsidRPr="000C08DC" w:rsidDel="008A1C39">
          <w:rPr>
            <w:i/>
            <w:szCs w:val="24"/>
          </w:rPr>
          <w:delText xml:space="preserve"> </w:delText>
        </w:r>
        <w:r w:rsidRPr="000C08DC" w:rsidDel="008A1C39">
          <w:rPr>
            <w:szCs w:val="24"/>
          </w:rPr>
          <w:delText>or</w:delText>
        </w:r>
      </w:del>
      <w:r w:rsidRPr="000C08DC">
        <w:rPr>
          <w:szCs w:val="24"/>
        </w:rPr>
        <w:t xml:space="preserve"> 8</w:t>
      </w:r>
      <w:r w:rsidRPr="000C08DC">
        <w:rPr>
          <w:i/>
          <w:szCs w:val="24"/>
        </w:rPr>
        <w:t>a)</w:t>
      </w:r>
      <w:r w:rsidRPr="000C08DC">
        <w:rPr>
          <w:szCs w:val="24"/>
        </w:rPr>
        <w:t xml:space="preserve">, </w:t>
      </w:r>
      <w:ins w:id="102" w:author="Author2" w:date="2023-12-07T14:39:00Z">
        <w:r w:rsidRPr="000C08DC">
          <w:rPr>
            <w:szCs w:val="24"/>
          </w:rPr>
          <w:t>8</w:t>
        </w:r>
      </w:ins>
      <w:r w:rsidRPr="000C08DC">
        <w:rPr>
          <w:i/>
          <w:szCs w:val="24"/>
        </w:rPr>
        <w:t>b)</w:t>
      </w:r>
      <w:r w:rsidRPr="000C08DC">
        <w:rPr>
          <w:szCs w:val="24"/>
        </w:rPr>
        <w:t xml:space="preserve"> or </w:t>
      </w:r>
      <w:ins w:id="103" w:author="Author2" w:date="2023-12-07T14:39:00Z">
        <w:r w:rsidRPr="000C08DC">
          <w:rPr>
            <w:szCs w:val="24"/>
          </w:rPr>
          <w:t>8</w:t>
        </w:r>
      </w:ins>
      <w:r w:rsidRPr="000C08DC">
        <w:rPr>
          <w:i/>
          <w:szCs w:val="24"/>
        </w:rPr>
        <w:t>c)</w:t>
      </w:r>
      <w:r w:rsidRPr="000C08DC">
        <w:rPr>
          <w:szCs w:val="24"/>
        </w:rPr>
        <w:t>, as appropriate;</w:t>
      </w:r>
    </w:p>
    <w:p w14:paraId="67A9315F" w14:textId="14316362" w:rsidR="009C0AE8" w:rsidRPr="000C08DC" w:rsidRDefault="009C0AE8" w:rsidP="0003599D">
      <w:pPr>
        <w:rPr>
          <w:ins w:id="104" w:author="ITU-R" w:date="2023-12-09T15:07:00Z"/>
          <w:bCs/>
          <w:szCs w:val="24"/>
        </w:rPr>
      </w:pPr>
      <w:r w:rsidRPr="000C08DC">
        <w:rPr>
          <w:bCs/>
          <w:szCs w:val="24"/>
        </w:rPr>
        <w:t>19</w:t>
      </w:r>
      <w:r w:rsidRPr="000C08DC">
        <w:rPr>
          <w:bCs/>
          <w:i/>
          <w:szCs w:val="24"/>
        </w:rPr>
        <w:tab/>
      </w:r>
      <w:r w:rsidRPr="000C08DC">
        <w:rPr>
          <w:bCs/>
          <w:szCs w:val="24"/>
        </w:rPr>
        <w:t xml:space="preserve">that, </w:t>
      </w:r>
      <w:ins w:id="105" w:author="AI7B Concept" w:date="2023-11-29T14:19:00Z">
        <w:r w:rsidRPr="000C08DC">
          <w:rPr>
            <w:bCs/>
            <w:szCs w:val="24"/>
          </w:rPr>
          <w:t>the notifying administ</w:t>
        </w:r>
      </w:ins>
      <w:ins w:id="106" w:author="AI7B Concept" w:date="2023-11-29T14:20:00Z">
        <w:r w:rsidRPr="000C08DC">
          <w:rPr>
            <w:bCs/>
            <w:szCs w:val="24"/>
          </w:rPr>
          <w:t xml:space="preserve">ration </w:t>
        </w:r>
      </w:ins>
      <w:r w:rsidRPr="000C08DC">
        <w:rPr>
          <w:bCs/>
          <w:szCs w:val="24"/>
        </w:rPr>
        <w:t xml:space="preserve">for a non-GSO system that has completed the milestone process described in this Resolution, including application of </w:t>
      </w:r>
      <w:r w:rsidRPr="000C08DC">
        <w:rPr>
          <w:bCs/>
          <w:i/>
          <w:iCs/>
          <w:szCs w:val="24"/>
        </w:rPr>
        <w:t>resolves </w:t>
      </w:r>
      <w:r w:rsidRPr="000C08DC">
        <w:rPr>
          <w:bCs/>
          <w:szCs w:val="24"/>
        </w:rPr>
        <w:t>10</w:t>
      </w:r>
      <w:r w:rsidRPr="000C08DC">
        <w:rPr>
          <w:bCs/>
          <w:i/>
          <w:iCs/>
          <w:szCs w:val="24"/>
        </w:rPr>
        <w:t xml:space="preserve">c) </w:t>
      </w:r>
      <w:r w:rsidRPr="000C08DC">
        <w:rPr>
          <w:bCs/>
          <w:szCs w:val="24"/>
        </w:rPr>
        <w:t xml:space="preserve">by </w:t>
      </w:r>
      <w:del w:id="107" w:author="Author." w:date="2023-12-09T20:11:00Z">
        <w:r w:rsidRPr="000C08DC" w:rsidDel="009C768A">
          <w:rPr>
            <w:bCs/>
            <w:szCs w:val="24"/>
          </w:rPr>
          <w:delText>BR</w:delText>
        </w:r>
      </w:del>
      <w:ins w:id="108" w:author="Author." w:date="2023-12-09T20:11:00Z">
        <w:r w:rsidR="009C768A" w:rsidRPr="000C08DC">
          <w:rPr>
            <w:bCs/>
            <w:szCs w:val="24"/>
          </w:rPr>
          <w:t>the Bureau</w:t>
        </w:r>
      </w:ins>
      <w:r w:rsidRPr="000C08DC">
        <w:rPr>
          <w:bCs/>
          <w:szCs w:val="24"/>
        </w:rPr>
        <w:t xml:space="preserve">, and for systems to which </w:t>
      </w:r>
      <w:r w:rsidRPr="000C08DC">
        <w:rPr>
          <w:bCs/>
          <w:i/>
          <w:iCs/>
          <w:szCs w:val="24"/>
        </w:rPr>
        <w:t>resolves </w:t>
      </w:r>
      <w:r w:rsidRPr="000C08DC">
        <w:rPr>
          <w:bCs/>
          <w:szCs w:val="24"/>
        </w:rPr>
        <w:t xml:space="preserve">6 applies, </w:t>
      </w:r>
      <w:ins w:id="109" w:author="ITU-R" w:date="2023-12-09T15:06:00Z">
        <w:r w:rsidRPr="000C08DC">
          <w:rPr>
            <w:bCs/>
            <w:szCs w:val="24"/>
          </w:rPr>
          <w:t xml:space="preserve">shall </w:t>
        </w:r>
        <w:r w:rsidRPr="000C08DC">
          <w:t xml:space="preserve">communicate to BR </w:t>
        </w:r>
        <w:r w:rsidRPr="000C08DC">
          <w:rPr>
            <w:color w:val="000000"/>
          </w:rPr>
          <w:t>the required deployment information in accordance with Annex 1 to this Resolution</w:t>
        </w:r>
        <w:r w:rsidRPr="000C08DC">
          <w:rPr>
            <w:bCs/>
            <w:szCs w:val="24"/>
          </w:rPr>
          <w:t xml:space="preserve"> </w:t>
        </w:r>
        <w:r w:rsidRPr="000C08DC">
          <w:rPr>
            <w:szCs w:val="24"/>
          </w:rPr>
          <w:t>no later than 30 days after the expiry of the eleven-year period after the end of the seven-year regulatory period referred to in No. </w:t>
        </w:r>
        <w:r w:rsidRPr="000C08DC">
          <w:rPr>
            <w:rStyle w:val="Artref"/>
            <w:b/>
            <w:szCs w:val="24"/>
          </w:rPr>
          <w:t>11.44</w:t>
        </w:r>
        <w:r w:rsidRPr="000C08DC">
          <w:rPr>
            <w:rStyle w:val="Artref"/>
            <w:bCs/>
            <w:szCs w:val="24"/>
          </w:rPr>
          <w:t xml:space="preserve"> (for frequency assignments to which </w:t>
        </w:r>
        <w:r w:rsidRPr="000C08DC">
          <w:rPr>
            <w:rStyle w:val="Artref"/>
            <w:bCs/>
            <w:i/>
            <w:iCs/>
            <w:szCs w:val="24"/>
          </w:rPr>
          <w:t>resolves</w:t>
        </w:r>
      </w:ins>
      <w:ins w:id="110" w:author="TPU E RR" w:date="2023-12-09T12:44:00Z">
        <w:r w:rsidRPr="000C08DC">
          <w:rPr>
            <w:rStyle w:val="Artref"/>
            <w:bCs/>
            <w:i/>
            <w:iCs/>
            <w:szCs w:val="24"/>
          </w:rPr>
          <w:t> </w:t>
        </w:r>
      </w:ins>
      <w:ins w:id="111" w:author="ITU-R" w:date="2023-12-09T15:06:00Z">
        <w:r w:rsidRPr="000C08DC">
          <w:rPr>
            <w:rStyle w:val="Artref"/>
            <w:bCs/>
            <w:szCs w:val="24"/>
          </w:rPr>
          <w:t xml:space="preserve">2 applies) or </w:t>
        </w:r>
        <w:r w:rsidRPr="000C08DC">
          <w:rPr>
            <w:szCs w:val="24"/>
          </w:rPr>
          <w:t xml:space="preserve">no later than 1 February 2032 (corresponding to 30 days after the expiry of the eleven-year period after 1 January 2021) (for frequency assignments to which </w:t>
        </w:r>
        <w:r w:rsidRPr="000C08DC">
          <w:rPr>
            <w:i/>
            <w:iCs/>
            <w:szCs w:val="24"/>
          </w:rPr>
          <w:t>resolves</w:t>
        </w:r>
      </w:ins>
      <w:ins w:id="112" w:author="TPU E RR" w:date="2023-12-09T12:45:00Z">
        <w:r w:rsidRPr="000C08DC">
          <w:rPr>
            <w:i/>
            <w:iCs/>
            <w:szCs w:val="24"/>
          </w:rPr>
          <w:t> </w:t>
        </w:r>
      </w:ins>
      <w:ins w:id="113" w:author="ITU-R" w:date="2023-12-09T15:06:00Z">
        <w:r w:rsidRPr="000C08DC">
          <w:rPr>
            <w:szCs w:val="24"/>
          </w:rPr>
          <w:t>3 applies);</w:t>
        </w:r>
      </w:ins>
      <w:del w:id="114" w:author="ITU-R" w:date="2023-12-09T15:06:00Z">
        <w:r w:rsidRPr="000C08DC" w:rsidDel="00300DA1">
          <w:rPr>
            <w:bCs/>
            <w:szCs w:val="24"/>
          </w:rPr>
          <w:delText>if the number of satellites capable of transmitting or receiving the frequency assignments deployed in that system subsequently falls below 95</w:delText>
        </w:r>
        <w:r w:rsidRPr="000C08DC" w:rsidDel="00300DA1">
          <w:delText>%</w:delText>
        </w:r>
        <w:r w:rsidRPr="000C08DC" w:rsidDel="00300DA1">
          <w:rPr>
            <w:bCs/>
            <w:szCs w:val="24"/>
          </w:rPr>
          <w:delText xml:space="preserve"> (</w:delText>
        </w:r>
        <w:r w:rsidRPr="000C08DC" w:rsidDel="00300DA1">
          <w:delText>rounded down to the lower integer)</w:delText>
        </w:r>
        <w:r w:rsidRPr="000C08DC" w:rsidDel="00300DA1">
          <w:rPr>
            <w:bCs/>
            <w:szCs w:val="24"/>
          </w:rPr>
          <w:delText xml:space="preserve"> of the total number of satellites </w:delText>
        </w:r>
        <w:r w:rsidRPr="000C08DC" w:rsidDel="00300DA1">
          <w:rPr>
            <w:szCs w:val="24"/>
          </w:rPr>
          <w:delText xml:space="preserve">indicated in the Master Register </w:delText>
        </w:r>
        <w:r w:rsidRPr="000C08DC" w:rsidDel="00300DA1">
          <w:rPr>
            <w:bCs/>
            <w:szCs w:val="24"/>
          </w:rPr>
          <w:delText xml:space="preserve">entry minus one satellite for six continuous months, the notifying administration shall inform BR of the date when this event began, for information purposes only, as soon as possible thereafter; if appropriate and applicable, the notifying administration should also inform BR, as soon as possible thereafter, of the date on which the deployment of the total number of satellites was resumed; BR shall make the information received under this </w:delText>
        </w:r>
        <w:r w:rsidRPr="000C08DC" w:rsidDel="00300DA1">
          <w:rPr>
            <w:bCs/>
            <w:i/>
            <w:szCs w:val="24"/>
          </w:rPr>
          <w:delText xml:space="preserve">resolves </w:delText>
        </w:r>
        <w:r w:rsidRPr="000C08DC" w:rsidDel="00300DA1">
          <w:rPr>
            <w:bCs/>
            <w:szCs w:val="24"/>
          </w:rPr>
          <w:delText>available on its website</w:delText>
        </w:r>
        <w:r w:rsidRPr="000C08DC" w:rsidDel="007219BF">
          <w:rPr>
            <w:bCs/>
            <w:szCs w:val="24"/>
          </w:rPr>
          <w:delText>,</w:delText>
        </w:r>
      </w:del>
    </w:p>
    <w:p w14:paraId="60D7EBBE" w14:textId="1C6ADDCD" w:rsidR="009C0AE8" w:rsidRPr="000C08DC" w:rsidRDefault="009C0AE8" w:rsidP="008D32BB">
      <w:pPr>
        <w:pStyle w:val="enumlev1"/>
        <w:ind w:left="0" w:firstLine="0"/>
        <w:rPr>
          <w:ins w:id="115" w:author="ITU-R" w:date="2023-12-09T15:07:00Z"/>
          <w:szCs w:val="24"/>
        </w:rPr>
      </w:pPr>
      <w:ins w:id="116" w:author="ITU-R" w:date="2023-12-09T15:07:00Z">
        <w:r w:rsidRPr="000C08DC">
          <w:rPr>
            <w:szCs w:val="24"/>
          </w:rPr>
          <w:t>20</w:t>
        </w:r>
        <w:r w:rsidRPr="000C08DC">
          <w:rPr>
            <w:szCs w:val="24"/>
          </w:rPr>
          <w:tab/>
          <w:t xml:space="preserve">that the notifying administration </w:t>
        </w:r>
        <w:r w:rsidRPr="000C08DC">
          <w:rPr>
            <w:bCs/>
            <w:szCs w:val="24"/>
          </w:rPr>
          <w:t xml:space="preserve">for a non-GSO system that has provided deployment information under </w:t>
        </w:r>
        <w:r w:rsidRPr="000C08DC">
          <w:rPr>
            <w:bCs/>
            <w:i/>
            <w:iCs/>
            <w:szCs w:val="24"/>
          </w:rPr>
          <w:t>resolves</w:t>
        </w:r>
      </w:ins>
      <w:ins w:id="117" w:author="TPU E VL" w:date="2023-12-09T21:48:00Z">
        <w:r w:rsidR="00D32417" w:rsidRPr="000C08DC">
          <w:rPr>
            <w:bCs/>
            <w:i/>
            <w:iCs/>
            <w:szCs w:val="24"/>
          </w:rPr>
          <w:t> </w:t>
        </w:r>
      </w:ins>
      <w:ins w:id="118" w:author="ITU-R" w:date="2023-12-09T15:07:00Z">
        <w:r w:rsidRPr="000C08DC">
          <w:rPr>
            <w:bCs/>
            <w:szCs w:val="24"/>
          </w:rPr>
          <w:t xml:space="preserve">19 shall, </w:t>
        </w:r>
        <w:r w:rsidRPr="000C08DC">
          <w:rPr>
            <w:szCs w:val="24"/>
          </w:rPr>
          <w:t xml:space="preserve">no later than 30 days after the expiry of a four-year period from the due date of the submission under </w:t>
        </w:r>
        <w:r w:rsidRPr="000C08DC">
          <w:rPr>
            <w:i/>
            <w:iCs/>
            <w:szCs w:val="24"/>
          </w:rPr>
          <w:t>resolves</w:t>
        </w:r>
      </w:ins>
      <w:ins w:id="119" w:author="TPU E VL" w:date="2023-12-09T21:48:00Z">
        <w:r w:rsidR="00D32417" w:rsidRPr="000C08DC">
          <w:rPr>
            <w:i/>
            <w:iCs/>
            <w:szCs w:val="24"/>
          </w:rPr>
          <w:t> </w:t>
        </w:r>
      </w:ins>
      <w:ins w:id="120" w:author="ITU-R" w:date="2023-12-09T15:07:00Z">
        <w:r w:rsidRPr="000C08DC">
          <w:rPr>
            <w:szCs w:val="24"/>
          </w:rPr>
          <w:t xml:space="preserve">19, and every four years thereafter, </w:t>
        </w:r>
        <w:r w:rsidRPr="000C08DC">
          <w:t xml:space="preserve">communicate to BR </w:t>
        </w:r>
        <w:r w:rsidRPr="000C08DC">
          <w:rPr>
            <w:color w:val="000000"/>
          </w:rPr>
          <w:t>the required deployment information in accordance with Annex 1 to this Resolution</w:t>
        </w:r>
        <w:r w:rsidRPr="000C08DC">
          <w:rPr>
            <w:szCs w:val="24"/>
          </w:rPr>
          <w:t>;</w:t>
        </w:r>
      </w:ins>
    </w:p>
    <w:p w14:paraId="567BB6E2" w14:textId="4506EAFB" w:rsidR="009C0AE8" w:rsidRPr="000C08DC" w:rsidRDefault="009C0AE8" w:rsidP="008D32BB">
      <w:pPr>
        <w:rPr>
          <w:ins w:id="121" w:author="ITU-R" w:date="2023-12-09T15:07:00Z"/>
          <w:szCs w:val="24"/>
        </w:rPr>
      </w:pPr>
      <w:ins w:id="122" w:author="ITU-R" w:date="2023-12-09T15:07:00Z">
        <w:r w:rsidRPr="000C08DC">
          <w:rPr>
            <w:szCs w:val="24"/>
          </w:rPr>
          <w:t>21</w:t>
        </w:r>
        <w:r w:rsidRPr="000C08DC">
          <w:rPr>
            <w:szCs w:val="24"/>
          </w:rPr>
          <w:tab/>
          <w:t xml:space="preserve">that, if the number of satellites reported pursuant to </w:t>
        </w:r>
        <w:r w:rsidRPr="000C08DC">
          <w:rPr>
            <w:i/>
            <w:iCs/>
            <w:szCs w:val="24"/>
          </w:rPr>
          <w:t>resolves</w:t>
        </w:r>
      </w:ins>
      <w:ins w:id="123" w:author="TPU E VL" w:date="2023-12-09T21:48:00Z">
        <w:r w:rsidR="00D32417" w:rsidRPr="000C08DC">
          <w:rPr>
            <w:i/>
            <w:iCs/>
            <w:szCs w:val="24"/>
          </w:rPr>
          <w:t> </w:t>
        </w:r>
      </w:ins>
      <w:ins w:id="124" w:author="ITU-R" w:date="2023-12-09T15:07:00Z">
        <w:r w:rsidRPr="000C08DC">
          <w:rPr>
            <w:szCs w:val="24"/>
          </w:rPr>
          <w:t>19 or</w:t>
        </w:r>
      </w:ins>
      <w:ins w:id="125" w:author="TPU E VL" w:date="2023-12-09T21:48:00Z">
        <w:r w:rsidR="00D32417" w:rsidRPr="000C08DC">
          <w:rPr>
            <w:szCs w:val="24"/>
          </w:rPr>
          <w:t> </w:t>
        </w:r>
      </w:ins>
      <w:ins w:id="126" w:author="ITU-R" w:date="2023-12-09T15:07:00Z">
        <w:r w:rsidRPr="000C08DC">
          <w:rPr>
            <w:szCs w:val="24"/>
          </w:rPr>
          <w:t xml:space="preserve">20 is less than: </w:t>
        </w:r>
      </w:ins>
    </w:p>
    <w:p w14:paraId="6323D44A" w14:textId="77777777" w:rsidR="009C0AE8" w:rsidRPr="000C08DC" w:rsidRDefault="009C0AE8" w:rsidP="008D32BB">
      <w:pPr>
        <w:rPr>
          <w:ins w:id="127" w:author="ITU-R" w:date="2023-12-09T15:07:00Z"/>
          <w:szCs w:val="24"/>
        </w:rPr>
      </w:pPr>
      <w:ins w:id="128" w:author="ITU-R" w:date="2023-12-09T15:07:00Z">
        <w:r w:rsidRPr="000C08DC">
          <w:rPr>
            <w:szCs w:val="24"/>
          </w:rPr>
          <w:tab/>
        </w:r>
        <w:r w:rsidRPr="000C08DC">
          <w:rPr>
            <w:szCs w:val="24"/>
          </w:rPr>
          <w:tab/>
        </w:r>
        <w:r w:rsidRPr="000C08DC">
          <w:rPr>
            <w:szCs w:val="24"/>
          </w:rPr>
          <w:tab/>
        </w:r>
        <w:r w:rsidRPr="000C08DC">
          <w:rPr>
            <w:szCs w:val="24"/>
          </w:rPr>
          <w:tab/>
        </w:r>
        <w:r w:rsidRPr="000C08DC">
          <w:rPr>
            <w:i/>
            <w:iCs/>
            <w:szCs w:val="24"/>
          </w:rPr>
          <w:t>X</w:t>
        </w:r>
        <w:r w:rsidRPr="000C08DC">
          <w:rPr>
            <w:szCs w:val="24"/>
          </w:rPr>
          <w:t xml:space="preserve"> = </w:t>
        </w:r>
        <w:r w:rsidRPr="000C08DC">
          <w:rPr>
            <w:i/>
            <w:iCs/>
            <w:szCs w:val="24"/>
          </w:rPr>
          <w:t>N</w:t>
        </w:r>
        <w:r w:rsidRPr="000C08DC">
          <w:rPr>
            <w:szCs w:val="24"/>
          </w:rPr>
          <w:t xml:space="preserve"> · 50%</w:t>
        </w:r>
        <w:r w:rsidRPr="000C08DC">
          <w:rPr>
            <w:szCs w:val="24"/>
          </w:rPr>
          <w:tab/>
        </w:r>
        <w:r w:rsidRPr="000C08DC">
          <w:rPr>
            <w:szCs w:val="24"/>
          </w:rPr>
          <w:tab/>
        </w:r>
        <w:r w:rsidRPr="000C08DC">
          <w:rPr>
            <w:szCs w:val="24"/>
          </w:rPr>
          <w:tab/>
          <w:t xml:space="preserve">for </w:t>
        </w:r>
        <w:r w:rsidRPr="000C08DC">
          <w:rPr>
            <w:i/>
            <w:iCs/>
            <w:szCs w:val="24"/>
          </w:rPr>
          <w:t>N</w:t>
        </w:r>
        <w:r w:rsidRPr="000C08DC">
          <w:rPr>
            <w:szCs w:val="24"/>
          </w:rPr>
          <w:t xml:space="preserve"> ≤ 340</w:t>
        </w:r>
      </w:ins>
    </w:p>
    <w:p w14:paraId="70941311" w14:textId="77777777" w:rsidR="009C0AE8" w:rsidRPr="000C08DC" w:rsidRDefault="009C0AE8" w:rsidP="008D32BB">
      <w:pPr>
        <w:rPr>
          <w:ins w:id="129" w:author="ITU-R" w:date="2023-12-09T15:07:00Z"/>
          <w:szCs w:val="24"/>
        </w:rPr>
      </w:pPr>
      <w:ins w:id="130" w:author="ITU-R" w:date="2023-12-09T15:07:00Z">
        <w:r w:rsidRPr="000C08DC">
          <w:rPr>
            <w:szCs w:val="24"/>
          </w:rPr>
          <w:tab/>
        </w:r>
        <w:r w:rsidRPr="000C08DC">
          <w:rPr>
            <w:szCs w:val="24"/>
          </w:rPr>
          <w:tab/>
        </w:r>
        <w:r w:rsidRPr="000C08DC">
          <w:rPr>
            <w:szCs w:val="24"/>
          </w:rPr>
          <w:tab/>
        </w:r>
        <w:r w:rsidRPr="000C08DC">
          <w:rPr>
            <w:szCs w:val="24"/>
          </w:rPr>
          <w:tab/>
        </w:r>
        <w:r w:rsidRPr="000C08DC">
          <w:rPr>
            <w:i/>
            <w:iCs/>
            <w:szCs w:val="24"/>
          </w:rPr>
          <w:t>X</w:t>
        </w:r>
        <w:r w:rsidRPr="000C08DC">
          <w:rPr>
            <w:szCs w:val="24"/>
          </w:rPr>
          <w:t xml:space="preserve"> = </w:t>
        </w:r>
        <w:r w:rsidRPr="000C08DC">
          <w:rPr>
            <w:i/>
            <w:iCs/>
            <w:szCs w:val="24"/>
          </w:rPr>
          <w:t>N</w:t>
        </w:r>
        <w:r w:rsidRPr="000C08DC">
          <w:rPr>
            <w:szCs w:val="24"/>
          </w:rPr>
          <w:t xml:space="preserve"> – 67 · log(</w:t>
        </w:r>
        <w:r w:rsidRPr="000C08DC">
          <w:rPr>
            <w:i/>
            <w:iCs/>
            <w:szCs w:val="24"/>
          </w:rPr>
          <w:t>N</w:t>
        </w:r>
        <w:r w:rsidRPr="000C08DC">
          <w:rPr>
            <w:szCs w:val="24"/>
          </w:rPr>
          <w:t>)</w:t>
        </w:r>
        <w:r w:rsidRPr="000C08DC">
          <w:rPr>
            <w:szCs w:val="24"/>
          </w:rPr>
          <w:tab/>
        </w:r>
        <w:r w:rsidRPr="000C08DC">
          <w:rPr>
            <w:szCs w:val="24"/>
          </w:rPr>
          <w:tab/>
          <w:t xml:space="preserve">for 340 &lt; </w:t>
        </w:r>
        <w:r w:rsidRPr="000C08DC">
          <w:rPr>
            <w:i/>
            <w:iCs/>
            <w:szCs w:val="24"/>
          </w:rPr>
          <w:t>N</w:t>
        </w:r>
        <w:r w:rsidRPr="000C08DC">
          <w:rPr>
            <w:szCs w:val="24"/>
          </w:rPr>
          <w:t xml:space="preserve"> ≤ 4</w:t>
        </w:r>
      </w:ins>
      <w:ins w:id="131" w:author="ITU-R" w:date="2023-12-09T15:12:00Z">
        <w:r w:rsidRPr="000C08DC">
          <w:rPr>
            <w:szCs w:val="24"/>
          </w:rPr>
          <w:t> </w:t>
        </w:r>
      </w:ins>
      <w:ins w:id="132" w:author="ITU-R" w:date="2023-12-09T15:07:00Z">
        <w:r w:rsidRPr="000C08DC">
          <w:rPr>
            <w:szCs w:val="24"/>
          </w:rPr>
          <w:t>950</w:t>
        </w:r>
      </w:ins>
    </w:p>
    <w:p w14:paraId="7BAC5A80" w14:textId="77777777" w:rsidR="009C0AE8" w:rsidRPr="000C08DC" w:rsidRDefault="009C0AE8" w:rsidP="008D32BB">
      <w:pPr>
        <w:rPr>
          <w:ins w:id="133" w:author="ITU-R" w:date="2023-12-09T15:07:00Z"/>
          <w:szCs w:val="24"/>
        </w:rPr>
      </w:pPr>
      <w:ins w:id="134" w:author="ITU-R" w:date="2023-12-09T15:07:00Z">
        <w:r w:rsidRPr="000C08DC">
          <w:rPr>
            <w:szCs w:val="24"/>
          </w:rPr>
          <w:tab/>
        </w:r>
        <w:r w:rsidRPr="000C08DC">
          <w:rPr>
            <w:szCs w:val="24"/>
          </w:rPr>
          <w:tab/>
        </w:r>
        <w:r w:rsidRPr="000C08DC">
          <w:rPr>
            <w:szCs w:val="24"/>
          </w:rPr>
          <w:tab/>
        </w:r>
        <w:r w:rsidRPr="000C08DC">
          <w:rPr>
            <w:szCs w:val="24"/>
          </w:rPr>
          <w:tab/>
        </w:r>
        <w:r w:rsidRPr="000C08DC">
          <w:rPr>
            <w:i/>
            <w:iCs/>
            <w:szCs w:val="24"/>
          </w:rPr>
          <w:t>X</w:t>
        </w:r>
        <w:r w:rsidRPr="000C08DC">
          <w:rPr>
            <w:szCs w:val="24"/>
          </w:rPr>
          <w:t xml:space="preserve"> = </w:t>
        </w:r>
        <w:r w:rsidRPr="000C08DC">
          <w:rPr>
            <w:i/>
            <w:iCs/>
            <w:szCs w:val="24"/>
          </w:rPr>
          <w:t>N</w:t>
        </w:r>
        <w:r w:rsidRPr="000C08DC">
          <w:rPr>
            <w:szCs w:val="24"/>
          </w:rPr>
          <w:t xml:space="preserve"> · 95%</w:t>
        </w:r>
        <w:r w:rsidRPr="000C08DC">
          <w:rPr>
            <w:szCs w:val="24"/>
          </w:rPr>
          <w:tab/>
        </w:r>
        <w:r w:rsidRPr="000C08DC">
          <w:rPr>
            <w:szCs w:val="24"/>
          </w:rPr>
          <w:tab/>
        </w:r>
        <w:r w:rsidRPr="000C08DC">
          <w:rPr>
            <w:szCs w:val="24"/>
          </w:rPr>
          <w:tab/>
          <w:t xml:space="preserve">for </w:t>
        </w:r>
        <w:r w:rsidRPr="000C08DC">
          <w:rPr>
            <w:i/>
            <w:iCs/>
            <w:szCs w:val="24"/>
          </w:rPr>
          <w:t>N</w:t>
        </w:r>
        <w:r w:rsidRPr="000C08DC">
          <w:rPr>
            <w:szCs w:val="24"/>
          </w:rPr>
          <w:t xml:space="preserve"> &gt; 4</w:t>
        </w:r>
      </w:ins>
      <w:ins w:id="135" w:author="ITU-R" w:date="2023-12-09T15:12:00Z">
        <w:r w:rsidRPr="000C08DC">
          <w:rPr>
            <w:szCs w:val="24"/>
          </w:rPr>
          <w:t> </w:t>
        </w:r>
      </w:ins>
      <w:ins w:id="136" w:author="ITU-R" w:date="2023-12-09T15:07:00Z">
        <w:r w:rsidRPr="000C08DC">
          <w:rPr>
            <w:szCs w:val="24"/>
          </w:rPr>
          <w:t>950</w:t>
        </w:r>
      </w:ins>
    </w:p>
    <w:p w14:paraId="1E18CCEC" w14:textId="04E9A780" w:rsidR="009C0AE8" w:rsidRPr="000C08DC" w:rsidRDefault="009C0AE8" w:rsidP="008D32BB">
      <w:pPr>
        <w:rPr>
          <w:ins w:id="137" w:author="ITU-R" w:date="2023-12-09T15:07:00Z"/>
          <w:bCs/>
          <w:szCs w:val="24"/>
        </w:rPr>
      </w:pPr>
      <w:ins w:id="138" w:author="ITU-R" w:date="2023-12-09T15:07:00Z">
        <w:r w:rsidRPr="000C08DC">
          <w:rPr>
            <w:szCs w:val="24"/>
          </w:rPr>
          <w:t xml:space="preserve">where </w:t>
        </w:r>
        <w:r w:rsidRPr="000C08DC">
          <w:rPr>
            <w:i/>
            <w:iCs/>
            <w:szCs w:val="24"/>
          </w:rPr>
          <w:t>N</w:t>
        </w:r>
        <w:r w:rsidRPr="000C08DC">
          <w:rPr>
            <w:szCs w:val="24"/>
          </w:rPr>
          <w:t xml:space="preserve"> is the total number of satellites in the non-GSO system </w:t>
        </w:r>
        <w:r w:rsidRPr="000C08DC">
          <w:t>indicated in the Master Register in Part II</w:t>
        </w:r>
        <w:r w:rsidRPr="000C08DC">
          <w:noBreakHyphen/>
          <w:t>S of the BR IFIC, if available, or in the latest notification information published in the BR IFIC (Part I</w:t>
        </w:r>
        <w:r w:rsidRPr="000C08DC">
          <w:noBreakHyphen/>
          <w:t>S) for the frequency assignments</w:t>
        </w:r>
        <w:r w:rsidRPr="000C08DC">
          <w:rPr>
            <w:szCs w:val="24"/>
          </w:rPr>
          <w:t>,</w:t>
        </w:r>
        <w:r w:rsidRPr="000C08DC">
          <w:rPr>
            <w:bCs/>
            <w:szCs w:val="24"/>
          </w:rPr>
          <w:t xml:space="preserve"> and if the number of satellites deployed remains less than </w:t>
        </w:r>
        <w:r w:rsidRPr="000C08DC">
          <w:rPr>
            <w:bCs/>
            <w:i/>
            <w:iCs/>
            <w:szCs w:val="24"/>
          </w:rPr>
          <w:t>X</w:t>
        </w:r>
        <w:r w:rsidRPr="000C08DC">
          <w:rPr>
            <w:bCs/>
            <w:szCs w:val="24"/>
          </w:rPr>
          <w:t xml:space="preserve"> in the formula above on the due date of the subsequent report under </w:t>
        </w:r>
        <w:r w:rsidRPr="000C08DC">
          <w:rPr>
            <w:bCs/>
            <w:i/>
            <w:iCs/>
            <w:szCs w:val="24"/>
          </w:rPr>
          <w:t>resolves</w:t>
        </w:r>
      </w:ins>
      <w:ins w:id="139" w:author="TPU E VL" w:date="2023-12-09T21:49:00Z">
        <w:r w:rsidR="00D32417" w:rsidRPr="000C08DC">
          <w:rPr>
            <w:bCs/>
            <w:i/>
            <w:iCs/>
            <w:szCs w:val="24"/>
          </w:rPr>
          <w:t> </w:t>
        </w:r>
      </w:ins>
      <w:ins w:id="140" w:author="ITU-R" w:date="2023-12-09T15:07:00Z">
        <w:r w:rsidRPr="000C08DC">
          <w:rPr>
            <w:bCs/>
            <w:szCs w:val="24"/>
          </w:rPr>
          <w:t xml:space="preserve">20, </w:t>
        </w:r>
        <w:r w:rsidRPr="000C08DC">
          <w:t>the notifying administration shall submit</w:t>
        </w:r>
        <w:r w:rsidRPr="000C08DC">
          <w:rPr>
            <w:bCs/>
            <w:szCs w:val="24"/>
          </w:rPr>
          <w:t xml:space="preserve"> </w:t>
        </w:r>
        <w:r w:rsidRPr="000C08DC">
          <w:t xml:space="preserve">modifications to the characteristics of the </w:t>
        </w:r>
        <w:r w:rsidRPr="000C08DC">
          <w:rPr>
            <w:lang w:eastAsia="zh-CN"/>
          </w:rPr>
          <w:t>notified or recorded</w:t>
        </w:r>
        <w:r w:rsidRPr="000C08DC">
          <w:t xml:space="preserve"> frequency assignments to align with the number of space stations declared as deployed </w:t>
        </w:r>
        <w:r w:rsidRPr="000C08DC">
          <w:rPr>
            <w:bCs/>
            <w:szCs w:val="24"/>
          </w:rPr>
          <w:t>no later than 90</w:t>
        </w:r>
      </w:ins>
      <w:ins w:id="141" w:author="TPU E VL" w:date="2023-12-09T21:52:00Z">
        <w:r w:rsidR="00D32417" w:rsidRPr="000C08DC">
          <w:rPr>
            <w:bCs/>
            <w:szCs w:val="24"/>
          </w:rPr>
          <w:t> </w:t>
        </w:r>
      </w:ins>
      <w:ins w:id="142" w:author="ITU-R" w:date="2023-12-09T15:07:00Z">
        <w:r w:rsidRPr="000C08DC">
          <w:rPr>
            <w:bCs/>
            <w:szCs w:val="24"/>
          </w:rPr>
          <w:t>days after the due date of the subsequent report;</w:t>
        </w:r>
      </w:ins>
    </w:p>
    <w:p w14:paraId="387A4D48" w14:textId="77777777" w:rsidR="009C0AE8" w:rsidRPr="000C08DC" w:rsidRDefault="009C0AE8" w:rsidP="0004569E">
      <w:pPr>
        <w:keepNext/>
        <w:rPr>
          <w:ins w:id="143" w:author="ITU-R" w:date="2023-12-09T15:07:00Z"/>
        </w:rPr>
      </w:pPr>
      <w:ins w:id="144" w:author="ITU-R" w:date="2023-12-09T15:07:00Z">
        <w:r w:rsidRPr="000C08DC">
          <w:lastRenderedPageBreak/>
          <w:t>22</w:t>
        </w:r>
        <w:r w:rsidRPr="000C08DC">
          <w:rPr>
            <w:i/>
          </w:rPr>
          <w:tab/>
        </w:r>
        <w:r w:rsidRPr="000C08DC">
          <w:t xml:space="preserve">that, for a non-GSO system that has completed the milestone process described in this Resolution, including application of </w:t>
        </w:r>
        <w:r w:rsidRPr="000C08DC">
          <w:rPr>
            <w:i/>
            <w:iCs/>
          </w:rPr>
          <w:t>resolves </w:t>
        </w:r>
        <w:r w:rsidRPr="000C08DC">
          <w:t>10</w:t>
        </w:r>
        <w:r w:rsidRPr="000C08DC">
          <w:rPr>
            <w:i/>
            <w:iCs/>
          </w:rPr>
          <w:t xml:space="preserve">c) </w:t>
        </w:r>
        <w:r w:rsidRPr="000C08DC">
          <w:t xml:space="preserve">by BR, and for systems to which </w:t>
        </w:r>
        <w:r w:rsidRPr="000C08DC">
          <w:rPr>
            <w:i/>
            <w:iCs/>
          </w:rPr>
          <w:t>resolves </w:t>
        </w:r>
        <w:r w:rsidRPr="000C08DC">
          <w:t>6 applies, if the number of satellites considered as part of the system falls below the total number of satellites indicated in the Master Register in Part II</w:t>
        </w:r>
        <w:r w:rsidRPr="000C08DC">
          <w:noBreakHyphen/>
          <w:t>S of the BR IFIC, if available, or in the latest notification information published in the BR IFIC (Part I</w:t>
        </w:r>
        <w:r w:rsidRPr="000C08DC">
          <w:noBreakHyphen/>
          <w:t>S) for the frequency assignments, the notifying administration shall, for information purposes only:</w:t>
        </w:r>
      </w:ins>
    </w:p>
    <w:p w14:paraId="46F38AF0" w14:textId="6FF2CE84" w:rsidR="009C0AE8" w:rsidRPr="000C08DC" w:rsidRDefault="009C0AE8" w:rsidP="0004569E">
      <w:pPr>
        <w:pStyle w:val="enumlev1"/>
        <w:rPr>
          <w:ins w:id="145" w:author="ITU-R" w:date="2023-12-09T15:07:00Z"/>
        </w:rPr>
      </w:pPr>
      <w:ins w:id="146" w:author="ITU-R" w:date="2023-12-09T15:07:00Z">
        <w:r w:rsidRPr="000C08DC">
          <w:rPr>
            <w:i/>
            <w:iCs/>
          </w:rPr>
          <w:t>a)</w:t>
        </w:r>
        <w:r w:rsidRPr="000C08DC">
          <w:tab/>
          <w:t>provide a report to the BR, on an annual basis as of the completion of the milestone process, within 30</w:t>
        </w:r>
      </w:ins>
      <w:ins w:id="147" w:author="TPU E VL" w:date="2023-12-09T21:51:00Z">
        <w:r w:rsidR="00D32417" w:rsidRPr="000C08DC">
          <w:t> </w:t>
        </w:r>
      </w:ins>
      <w:ins w:id="148" w:author="ITU-R" w:date="2023-12-09T15:07:00Z">
        <w:r w:rsidRPr="000C08DC">
          <w:t>days of the anniversary, containing the date when this event, or events, began, and a general explanation of the event(s) for each affected satellite;</w:t>
        </w:r>
      </w:ins>
    </w:p>
    <w:p w14:paraId="0825F37B" w14:textId="1F293BD0" w:rsidR="009C0AE8" w:rsidRPr="000C08DC" w:rsidRDefault="009C0AE8" w:rsidP="0004569E">
      <w:pPr>
        <w:pStyle w:val="enumlev1"/>
        <w:rPr>
          <w:ins w:id="149" w:author="ITU-R" w:date="2023-12-09T15:07:00Z"/>
        </w:rPr>
      </w:pPr>
      <w:ins w:id="150" w:author="ITU-R" w:date="2023-12-09T15:07:00Z">
        <w:r w:rsidRPr="000C08DC">
          <w:rPr>
            <w:i/>
            <w:iCs/>
          </w:rPr>
          <w:t>b)</w:t>
        </w:r>
        <w:r w:rsidRPr="000C08DC">
          <w:tab/>
          <w:t xml:space="preserve">provide to the BR, either as part of the annual report on </w:t>
        </w:r>
        <w:r w:rsidRPr="000C08DC">
          <w:rPr>
            <w:i/>
            <w:iCs/>
          </w:rPr>
          <w:t>resolves</w:t>
        </w:r>
      </w:ins>
      <w:ins w:id="151" w:author="TPU E VL" w:date="2023-12-09T21:52:00Z">
        <w:r w:rsidR="00D32417" w:rsidRPr="000C08DC">
          <w:rPr>
            <w:i/>
            <w:iCs/>
          </w:rPr>
          <w:t> </w:t>
        </w:r>
      </w:ins>
      <w:ins w:id="152" w:author="ITU-R" w:date="2023-12-09T15:07:00Z">
        <w:r w:rsidRPr="000C08DC">
          <w:t>22</w:t>
        </w:r>
        <w:r w:rsidRPr="000C08DC">
          <w:rPr>
            <w:i/>
            <w:iCs/>
          </w:rPr>
          <w:t>a)</w:t>
        </w:r>
        <w:r w:rsidRPr="000C08DC">
          <w:t xml:space="preserve">, or with the next report under </w:t>
        </w:r>
        <w:r w:rsidRPr="000C08DC">
          <w:rPr>
            <w:i/>
            <w:iCs/>
          </w:rPr>
          <w:t>resolves</w:t>
        </w:r>
      </w:ins>
      <w:ins w:id="153" w:author="TPU E VL" w:date="2023-12-09T21:51:00Z">
        <w:r w:rsidR="00D32417" w:rsidRPr="000C08DC">
          <w:rPr>
            <w:i/>
            <w:iCs/>
          </w:rPr>
          <w:t> </w:t>
        </w:r>
      </w:ins>
      <w:ins w:id="154" w:author="ITU-R" w:date="2023-12-09T15:07:00Z">
        <w:r w:rsidRPr="000C08DC">
          <w:t>19 or</w:t>
        </w:r>
      </w:ins>
      <w:ins w:id="155" w:author="TPU E VL" w:date="2023-12-09T21:53:00Z">
        <w:r w:rsidR="00D32417" w:rsidRPr="000C08DC">
          <w:t> </w:t>
        </w:r>
      </w:ins>
      <w:ins w:id="156" w:author="ITU-R" w:date="2023-12-09T15:07:00Z">
        <w:r w:rsidRPr="000C08DC">
          <w:t xml:space="preserve">20, whichever comes first, the date or dates on which each affected satellite was restored to operational status or replaced; </w:t>
        </w:r>
      </w:ins>
    </w:p>
    <w:p w14:paraId="32FA6471" w14:textId="77777777" w:rsidR="009C0AE8" w:rsidRPr="000C08DC" w:rsidRDefault="009C0AE8" w:rsidP="008D32BB">
      <w:pPr>
        <w:rPr>
          <w:ins w:id="157" w:author="ITU-R" w:date="2023-12-09T15:07:00Z"/>
        </w:rPr>
      </w:pPr>
      <w:ins w:id="158" w:author="ITU-R" w:date="2023-12-09T15:07:00Z">
        <w:r w:rsidRPr="000C08DC">
          <w:t>23</w:t>
        </w:r>
        <w:r w:rsidRPr="000C08DC">
          <w:tab/>
          <w:t>that the BR shall:</w:t>
        </w:r>
      </w:ins>
    </w:p>
    <w:p w14:paraId="4AEC03B7" w14:textId="2924BEDE" w:rsidR="009C0AE8" w:rsidRPr="000C08DC" w:rsidRDefault="009C0AE8" w:rsidP="0004569E">
      <w:pPr>
        <w:pStyle w:val="enumlev1"/>
        <w:rPr>
          <w:ins w:id="159" w:author="ITU-R" w:date="2023-12-09T15:07:00Z"/>
        </w:rPr>
      </w:pPr>
      <w:ins w:id="160" w:author="ITU-R" w:date="2023-12-09T15:07:00Z">
        <w:r w:rsidRPr="000C08DC">
          <w:rPr>
            <w:i/>
            <w:iCs/>
          </w:rPr>
          <w:t>a)</w:t>
        </w:r>
        <w:r w:rsidRPr="000C08DC">
          <w:tab/>
          <w:t xml:space="preserve">make any information reported under </w:t>
        </w:r>
        <w:r w:rsidRPr="000C08DC">
          <w:rPr>
            <w:i/>
            <w:iCs/>
          </w:rPr>
          <w:t>resolves</w:t>
        </w:r>
      </w:ins>
      <w:ins w:id="161" w:author="TPU E VL" w:date="2023-12-09T21:51:00Z">
        <w:r w:rsidR="00D32417" w:rsidRPr="000C08DC">
          <w:rPr>
            <w:i/>
            <w:iCs/>
          </w:rPr>
          <w:t> </w:t>
        </w:r>
      </w:ins>
      <w:ins w:id="162" w:author="ITU-R" w:date="2023-12-09T15:07:00Z">
        <w:r w:rsidRPr="000C08DC">
          <w:t>22</w:t>
        </w:r>
        <w:r w:rsidRPr="000C08DC">
          <w:rPr>
            <w:i/>
            <w:iCs/>
          </w:rPr>
          <w:t>a)</w:t>
        </w:r>
        <w:r w:rsidRPr="000C08DC">
          <w:t xml:space="preserve"> and</w:t>
        </w:r>
      </w:ins>
      <w:ins w:id="163" w:author="TPU E VL" w:date="2023-12-09T21:51:00Z">
        <w:r w:rsidR="00D32417" w:rsidRPr="000C08DC">
          <w:t> </w:t>
        </w:r>
      </w:ins>
      <w:ins w:id="164" w:author="ITU-R" w:date="2023-12-09T15:07:00Z">
        <w:r w:rsidRPr="000C08DC">
          <w:t>22</w:t>
        </w:r>
        <w:r w:rsidRPr="000C08DC">
          <w:rPr>
            <w:i/>
            <w:iCs/>
          </w:rPr>
          <w:t>b)</w:t>
        </w:r>
        <w:r w:rsidRPr="000C08DC">
          <w:t xml:space="preserve"> available on its website; and </w:t>
        </w:r>
      </w:ins>
    </w:p>
    <w:p w14:paraId="5B5753F4" w14:textId="6A335CEA" w:rsidR="009C0AE8" w:rsidRPr="000C08DC" w:rsidRDefault="009C0AE8" w:rsidP="0004569E">
      <w:pPr>
        <w:pStyle w:val="enumlev1"/>
        <w:rPr>
          <w:ins w:id="165" w:author="ITU-R" w:date="2023-12-09T15:07:00Z"/>
        </w:rPr>
      </w:pPr>
      <w:ins w:id="166" w:author="ITU-R" w:date="2023-12-09T15:07:00Z">
        <w:r w:rsidRPr="000C08DC">
          <w:rPr>
            <w:i/>
            <w:iCs/>
          </w:rPr>
          <w:t>b)</w:t>
        </w:r>
        <w:r w:rsidRPr="000C08DC">
          <w:tab/>
          <w:t xml:space="preserve">include a report of its activities and data gathered under </w:t>
        </w:r>
        <w:r w:rsidRPr="000C08DC">
          <w:rPr>
            <w:i/>
            <w:iCs/>
          </w:rPr>
          <w:t>resolves</w:t>
        </w:r>
      </w:ins>
      <w:ins w:id="167" w:author="TPU E VL" w:date="2023-12-09T21:51:00Z">
        <w:r w:rsidR="00D32417" w:rsidRPr="000C08DC">
          <w:rPr>
            <w:i/>
            <w:iCs/>
          </w:rPr>
          <w:t> </w:t>
        </w:r>
      </w:ins>
      <w:ins w:id="168" w:author="ITU-R" w:date="2023-12-09T15:07:00Z">
        <w:r w:rsidRPr="000C08DC">
          <w:t>22 to the relevant ITU</w:t>
        </w:r>
      </w:ins>
      <w:ins w:id="169" w:author="ITU-R" w:date="2023-12-09T15:13:00Z">
        <w:r w:rsidRPr="000C08DC">
          <w:noBreakHyphen/>
        </w:r>
      </w:ins>
      <w:ins w:id="170" w:author="ITU-R" w:date="2023-12-09T15:07:00Z">
        <w:r w:rsidRPr="000C08DC">
          <w:t>R study group and a future competent Conference(s),</w:t>
        </w:r>
      </w:ins>
    </w:p>
    <w:p w14:paraId="403C94A0" w14:textId="77777777" w:rsidR="009C0AE8" w:rsidRPr="000C08DC" w:rsidRDefault="009C0AE8" w:rsidP="0004569E">
      <w:pPr>
        <w:pStyle w:val="Call"/>
        <w:rPr>
          <w:ins w:id="171" w:author="ITU-R" w:date="2023-12-09T15:07:00Z"/>
        </w:rPr>
      </w:pPr>
      <w:ins w:id="172" w:author="ITU-R" w:date="2023-12-09T15:07:00Z">
        <w:r w:rsidRPr="000C08DC">
          <w:t>further resolves</w:t>
        </w:r>
      </w:ins>
    </w:p>
    <w:p w14:paraId="6F1EA7EC" w14:textId="3845F85B" w:rsidR="009C0AE8" w:rsidRPr="000C08DC" w:rsidRDefault="009C0AE8" w:rsidP="0004569E">
      <w:pPr>
        <w:rPr>
          <w:i/>
          <w:iCs/>
          <w:szCs w:val="24"/>
        </w:rPr>
      </w:pPr>
      <w:ins w:id="173" w:author="ITU-R" w:date="2023-12-09T15:07:00Z">
        <w:r w:rsidRPr="000C08DC">
          <w:t xml:space="preserve">to apply </w:t>
        </w:r>
        <w:r w:rsidRPr="000C08DC">
          <w:rPr>
            <w:i/>
            <w:iCs/>
          </w:rPr>
          <w:t>resolves</w:t>
        </w:r>
      </w:ins>
      <w:ins w:id="174" w:author="TPU E VL" w:date="2023-12-09T21:51:00Z">
        <w:r w:rsidR="00D32417" w:rsidRPr="000C08DC">
          <w:rPr>
            <w:i/>
            <w:iCs/>
          </w:rPr>
          <w:t> </w:t>
        </w:r>
      </w:ins>
      <w:ins w:id="175" w:author="ITU-R" w:date="2023-12-09T15:07:00Z">
        <w:r w:rsidRPr="000C08DC">
          <w:t>19 to</w:t>
        </w:r>
      </w:ins>
      <w:ins w:id="176" w:author="TPU E VL" w:date="2023-12-09T21:52:00Z">
        <w:r w:rsidR="00D32417" w:rsidRPr="000C08DC">
          <w:t> </w:t>
        </w:r>
      </w:ins>
      <w:ins w:id="177" w:author="ITU-R" w:date="2023-12-09T15:07:00Z">
        <w:r w:rsidRPr="000C08DC">
          <w:t xml:space="preserve">23 above on a provisional basis as of the </w:t>
        </w:r>
        <w:r w:rsidRPr="000C08DC">
          <w:rPr>
            <w:i/>
            <w:iCs/>
          </w:rPr>
          <w:t xml:space="preserve">date of entry into force </w:t>
        </w:r>
        <w:r w:rsidRPr="000C08DC">
          <w:t>pending review by a future competent Conference</w:t>
        </w:r>
      </w:ins>
      <w:ins w:id="178" w:author="ITU-R" w:date="2023-12-09T15:11:00Z">
        <w:r w:rsidRPr="000C08DC">
          <w:t>,</w:t>
        </w:r>
      </w:ins>
    </w:p>
    <w:p w14:paraId="061CF4DC" w14:textId="77777777" w:rsidR="009C0AE8" w:rsidRPr="000C08DC" w:rsidRDefault="009C0AE8" w:rsidP="0003599D">
      <w:pPr>
        <w:pStyle w:val="Call"/>
      </w:pPr>
      <w:r w:rsidRPr="000C08DC">
        <w:t>instructs the Radiocommunication Bureau</w:t>
      </w:r>
    </w:p>
    <w:p w14:paraId="1FEA5399" w14:textId="77777777" w:rsidR="009C0AE8" w:rsidRPr="000C08DC" w:rsidRDefault="009C0AE8" w:rsidP="0003599D">
      <w:r w:rsidRPr="000C08DC">
        <w:t>1</w:t>
      </w:r>
      <w:r w:rsidRPr="000C08DC">
        <w:tab/>
        <w:t>to take the necessary actions to implement this Resolution;</w:t>
      </w:r>
    </w:p>
    <w:p w14:paraId="7B95C67B" w14:textId="44AD43F0" w:rsidR="009C0AE8" w:rsidRPr="000C08DC" w:rsidRDefault="009C0AE8" w:rsidP="0003599D">
      <w:pPr>
        <w:rPr>
          <w:szCs w:val="24"/>
        </w:rPr>
      </w:pPr>
      <w:r w:rsidRPr="000C08DC">
        <w:t>2</w:t>
      </w:r>
      <w:r w:rsidRPr="000C08DC">
        <w:tab/>
        <w:t xml:space="preserve">to report any difficulties it encounters in the implementation of this Resolution to </w:t>
      </w:r>
      <w:ins w:id="179" w:author="Author." w:date="2023-12-09T20:12:00Z">
        <w:r w:rsidR="006A371C" w:rsidRPr="000C08DC">
          <w:t xml:space="preserve">future competent </w:t>
        </w:r>
      </w:ins>
      <w:r w:rsidRPr="000C08DC">
        <w:rPr>
          <w:szCs w:val="24"/>
        </w:rPr>
        <w:t>WRC</w:t>
      </w:r>
      <w:ins w:id="180" w:author="Author." w:date="2023-12-09T20:12:00Z">
        <w:r w:rsidR="006A371C" w:rsidRPr="000C08DC">
          <w:rPr>
            <w:szCs w:val="24"/>
          </w:rPr>
          <w:t>s</w:t>
        </w:r>
      </w:ins>
      <w:del w:id="181" w:author="Author." w:date="2023-12-09T20:12:00Z">
        <w:r w:rsidRPr="000C08DC" w:rsidDel="006A371C">
          <w:rPr>
            <w:szCs w:val="24"/>
          </w:rPr>
          <w:noBreakHyphen/>
          <w:delText>23</w:delText>
        </w:r>
      </w:del>
      <w:r w:rsidRPr="000C08DC">
        <w:rPr>
          <w:szCs w:val="24"/>
        </w:rPr>
        <w:t>;</w:t>
      </w:r>
    </w:p>
    <w:p w14:paraId="3BEC5BD6" w14:textId="77777777" w:rsidR="009C0AE8" w:rsidRPr="000C08DC" w:rsidRDefault="009C0AE8" w:rsidP="0003599D">
      <w:r w:rsidRPr="000C08DC">
        <w:rPr>
          <w:szCs w:val="24"/>
        </w:rPr>
        <w:t>3</w:t>
      </w:r>
      <w:r w:rsidRPr="000C08DC">
        <w:rPr>
          <w:szCs w:val="24"/>
        </w:rPr>
        <w:tab/>
        <w:t>to continue to identify and report on specific frequency bands in specific services for which there may be a problem similar to that which resulted in the creation of this Resolution, as early as possible, but not later than the penultimate meeting of the responsible group prior to the second session of the Conference Preparatory Meeting,</w:t>
      </w:r>
    </w:p>
    <w:p w14:paraId="758C0405" w14:textId="5184BD4A" w:rsidR="009C0AE8" w:rsidRPr="000C08DC" w:rsidRDefault="009C0AE8" w:rsidP="0004569E">
      <w:pPr>
        <w:pStyle w:val="Call"/>
        <w:rPr>
          <w:ins w:id="182" w:author="ITU-R" w:date="2023-12-09T15:07:00Z"/>
        </w:rPr>
      </w:pPr>
      <w:ins w:id="183" w:author="ITU-R" w:date="2023-12-09T15:07:00Z">
        <w:r w:rsidRPr="000C08DC">
          <w:t>invites the ITU</w:t>
        </w:r>
      </w:ins>
      <w:ins w:id="184" w:author="TPU E VL" w:date="2023-12-09T21:56:00Z">
        <w:r w:rsidR="0052585B" w:rsidRPr="000C08DC">
          <w:noBreakHyphen/>
        </w:r>
      </w:ins>
      <w:ins w:id="185" w:author="ITU-R" w:date="2023-12-09T15:07:00Z">
        <w:r w:rsidRPr="000C08DC">
          <w:t>R</w:t>
        </w:r>
      </w:ins>
    </w:p>
    <w:p w14:paraId="17832782" w14:textId="673ACFD2" w:rsidR="009C0AE8" w:rsidRPr="000C08DC" w:rsidRDefault="009C0AE8" w:rsidP="00C94568">
      <w:pPr>
        <w:rPr>
          <w:ins w:id="186" w:author="ITU-R" w:date="2023-12-09T15:07:00Z"/>
          <w:szCs w:val="24"/>
        </w:rPr>
      </w:pPr>
      <w:ins w:id="187" w:author="ITU-R" w:date="2023-12-09T15:07:00Z">
        <w:r w:rsidRPr="000C08DC">
          <w:rPr>
            <w:szCs w:val="24"/>
          </w:rPr>
          <w:t xml:space="preserve">to continue studies with a view to confirming the suitability of, and the regulatory implementation of, the post-milestone procedure in </w:t>
        </w:r>
        <w:r w:rsidRPr="000C08DC">
          <w:rPr>
            <w:i/>
            <w:iCs/>
            <w:szCs w:val="24"/>
          </w:rPr>
          <w:t>resolves</w:t>
        </w:r>
      </w:ins>
      <w:ins w:id="188" w:author="TPU E VL" w:date="2023-12-09T21:56:00Z">
        <w:r w:rsidR="0052585B" w:rsidRPr="000C08DC">
          <w:rPr>
            <w:i/>
            <w:iCs/>
            <w:szCs w:val="24"/>
          </w:rPr>
          <w:t> </w:t>
        </w:r>
      </w:ins>
      <w:ins w:id="189" w:author="ITU-R" w:date="2023-12-09T15:07:00Z">
        <w:r w:rsidRPr="000C08DC">
          <w:rPr>
            <w:szCs w:val="24"/>
          </w:rPr>
          <w:t>19</w:t>
        </w:r>
      </w:ins>
      <w:ins w:id="190" w:author="ITU-R" w:date="2023-12-09T15:10:00Z">
        <w:r w:rsidRPr="000C08DC">
          <w:rPr>
            <w:szCs w:val="24"/>
          </w:rPr>
          <w:t xml:space="preserve"> to</w:t>
        </w:r>
      </w:ins>
      <w:ins w:id="191" w:author="TPU E VL" w:date="2023-12-09T21:56:00Z">
        <w:r w:rsidR="0052585B" w:rsidRPr="000C08DC">
          <w:rPr>
            <w:szCs w:val="24"/>
          </w:rPr>
          <w:t> </w:t>
        </w:r>
      </w:ins>
      <w:ins w:id="192" w:author="ITU-R" w:date="2023-12-09T15:07:00Z">
        <w:r w:rsidRPr="000C08DC">
          <w:rPr>
            <w:szCs w:val="24"/>
          </w:rPr>
          <w:t>21 above, and to recommend appropriate action under Resolution</w:t>
        </w:r>
      </w:ins>
      <w:ins w:id="193" w:author="TPU E VL" w:date="2023-12-09T21:56:00Z">
        <w:r w:rsidR="0052585B" w:rsidRPr="000C08DC">
          <w:rPr>
            <w:szCs w:val="24"/>
          </w:rPr>
          <w:t> </w:t>
        </w:r>
      </w:ins>
      <w:ins w:id="194" w:author="ITU-R" w:date="2023-12-09T15:07:00Z">
        <w:r w:rsidRPr="000C08DC">
          <w:rPr>
            <w:b/>
            <w:bCs/>
            <w:szCs w:val="24"/>
          </w:rPr>
          <w:t>86 (Rev.WRC</w:t>
        </w:r>
      </w:ins>
      <w:ins w:id="195" w:author="TPU E VL" w:date="2023-12-09T21:56:00Z">
        <w:r w:rsidR="0052585B" w:rsidRPr="000C08DC">
          <w:rPr>
            <w:b/>
            <w:bCs/>
            <w:szCs w:val="24"/>
          </w:rPr>
          <w:noBreakHyphen/>
        </w:r>
      </w:ins>
      <w:ins w:id="196" w:author="ITU-R" w:date="2023-12-09T15:07:00Z">
        <w:r w:rsidRPr="000C08DC">
          <w:rPr>
            <w:b/>
            <w:bCs/>
            <w:szCs w:val="24"/>
          </w:rPr>
          <w:t>07)</w:t>
        </w:r>
        <w:r w:rsidRPr="000C08DC">
          <w:rPr>
            <w:szCs w:val="24"/>
          </w:rPr>
          <w:t>.</w:t>
        </w:r>
      </w:ins>
    </w:p>
    <w:p w14:paraId="1D8F6B17" w14:textId="77777777" w:rsidR="009C0AE8" w:rsidRPr="000C08DC" w:rsidDel="00C94568" w:rsidRDefault="009C0AE8" w:rsidP="0003599D">
      <w:pPr>
        <w:pStyle w:val="Call"/>
        <w:rPr>
          <w:del w:id="197" w:author="ITU-R" w:date="2023-12-09T15:07:00Z"/>
        </w:rPr>
      </w:pPr>
      <w:del w:id="198" w:author="ITU-R" w:date="2023-12-09T15:07:00Z">
        <w:r w:rsidRPr="000C08DC" w:rsidDel="00C94568">
          <w:delText>instructs the Radio Regulations Board</w:delText>
        </w:r>
      </w:del>
    </w:p>
    <w:p w14:paraId="220C0210" w14:textId="77777777" w:rsidR="009C0AE8" w:rsidRPr="000C08DC" w:rsidDel="00C94568" w:rsidRDefault="009C0AE8" w:rsidP="0003599D">
      <w:pPr>
        <w:rPr>
          <w:del w:id="199" w:author="ITU-R" w:date="2023-12-09T15:07:00Z"/>
          <w:i/>
        </w:rPr>
      </w:pPr>
      <w:del w:id="200" w:author="ITU-R" w:date="2023-12-09T15:07:00Z">
        <w:r w:rsidRPr="000C08DC" w:rsidDel="00C94568">
          <w:delText>to</w:delText>
        </w:r>
        <w:r w:rsidRPr="000C08DC" w:rsidDel="00C94568">
          <w:rPr>
            <w:i/>
          </w:rPr>
          <w:delText xml:space="preserve"> </w:delText>
        </w:r>
        <w:r w:rsidRPr="000C08DC" w:rsidDel="00C94568">
          <w:delText>provide a report to WRC</w:delText>
        </w:r>
        <w:r w:rsidRPr="000C08DC" w:rsidDel="00C94568">
          <w:noBreakHyphen/>
          <w:delText xml:space="preserve">23 as called for in </w:delText>
        </w:r>
        <w:r w:rsidRPr="000C08DC" w:rsidDel="00C94568">
          <w:rPr>
            <w:i/>
          </w:rPr>
          <w:delText>resolves </w:delText>
        </w:r>
        <w:r w:rsidRPr="000C08DC" w:rsidDel="00C94568">
          <w:rPr>
            <w:iCs/>
          </w:rPr>
          <w:delText>12</w:delText>
        </w:r>
        <w:r w:rsidRPr="000C08DC" w:rsidDel="00C94568">
          <w:rPr>
            <w:i/>
          </w:rPr>
          <w:delText>b),</w:delText>
        </w:r>
      </w:del>
    </w:p>
    <w:p w14:paraId="41B7D5D6" w14:textId="77777777" w:rsidR="009C0AE8" w:rsidRPr="000C08DC" w:rsidDel="00C94568" w:rsidRDefault="009C0AE8" w:rsidP="0003599D">
      <w:pPr>
        <w:pStyle w:val="Call"/>
        <w:rPr>
          <w:del w:id="201" w:author="ITU-R" w:date="2023-12-09T15:07:00Z"/>
        </w:rPr>
      </w:pPr>
      <w:del w:id="202" w:author="ITU-R" w:date="2023-12-09T15:07:00Z">
        <w:r w:rsidRPr="000C08DC" w:rsidDel="00C94568">
          <w:delText>invites the 2023 World Radiocommunication Conference</w:delText>
        </w:r>
      </w:del>
    </w:p>
    <w:p w14:paraId="44934B28" w14:textId="77777777" w:rsidR="009C0AE8" w:rsidRPr="000C08DC" w:rsidDel="0004569E" w:rsidRDefault="009C0AE8" w:rsidP="0003599D">
      <w:pPr>
        <w:rPr>
          <w:del w:id="203" w:author="ITU-R" w:date="2023-12-09T15:10:00Z"/>
          <w:i/>
        </w:rPr>
      </w:pPr>
      <w:del w:id="204" w:author="ITU-R" w:date="2023-12-09T15:07:00Z">
        <w:r w:rsidRPr="000C08DC" w:rsidDel="00C94568">
          <w:delText xml:space="preserve">to consider the RRB report submitted in response to </w:delText>
        </w:r>
        <w:r w:rsidRPr="000C08DC" w:rsidDel="00C94568">
          <w:rPr>
            <w:i/>
          </w:rPr>
          <w:delText>resolves </w:delText>
        </w:r>
        <w:r w:rsidRPr="000C08DC" w:rsidDel="00C94568">
          <w:delText>12</w:delText>
        </w:r>
        <w:r w:rsidRPr="000C08DC" w:rsidDel="00C94568">
          <w:rPr>
            <w:i/>
            <w:iCs/>
          </w:rPr>
          <w:delText>b)</w:delText>
        </w:r>
        <w:r w:rsidRPr="000C08DC" w:rsidDel="00C94568">
          <w:delText xml:space="preserve"> and take necessary action, as appropriate.</w:delText>
        </w:r>
      </w:del>
    </w:p>
    <w:p w14:paraId="61B72442" w14:textId="77777777" w:rsidR="009C0AE8" w:rsidRPr="000C08DC" w:rsidRDefault="009C0AE8" w:rsidP="0003599D">
      <w:pPr>
        <w:pStyle w:val="AnnexNo"/>
      </w:pPr>
      <w:r w:rsidRPr="000C08DC">
        <w:rPr>
          <w:caps w:val="0"/>
        </w:rPr>
        <w:t>ANNEX 1 TO RESOLUTION 35 (</w:t>
      </w:r>
      <w:ins w:id="205" w:author="ITU-R" w:date="2023-12-09T15:10:00Z">
        <w:r w:rsidRPr="000C08DC">
          <w:rPr>
            <w:caps w:val="0"/>
          </w:rPr>
          <w:t>REV.</w:t>
        </w:r>
      </w:ins>
      <w:r w:rsidRPr="000C08DC">
        <w:rPr>
          <w:caps w:val="0"/>
        </w:rPr>
        <w:t>WRC-</w:t>
      </w:r>
      <w:del w:id="206" w:author="ITU-R" w:date="2023-12-09T15:10:00Z">
        <w:r w:rsidRPr="000C08DC" w:rsidDel="0004569E">
          <w:rPr>
            <w:caps w:val="0"/>
          </w:rPr>
          <w:delText>19</w:delText>
        </w:r>
      </w:del>
      <w:ins w:id="207" w:author="ITU-R" w:date="2023-12-09T15:10:00Z">
        <w:r w:rsidRPr="000C08DC">
          <w:rPr>
            <w:caps w:val="0"/>
          </w:rPr>
          <w:t>23</w:t>
        </w:r>
      </w:ins>
      <w:r w:rsidRPr="000C08DC">
        <w:rPr>
          <w:caps w:val="0"/>
        </w:rPr>
        <w:t>)</w:t>
      </w:r>
    </w:p>
    <w:p w14:paraId="49F6D2F0" w14:textId="77777777" w:rsidR="009C0AE8" w:rsidRPr="000C08DC" w:rsidRDefault="009C0AE8" w:rsidP="0003599D">
      <w:pPr>
        <w:pStyle w:val="enumlev1"/>
      </w:pPr>
      <w:r w:rsidRPr="000C08DC">
        <w:t>…</w:t>
      </w:r>
    </w:p>
    <w:p w14:paraId="1D072EA9" w14:textId="77777777" w:rsidR="009C0AE8" w:rsidRPr="000C08DC" w:rsidRDefault="009C0AE8" w:rsidP="0003599D">
      <w:pPr>
        <w:pStyle w:val="AnnexNo"/>
      </w:pPr>
      <w:r w:rsidRPr="000C08DC">
        <w:rPr>
          <w:caps w:val="0"/>
        </w:rPr>
        <w:lastRenderedPageBreak/>
        <w:t>ANNEX 2 TO RESOLUTION 35 (</w:t>
      </w:r>
      <w:ins w:id="208" w:author="ITU-R" w:date="2023-12-09T15:10:00Z">
        <w:r w:rsidRPr="000C08DC">
          <w:rPr>
            <w:caps w:val="0"/>
          </w:rPr>
          <w:t>REV.</w:t>
        </w:r>
      </w:ins>
      <w:r w:rsidRPr="000C08DC">
        <w:rPr>
          <w:caps w:val="0"/>
        </w:rPr>
        <w:t>WRC-</w:t>
      </w:r>
      <w:del w:id="209" w:author="ITU-R" w:date="2023-12-09T15:10:00Z">
        <w:r w:rsidRPr="000C08DC" w:rsidDel="0004569E">
          <w:rPr>
            <w:caps w:val="0"/>
          </w:rPr>
          <w:delText>19</w:delText>
        </w:r>
      </w:del>
      <w:ins w:id="210" w:author="ITU-R" w:date="2023-12-09T15:10:00Z">
        <w:r w:rsidRPr="000C08DC">
          <w:rPr>
            <w:caps w:val="0"/>
          </w:rPr>
          <w:t>23</w:t>
        </w:r>
      </w:ins>
      <w:r w:rsidRPr="000C08DC">
        <w:rPr>
          <w:caps w:val="0"/>
        </w:rPr>
        <w:t>)</w:t>
      </w:r>
    </w:p>
    <w:p w14:paraId="3795CB55" w14:textId="77777777" w:rsidR="009C0AE8" w:rsidRPr="000C08DC" w:rsidRDefault="009C0AE8" w:rsidP="0003599D">
      <w:r w:rsidRPr="000C08DC">
        <w:t>…</w:t>
      </w:r>
    </w:p>
    <w:p w14:paraId="4FB7E01A" w14:textId="77777777" w:rsidR="00A04213" w:rsidRPr="000C08DC" w:rsidRDefault="00A04213" w:rsidP="0032202E">
      <w:pPr>
        <w:pStyle w:val="Reasons"/>
      </w:pPr>
    </w:p>
    <w:p w14:paraId="08A64FBA" w14:textId="5C166217" w:rsidR="0091506E" w:rsidRPr="009C0AE8" w:rsidRDefault="00A04213" w:rsidP="00A04213">
      <w:pPr>
        <w:jc w:val="center"/>
      </w:pPr>
      <w:r w:rsidRPr="000C08DC">
        <w:t>______________</w:t>
      </w:r>
    </w:p>
    <w:sectPr w:rsidR="0091506E" w:rsidRPr="009C0AE8">
      <w:headerReference w:type="default" r:id="rId15"/>
      <w:footerReference w:type="even" r:id="rId16"/>
      <w:footerReference w:type="default" r:id="rId17"/>
      <w:footerReference w:type="first" r:id="rId18"/>
      <w:pgSz w:w="11907" w:h="16834"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7DF7D0" w14:textId="77777777" w:rsidR="0022757F" w:rsidRDefault="0022757F">
      <w:r>
        <w:separator/>
      </w:r>
    </w:p>
  </w:endnote>
  <w:endnote w:type="continuationSeparator" w:id="0">
    <w:p w14:paraId="1153AA04" w14:textId="77777777" w:rsidR="0022757F" w:rsidRDefault="0022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raditional Arabic">
    <w:altName w:val="Times New Roman"/>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CB7A5" w14:textId="77777777" w:rsidR="00E45D05" w:rsidRDefault="00E45D05">
    <w:pPr>
      <w:framePr w:wrap="around" w:vAnchor="text" w:hAnchor="margin" w:xAlign="right" w:y="1"/>
    </w:pPr>
    <w:r>
      <w:fldChar w:fldCharType="begin"/>
    </w:r>
    <w:r>
      <w:instrText xml:space="preserve">PAGE  </w:instrText>
    </w:r>
    <w:r>
      <w:fldChar w:fldCharType="end"/>
    </w:r>
  </w:p>
  <w:p w14:paraId="5C1E2329" w14:textId="776FE3D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F320AA">
      <w:rPr>
        <w:noProof/>
        <w:lang w:val="en-US"/>
      </w:rPr>
      <w:t>Q:\TEMPLATE\ITUOffice2007\POOL\DPM templates\WRC-23\E.docx</w:t>
    </w:r>
    <w:r>
      <w:fldChar w:fldCharType="end"/>
    </w:r>
    <w:r w:rsidRPr="0041348E">
      <w:rPr>
        <w:lang w:val="en-US"/>
      </w:rPr>
      <w:tab/>
    </w:r>
    <w:r>
      <w:fldChar w:fldCharType="begin"/>
    </w:r>
    <w:r>
      <w:instrText xml:space="preserve"> SAVEDATE \@ DD.MM.YY </w:instrText>
    </w:r>
    <w:r>
      <w:fldChar w:fldCharType="separate"/>
    </w:r>
    <w:r w:rsidR="000C08DC">
      <w:rPr>
        <w:noProof/>
      </w:rPr>
      <w:t>09.12.23</w:t>
    </w:r>
    <w:r>
      <w:fldChar w:fldCharType="end"/>
    </w:r>
    <w:r w:rsidRPr="0041348E">
      <w:rPr>
        <w:lang w:val="en-US"/>
      </w:rPr>
      <w:tab/>
    </w:r>
    <w:r>
      <w:fldChar w:fldCharType="begin"/>
    </w:r>
    <w:r>
      <w:instrText xml:space="preserve"> PRINTDATE \@ DD.MM.YY </w:instrText>
    </w:r>
    <w:r>
      <w:fldChar w:fldCharType="separate"/>
    </w:r>
    <w:r w:rsidR="00F320AA">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0522A" w14:textId="7EC81B8D" w:rsidR="00E45D05" w:rsidRDefault="00E45D05" w:rsidP="009B1EA1">
    <w:pPr>
      <w:pStyle w:val="Footer"/>
    </w:pPr>
    <w:r>
      <w:fldChar w:fldCharType="begin"/>
    </w:r>
    <w:r w:rsidRPr="0041348E">
      <w:rPr>
        <w:lang w:val="en-US"/>
      </w:rPr>
      <w:instrText xml:space="preserve"> FILENAME \p  \* MERGEFORMAT </w:instrText>
    </w:r>
    <w:r>
      <w:fldChar w:fldCharType="separate"/>
    </w:r>
    <w:r w:rsidR="00D32417">
      <w:rPr>
        <w:lang w:val="en-US"/>
      </w:rPr>
      <w:t>P:\ENG\ITU-R\CONF-R\CMR23\400\414E.docx</w:t>
    </w:r>
    <w:r>
      <w:fldChar w:fldCharType="end"/>
    </w:r>
    <w:r w:rsidR="00D32417">
      <w:t xml:space="preserve"> (532652)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47D7" w14:textId="71A23CB2" w:rsidR="00D32417" w:rsidRDefault="00D32417">
    <w:pPr>
      <w:pStyle w:val="Footer"/>
    </w:pPr>
    <w:r>
      <w:fldChar w:fldCharType="begin"/>
    </w:r>
    <w:r>
      <w:rPr>
        <w:lang w:val="fr-CH"/>
      </w:rPr>
      <w:instrText xml:space="preserve"> FILENAME \p \* MERGEFORMAT </w:instrText>
    </w:r>
    <w:r>
      <w:fldChar w:fldCharType="separate"/>
    </w:r>
    <w:r>
      <w:rPr>
        <w:lang w:val="fr-CH"/>
      </w:rPr>
      <w:t>P:\ENG\ITU-R\CONF-R\CMR23\400\414E.docx</w:t>
    </w:r>
    <w:r>
      <w:fldChar w:fldCharType="end"/>
    </w:r>
    <w:r>
      <w:rPr>
        <w:lang w:val="fr-CH"/>
      </w:rPr>
      <w:t xml:space="preserve"> (532652)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F2B0F" w14:textId="77777777" w:rsidR="0022757F" w:rsidRDefault="0022757F">
      <w:r>
        <w:rPr>
          <w:b/>
        </w:rPr>
        <w:t>_______________</w:t>
      </w:r>
    </w:p>
  </w:footnote>
  <w:footnote w:type="continuationSeparator" w:id="0">
    <w:p w14:paraId="77506038" w14:textId="77777777" w:rsidR="0022757F" w:rsidRDefault="0022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D7A0"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1078C755" w14:textId="77777777" w:rsidR="00A066F1" w:rsidRPr="00A066F1" w:rsidRDefault="00BC75DE" w:rsidP="00241FA2">
    <w:pPr>
      <w:pStyle w:val="Header"/>
    </w:pPr>
    <w:r>
      <w:t>WRC</w:t>
    </w:r>
    <w:r w:rsidR="006D70B0">
      <w:t>23</w:t>
    </w:r>
    <w:r w:rsidR="00A066F1">
      <w:t>/</w:t>
    </w:r>
    <w:bookmarkStart w:id="211" w:name="OLE_LINK1"/>
    <w:bookmarkStart w:id="212" w:name="OLE_LINK2"/>
    <w:bookmarkStart w:id="213" w:name="OLE_LINK3"/>
    <w:r w:rsidR="00EB55C6">
      <w:t>414</w:t>
    </w:r>
    <w:bookmarkEnd w:id="211"/>
    <w:bookmarkEnd w:id="212"/>
    <w:bookmarkEnd w:id="213"/>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232698055">
    <w:abstractNumId w:val="0"/>
  </w:num>
  <w:num w:numId="2" w16cid:durableId="169549872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ITU">
    <w15:presenceInfo w15:providerId="None" w15:userId="ITU"/>
  </w15:person>
  <w15:person w15:author="English">
    <w15:presenceInfo w15:providerId="None" w15:userId="English"/>
  </w15:person>
  <w15:person w15:author="Author2">
    <w15:presenceInfo w15:providerId="None" w15:userId="Author2"/>
  </w15:person>
  <w15:person w15:author="AI7B Concept">
    <w15:presenceInfo w15:providerId="None" w15:userId="AI7B Concept"/>
  </w15:person>
  <w15:person w15:author="Sam">
    <w15:presenceInfo w15:providerId="None" w15:userId="Sam"/>
  </w15:person>
  <w15:person w15:author="TPU E VL">
    <w15:presenceInfo w15:providerId="None" w15:userId="TPU E VL"/>
  </w15:person>
  <w15:person w15:author="TPU E RR">
    <w15:presenceInfo w15:providerId="None" w15:userId="TPU E RR"/>
  </w15:person>
  <w15:person w15:author="5C1-7B">
    <w15:presenceInfo w15:providerId="None" w15:userId="5C1-7B"/>
  </w15:person>
  <w15:person w15:author="ITU-R">
    <w15:presenceInfo w15:providerId="None" w15:userId="ITU-R"/>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C08DC"/>
    <w:rsid w:val="000D154B"/>
    <w:rsid w:val="000D2DAF"/>
    <w:rsid w:val="000E463E"/>
    <w:rsid w:val="000F73FF"/>
    <w:rsid w:val="00114CF7"/>
    <w:rsid w:val="00116C7A"/>
    <w:rsid w:val="00123B68"/>
    <w:rsid w:val="00126F2E"/>
    <w:rsid w:val="00146F6F"/>
    <w:rsid w:val="00161F26"/>
    <w:rsid w:val="00187BD9"/>
    <w:rsid w:val="00190B55"/>
    <w:rsid w:val="001C1122"/>
    <w:rsid w:val="001C3B5F"/>
    <w:rsid w:val="001D058F"/>
    <w:rsid w:val="002009EA"/>
    <w:rsid w:val="00202756"/>
    <w:rsid w:val="00202CA0"/>
    <w:rsid w:val="00216B6D"/>
    <w:rsid w:val="0022757F"/>
    <w:rsid w:val="00241FA2"/>
    <w:rsid w:val="002446B1"/>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BCF"/>
    <w:rsid w:val="004F3DC0"/>
    <w:rsid w:val="0050139F"/>
    <w:rsid w:val="0052585B"/>
    <w:rsid w:val="0055140B"/>
    <w:rsid w:val="005861D7"/>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371C"/>
    <w:rsid w:val="006A6E9B"/>
    <w:rsid w:val="006B7C2A"/>
    <w:rsid w:val="006C23DA"/>
    <w:rsid w:val="006D70B0"/>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96E56"/>
    <w:rsid w:val="008B43F2"/>
    <w:rsid w:val="008B6CFF"/>
    <w:rsid w:val="0091506E"/>
    <w:rsid w:val="009274B4"/>
    <w:rsid w:val="00934EA2"/>
    <w:rsid w:val="00944A5C"/>
    <w:rsid w:val="00952A66"/>
    <w:rsid w:val="009B1EA1"/>
    <w:rsid w:val="009B7C9A"/>
    <w:rsid w:val="009C0AE8"/>
    <w:rsid w:val="009C56E5"/>
    <w:rsid w:val="009C768A"/>
    <w:rsid w:val="009C7716"/>
    <w:rsid w:val="009E5FC8"/>
    <w:rsid w:val="009E687A"/>
    <w:rsid w:val="009F236F"/>
    <w:rsid w:val="00A04213"/>
    <w:rsid w:val="00A066F1"/>
    <w:rsid w:val="00A141AF"/>
    <w:rsid w:val="00A16D29"/>
    <w:rsid w:val="00A30305"/>
    <w:rsid w:val="00A31D2D"/>
    <w:rsid w:val="00A4600A"/>
    <w:rsid w:val="00A538A6"/>
    <w:rsid w:val="00A54C25"/>
    <w:rsid w:val="00A710E7"/>
    <w:rsid w:val="00A7372E"/>
    <w:rsid w:val="00A8284C"/>
    <w:rsid w:val="00A93B85"/>
    <w:rsid w:val="00AA0B18"/>
    <w:rsid w:val="00AA3C65"/>
    <w:rsid w:val="00AA666F"/>
    <w:rsid w:val="00AD7914"/>
    <w:rsid w:val="00AE514B"/>
    <w:rsid w:val="00B40888"/>
    <w:rsid w:val="00B639E9"/>
    <w:rsid w:val="00B817CD"/>
    <w:rsid w:val="00B81A7D"/>
    <w:rsid w:val="00B91EF7"/>
    <w:rsid w:val="00B94AD0"/>
    <w:rsid w:val="00BB3A95"/>
    <w:rsid w:val="00BC75DE"/>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264A"/>
    <w:rsid w:val="00D255D4"/>
    <w:rsid w:val="00D268B3"/>
    <w:rsid w:val="00D32417"/>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45D05"/>
    <w:rsid w:val="00E55816"/>
    <w:rsid w:val="00E55AEF"/>
    <w:rsid w:val="00E976C1"/>
    <w:rsid w:val="00EA12E5"/>
    <w:rsid w:val="00EB0812"/>
    <w:rsid w:val="00EB54B2"/>
    <w:rsid w:val="00EB55C6"/>
    <w:rsid w:val="00EF1932"/>
    <w:rsid w:val="00EF71B6"/>
    <w:rsid w:val="00F02766"/>
    <w:rsid w:val="00F05BD4"/>
    <w:rsid w:val="00F06473"/>
    <w:rsid w:val="00F320AA"/>
    <w:rsid w:val="00F6155B"/>
    <w:rsid w:val="00F65C19"/>
    <w:rsid w:val="00F822B0"/>
    <w:rsid w:val="00FD08E2"/>
    <w:rsid w:val="00FD14C7"/>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AB923F0"/>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9C768A"/>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WG5Cwrc23@lists.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85ec4a98-16cb-46ec-9d96-8bcce9671b86">R23-WRC23-C-0414!!MSW-E</DPM_x0020_File_x0020_name>
    <DPM_x0020_Author xmlns="85ec4a98-16cb-46ec-9d96-8bcce9671b86">DPM</DPM_x0020_Author>
    <DPM_x0020_Version xmlns="85ec4a98-16cb-46ec-9d96-8bcce9671b86">DPM_2022.05.12.01</DPM_x0020_Version>
    <lcf76f155ced4ddcb4097134ff3c332f xmlns="85ec4a98-16cb-46ec-9d96-8bcce9671b86">
      <Terms xmlns="http://schemas.microsoft.com/office/infopath/2007/PartnerControls"/>
    </lcf76f155ced4ddcb4097134ff3c332f>
  </documentManagement>
</p:properties>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DF1B9EF60D18F4483469CC174FB1D8E" ma:contentTypeVersion="13" ma:contentTypeDescription="Crée un document." ma:contentTypeScope="" ma:versionID="2769e7868f917a314e4fb43768b928b1">
  <xsd:schema xmlns:xsd="http://www.w3.org/2001/XMLSchema" xmlns:xs="http://www.w3.org/2001/XMLSchema" xmlns:p="http://schemas.microsoft.com/office/2006/metadata/properties" xmlns:ns2="85ec4a98-16cb-46ec-9d96-8bcce9671b86" xmlns:ns3="678c9661-739a-4074-998c-bf36002d0101" targetNamespace="http://schemas.microsoft.com/office/2006/metadata/properties" ma:root="true" ma:fieldsID="eb62340ca2c6fc0f9faf65cb6005c155" ns2:_="" ns3:_="">
    <xsd:import namespace="85ec4a98-16cb-46ec-9d96-8bcce9671b86"/>
    <xsd:import namespace="678c9661-739a-4074-998c-bf36002d01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PM_x0020_File_x0020_name" minOccurs="0"/>
                <xsd:element ref="ns2:DPM_x0020_Author" minOccurs="0"/>
                <xsd:element ref="ns2:DPM_x0020_Versio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ec4a98-16cb-46ec-9d96-8bcce9671b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PM_x0020_File_x0020_name" ma:index="13" nillable="true" ma:displayName="DPM File name" ma:internalName="DPM_x0020_File_x0020_name">
      <xsd:simpleType>
        <xsd:restriction base="dms:Text">
          <xsd:maxLength value="255"/>
        </xsd:restriction>
      </xsd:simpleType>
    </xsd:element>
    <xsd:element name="DPM_x0020_Author" ma:index="14" nillable="true" ma:displayName="DPM Author" ma:internalName="DPM_x0020_Author">
      <xsd:simpleType>
        <xsd:restriction base="dms:Text">
          <xsd:maxLength value="255"/>
        </xsd:restriction>
      </xsd:simpleType>
    </xsd:element>
    <xsd:element name="DPM_x0020_Version" ma:index="15" nillable="true" ma:displayName="DPM Version" ma:internalName="DPM_x0020_Version">
      <xsd:simpleType>
        <xsd:restriction base="dms:Text">
          <xsd:maxLength value="255"/>
        </xsd:restrictio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8c9661-739a-4074-998c-bf36002d0101"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25395-8D26-4EA7-AF97-3F34B84BB10C}">
  <ds:schemaRefs>
    <ds:schemaRef ds:uri="http://schemas.microsoft.com/office/2006/metadata/properties"/>
    <ds:schemaRef ds:uri="http://schemas.microsoft.com/office/infopath/2007/PartnerControls"/>
    <ds:schemaRef ds:uri="32a1a8c5-2265-4ebc-b7a0-2071e2c5c9bb"/>
    <ds:schemaRef ds:uri="996b2e75-67fd-4955-a3b0-5ab9934cb50b"/>
    <ds:schemaRef ds:uri="85ec4a98-16cb-46ec-9d96-8bcce9671b86"/>
  </ds:schemaRefs>
</ds:datastoreItem>
</file>

<file path=customXml/itemProps2.xml><?xml version="1.0" encoding="utf-8"?>
<ds:datastoreItem xmlns:ds="http://schemas.openxmlformats.org/officeDocument/2006/customXml" ds:itemID="{62C7F462-220D-43F2-B064-52C63D73ACE0}">
  <ds:schemaRefs>
    <ds:schemaRef ds:uri="http://schemas.microsoft.com/sharepoint/events"/>
  </ds:schemaRefs>
</ds:datastoreItem>
</file>

<file path=customXml/itemProps3.xml><?xml version="1.0" encoding="utf-8"?>
<ds:datastoreItem xmlns:ds="http://schemas.openxmlformats.org/officeDocument/2006/customXml" ds:itemID="{5EA81FD1-2976-4730-B8EC-F83941F56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ec4a98-16cb-46ec-9d96-8bcce9671b86"/>
    <ds:schemaRef ds:uri="678c9661-739a-4074-998c-bf36002d0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E7C969-BC72-496D-8278-77D6C6809601}">
  <ds:schemaRefs>
    <ds:schemaRef ds:uri="http://schemas.microsoft.com/sharepoint/v3/contenttype/forms"/>
  </ds:schemaRefs>
</ds:datastoreItem>
</file>

<file path=customXml/itemProps5.xml><?xml version="1.0" encoding="utf-8"?>
<ds:datastoreItem xmlns:ds="http://schemas.openxmlformats.org/officeDocument/2006/customXml" ds:itemID="{476705A9-280A-4016-BC1F-F48981DB2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3144</Words>
  <Characters>17205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R23-WRC23-C-0414!!MSW-E</vt:lpstr>
    </vt:vector>
  </TitlesOfParts>
  <Manager>General Secretariat - Pool</Manager>
  <Company>International Telecommunication Union (ITU)</Company>
  <LinksUpToDate>false</LinksUpToDate>
  <CharactersWithSpaces>20309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R23-WRC23-C-0414!!MSW-E</dc:title>
  <dc:subject>World Radiocommunication Conference - 2023</dc:subject>
  <dc:creator>Documents Proposals Manager (DPM)</dc:creator>
  <cp:keywords>DPM_v2023.12.4.1_prod</cp:keywords>
  <dc:description>Uploaded on 2015.07.06</dc:description>
  <cp:lastModifiedBy>TPU E RR</cp:lastModifiedBy>
  <cp:revision>4</cp:revision>
  <cp:lastPrinted>2017-02-10T08:23:00Z</cp:lastPrinted>
  <dcterms:created xsi:type="dcterms:W3CDTF">2023-12-09T20:45:00Z</dcterms:created>
  <dcterms:modified xsi:type="dcterms:W3CDTF">2023-12-09T22:02:00Z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0x0101008DF1B9EF60D18F4483469CC174FB1D8E</vt:lpwstr>
  </property>
  <property fmtid="{D5CDD505-2E9C-101B-9397-08002B2CF9AE}" pid="10" name="_dlc_DocIdItemGuid">
    <vt:lpwstr>e3f51d54-8436-4404-bce8-bbffce89a1d7</vt:lpwstr>
  </property>
  <property fmtid="{D5CDD505-2E9C-101B-9397-08002B2CF9AE}" pid="11" name="MediaServiceImageTags">
    <vt:lpwstr/>
  </property>
</Properties>
</file>