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84071B" w14:paraId="655FAE5A" w14:textId="77777777" w:rsidTr="00F320AA">
        <w:trPr>
          <w:cantSplit/>
        </w:trPr>
        <w:tc>
          <w:tcPr>
            <w:tcW w:w="1418" w:type="dxa"/>
            <w:vAlign w:val="center"/>
          </w:tcPr>
          <w:p w14:paraId="1DB59784" w14:textId="77777777" w:rsidR="00F320AA" w:rsidRPr="0084071B" w:rsidRDefault="00F320AA" w:rsidP="00F320AA">
            <w:pPr>
              <w:spacing w:before="0"/>
              <w:rPr>
                <w:rFonts w:ascii="Verdana" w:hAnsi="Verdana"/>
                <w:position w:val="6"/>
              </w:rPr>
            </w:pPr>
            <w:r w:rsidRPr="0084071B">
              <w:rPr>
                <w:noProof/>
                <w:lang w:val="fr-FR" w:eastAsia="fr-FR"/>
              </w:rPr>
              <w:drawing>
                <wp:inline distT="0" distB="0" distL="0" distR="0" wp14:anchorId="5404A0E8" wp14:editId="509DC935">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5A825B26" w14:textId="77777777" w:rsidR="00F320AA" w:rsidRPr="0084071B" w:rsidRDefault="00F320AA" w:rsidP="00F320AA">
            <w:pPr>
              <w:spacing w:before="400" w:after="48" w:line="240" w:lineRule="atLeast"/>
              <w:rPr>
                <w:rFonts w:ascii="Verdana" w:hAnsi="Verdana"/>
                <w:position w:val="6"/>
              </w:rPr>
            </w:pPr>
            <w:r w:rsidRPr="0084071B">
              <w:rPr>
                <w:rFonts w:ascii="Verdana" w:hAnsi="Verdana" w:cs="Times"/>
                <w:b/>
                <w:position w:val="6"/>
                <w:sz w:val="22"/>
                <w:szCs w:val="22"/>
              </w:rPr>
              <w:t>World Radiocommunication Conference (WRC-23)</w:t>
            </w:r>
            <w:r w:rsidRPr="0084071B">
              <w:rPr>
                <w:rFonts w:ascii="Verdana" w:hAnsi="Verdana" w:cs="Times"/>
                <w:b/>
                <w:position w:val="6"/>
                <w:sz w:val="26"/>
                <w:szCs w:val="26"/>
              </w:rPr>
              <w:br/>
            </w:r>
            <w:r w:rsidRPr="0084071B">
              <w:rPr>
                <w:rFonts w:ascii="Verdana" w:hAnsi="Verdana"/>
                <w:b/>
                <w:bCs/>
                <w:position w:val="6"/>
                <w:sz w:val="18"/>
                <w:szCs w:val="18"/>
              </w:rPr>
              <w:t>Dubai, 20 November - 15 December 2023</w:t>
            </w:r>
          </w:p>
        </w:tc>
        <w:tc>
          <w:tcPr>
            <w:tcW w:w="1951" w:type="dxa"/>
            <w:vAlign w:val="center"/>
          </w:tcPr>
          <w:p w14:paraId="55EFA37C" w14:textId="77777777" w:rsidR="00F320AA" w:rsidRPr="0084071B" w:rsidRDefault="00EB0812" w:rsidP="00F320AA">
            <w:pPr>
              <w:spacing w:before="0" w:line="240" w:lineRule="atLeast"/>
            </w:pPr>
            <w:r w:rsidRPr="0084071B">
              <w:rPr>
                <w:noProof/>
                <w:lang w:val="fr-FR" w:eastAsia="fr-FR"/>
              </w:rPr>
              <w:drawing>
                <wp:inline distT="0" distB="0" distL="0" distR="0" wp14:anchorId="503CE9CB" wp14:editId="4BE1EE08">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84071B" w14:paraId="5D6D37F2" w14:textId="77777777">
        <w:trPr>
          <w:cantSplit/>
        </w:trPr>
        <w:tc>
          <w:tcPr>
            <w:tcW w:w="6911" w:type="dxa"/>
            <w:gridSpan w:val="2"/>
            <w:tcBorders>
              <w:bottom w:val="single" w:sz="12" w:space="0" w:color="auto"/>
            </w:tcBorders>
          </w:tcPr>
          <w:p w14:paraId="22B09886" w14:textId="77777777" w:rsidR="00A066F1" w:rsidRPr="0084071B"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6BD820BF" w14:textId="77777777" w:rsidR="00A066F1" w:rsidRPr="0084071B" w:rsidRDefault="00A066F1" w:rsidP="00A066F1">
            <w:pPr>
              <w:spacing w:before="0" w:line="240" w:lineRule="atLeast"/>
              <w:rPr>
                <w:rFonts w:ascii="Verdana" w:hAnsi="Verdana"/>
                <w:szCs w:val="24"/>
              </w:rPr>
            </w:pPr>
          </w:p>
        </w:tc>
      </w:tr>
      <w:tr w:rsidR="00A066F1" w:rsidRPr="0084071B" w14:paraId="1E50E6C3" w14:textId="77777777">
        <w:trPr>
          <w:cantSplit/>
        </w:trPr>
        <w:tc>
          <w:tcPr>
            <w:tcW w:w="6911" w:type="dxa"/>
            <w:gridSpan w:val="2"/>
            <w:tcBorders>
              <w:top w:val="single" w:sz="12" w:space="0" w:color="auto"/>
            </w:tcBorders>
          </w:tcPr>
          <w:p w14:paraId="420822CB" w14:textId="77777777" w:rsidR="00A066F1" w:rsidRPr="0084071B"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4D2BA474" w14:textId="77777777" w:rsidR="00A066F1" w:rsidRPr="0084071B" w:rsidRDefault="00A066F1" w:rsidP="00A066F1">
            <w:pPr>
              <w:spacing w:before="0" w:line="240" w:lineRule="atLeast"/>
              <w:rPr>
                <w:rFonts w:ascii="Verdana" w:hAnsi="Verdana"/>
                <w:sz w:val="20"/>
              </w:rPr>
            </w:pPr>
          </w:p>
        </w:tc>
      </w:tr>
      <w:tr w:rsidR="00A066F1" w:rsidRPr="0084071B" w14:paraId="2ABDA125" w14:textId="77777777">
        <w:trPr>
          <w:cantSplit/>
          <w:trHeight w:val="23"/>
        </w:trPr>
        <w:tc>
          <w:tcPr>
            <w:tcW w:w="6911" w:type="dxa"/>
            <w:gridSpan w:val="2"/>
            <w:shd w:val="clear" w:color="auto" w:fill="auto"/>
          </w:tcPr>
          <w:p w14:paraId="20B17A8B" w14:textId="77777777" w:rsidR="00A066F1" w:rsidRPr="0084071B"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071B">
              <w:rPr>
                <w:rFonts w:ascii="Verdana" w:hAnsi="Verdana"/>
                <w:sz w:val="20"/>
                <w:szCs w:val="20"/>
              </w:rPr>
              <w:t>COMMITTEE 6</w:t>
            </w:r>
          </w:p>
        </w:tc>
        <w:tc>
          <w:tcPr>
            <w:tcW w:w="3120" w:type="dxa"/>
            <w:gridSpan w:val="2"/>
          </w:tcPr>
          <w:p w14:paraId="037EF10C" w14:textId="77777777" w:rsidR="00124F7A" w:rsidRDefault="00124F7A" w:rsidP="00AA666F">
            <w:pPr>
              <w:tabs>
                <w:tab w:val="left" w:pos="851"/>
              </w:tabs>
              <w:spacing w:before="0" w:line="240" w:lineRule="atLeast"/>
              <w:rPr>
                <w:ins w:id="3" w:author="Compte Microsoft" w:date="2023-12-10T21:56:00Z"/>
                <w:rFonts w:ascii="Verdana" w:hAnsi="Verdana"/>
                <w:b/>
                <w:sz w:val="20"/>
              </w:rPr>
            </w:pPr>
            <w:ins w:id="4" w:author="Compte Microsoft" w:date="2023-12-10T21:56:00Z">
              <w:r>
                <w:rPr>
                  <w:rFonts w:ascii="Verdana" w:hAnsi="Verdana"/>
                  <w:b/>
                  <w:sz w:val="20"/>
                </w:rPr>
                <w:t>REV OFFLINE</w:t>
              </w:r>
            </w:ins>
          </w:p>
          <w:p w14:paraId="53B6E6B5" w14:textId="37F21155" w:rsidR="00A066F1" w:rsidRPr="0084071B" w:rsidRDefault="00E55816" w:rsidP="00AA666F">
            <w:pPr>
              <w:tabs>
                <w:tab w:val="left" w:pos="851"/>
              </w:tabs>
              <w:spacing w:before="0" w:line="240" w:lineRule="atLeast"/>
              <w:rPr>
                <w:rFonts w:ascii="Verdana" w:hAnsi="Verdana"/>
                <w:sz w:val="20"/>
              </w:rPr>
            </w:pPr>
            <w:r w:rsidRPr="0084071B">
              <w:rPr>
                <w:rFonts w:ascii="Verdana" w:hAnsi="Verdana"/>
                <w:b/>
                <w:sz w:val="20"/>
              </w:rPr>
              <w:t>Addendum 15 to</w:t>
            </w:r>
            <w:r w:rsidRPr="0084071B">
              <w:rPr>
                <w:rFonts w:ascii="Verdana" w:hAnsi="Verdana"/>
                <w:b/>
                <w:sz w:val="20"/>
              </w:rPr>
              <w:br/>
              <w:t>Document 427</w:t>
            </w:r>
            <w:r w:rsidR="00A066F1" w:rsidRPr="0084071B">
              <w:rPr>
                <w:rFonts w:ascii="Verdana" w:hAnsi="Verdana"/>
                <w:b/>
                <w:sz w:val="20"/>
              </w:rPr>
              <w:t>-</w:t>
            </w:r>
            <w:r w:rsidR="005E10C9" w:rsidRPr="0084071B">
              <w:rPr>
                <w:rFonts w:ascii="Verdana" w:hAnsi="Verdana"/>
                <w:b/>
                <w:sz w:val="20"/>
              </w:rPr>
              <w:t>E</w:t>
            </w:r>
          </w:p>
        </w:tc>
      </w:tr>
      <w:tr w:rsidR="00A066F1" w:rsidRPr="0084071B" w14:paraId="04BE76B7" w14:textId="77777777">
        <w:trPr>
          <w:cantSplit/>
          <w:trHeight w:val="23"/>
        </w:trPr>
        <w:tc>
          <w:tcPr>
            <w:tcW w:w="6911" w:type="dxa"/>
            <w:gridSpan w:val="2"/>
            <w:shd w:val="clear" w:color="auto" w:fill="auto"/>
          </w:tcPr>
          <w:p w14:paraId="47DBD7CA" w14:textId="77777777" w:rsidR="00A066F1" w:rsidRPr="0084071B"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1"/>
            <w:bookmarkEnd w:id="2"/>
          </w:p>
        </w:tc>
        <w:tc>
          <w:tcPr>
            <w:tcW w:w="3120" w:type="dxa"/>
            <w:gridSpan w:val="2"/>
          </w:tcPr>
          <w:p w14:paraId="57F247EF" w14:textId="77777777" w:rsidR="00A066F1" w:rsidRPr="0084071B" w:rsidRDefault="00420873" w:rsidP="00A066F1">
            <w:pPr>
              <w:tabs>
                <w:tab w:val="left" w:pos="993"/>
              </w:tabs>
              <w:spacing w:before="0"/>
              <w:rPr>
                <w:rFonts w:ascii="Verdana" w:hAnsi="Verdana"/>
                <w:sz w:val="20"/>
              </w:rPr>
            </w:pPr>
            <w:r w:rsidRPr="0084071B">
              <w:rPr>
                <w:rFonts w:ascii="Verdana" w:hAnsi="Verdana"/>
                <w:b/>
                <w:sz w:val="20"/>
              </w:rPr>
              <w:t>10 December 2023</w:t>
            </w:r>
          </w:p>
        </w:tc>
      </w:tr>
      <w:tr w:rsidR="00A066F1" w:rsidRPr="0084071B" w14:paraId="5B1CBAC2" w14:textId="77777777">
        <w:trPr>
          <w:cantSplit/>
          <w:trHeight w:val="23"/>
        </w:trPr>
        <w:tc>
          <w:tcPr>
            <w:tcW w:w="6911" w:type="dxa"/>
            <w:gridSpan w:val="2"/>
            <w:shd w:val="clear" w:color="auto" w:fill="auto"/>
          </w:tcPr>
          <w:p w14:paraId="19DD0A9F" w14:textId="77777777" w:rsidR="00A066F1" w:rsidRPr="0084071B"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gridSpan w:val="2"/>
          </w:tcPr>
          <w:p w14:paraId="4FED3BD2" w14:textId="77777777" w:rsidR="00A066F1" w:rsidRPr="0084071B" w:rsidRDefault="00E55816" w:rsidP="00A066F1">
            <w:pPr>
              <w:tabs>
                <w:tab w:val="left" w:pos="993"/>
              </w:tabs>
              <w:spacing w:before="0"/>
              <w:rPr>
                <w:rFonts w:ascii="Verdana" w:hAnsi="Verdana"/>
                <w:b/>
                <w:sz w:val="20"/>
              </w:rPr>
            </w:pPr>
            <w:r w:rsidRPr="0084071B">
              <w:rPr>
                <w:rFonts w:ascii="Verdana" w:hAnsi="Verdana"/>
                <w:b/>
                <w:sz w:val="20"/>
              </w:rPr>
              <w:t>Original: English</w:t>
            </w:r>
          </w:p>
        </w:tc>
      </w:tr>
      <w:tr w:rsidR="00A066F1" w:rsidRPr="0084071B" w14:paraId="393B6414" w14:textId="77777777" w:rsidTr="00025864">
        <w:trPr>
          <w:cantSplit/>
          <w:trHeight w:val="23"/>
        </w:trPr>
        <w:tc>
          <w:tcPr>
            <w:tcW w:w="10031" w:type="dxa"/>
            <w:gridSpan w:val="4"/>
            <w:shd w:val="clear" w:color="auto" w:fill="auto"/>
          </w:tcPr>
          <w:p w14:paraId="78358BA6" w14:textId="77777777" w:rsidR="00A066F1" w:rsidRPr="0084071B" w:rsidRDefault="00A066F1" w:rsidP="00A066F1">
            <w:pPr>
              <w:tabs>
                <w:tab w:val="left" w:pos="993"/>
              </w:tabs>
              <w:spacing w:before="0"/>
              <w:rPr>
                <w:rFonts w:ascii="Verdana" w:hAnsi="Verdana"/>
                <w:b/>
                <w:sz w:val="20"/>
              </w:rPr>
            </w:pPr>
          </w:p>
        </w:tc>
      </w:tr>
      <w:tr w:rsidR="00E55816" w:rsidRPr="0084071B" w14:paraId="2DBABF47" w14:textId="77777777" w:rsidTr="00025864">
        <w:trPr>
          <w:cantSplit/>
          <w:trHeight w:val="23"/>
        </w:trPr>
        <w:tc>
          <w:tcPr>
            <w:tcW w:w="10031" w:type="dxa"/>
            <w:gridSpan w:val="4"/>
            <w:shd w:val="clear" w:color="auto" w:fill="auto"/>
          </w:tcPr>
          <w:p w14:paraId="367B2803" w14:textId="7DE07824" w:rsidR="00E55816" w:rsidRPr="0084071B" w:rsidRDefault="000D4601" w:rsidP="00E55816">
            <w:pPr>
              <w:pStyle w:val="Source"/>
            </w:pPr>
            <w:r w:rsidRPr="0084071B">
              <w:t>Working Group 6B</w:t>
            </w:r>
          </w:p>
        </w:tc>
      </w:tr>
      <w:tr w:rsidR="00E55816" w:rsidRPr="0084071B" w14:paraId="32CDE757" w14:textId="77777777" w:rsidTr="00025864">
        <w:trPr>
          <w:cantSplit/>
          <w:trHeight w:val="23"/>
        </w:trPr>
        <w:tc>
          <w:tcPr>
            <w:tcW w:w="10031" w:type="dxa"/>
            <w:gridSpan w:val="4"/>
            <w:shd w:val="clear" w:color="auto" w:fill="auto"/>
          </w:tcPr>
          <w:p w14:paraId="7048C581" w14:textId="3312AE60" w:rsidR="00E55816" w:rsidRPr="0084071B" w:rsidRDefault="007D5320" w:rsidP="00E55816">
            <w:pPr>
              <w:pStyle w:val="Title1"/>
            </w:pPr>
            <w:r w:rsidRPr="0084071B">
              <w:t>AGENDA ITEM 10 – POSSIBLE ITEM FOR INCLUSION</w:t>
            </w:r>
            <w:r w:rsidR="004D705B" w:rsidRPr="0084071B">
              <w:br/>
            </w:r>
            <w:r w:rsidRPr="0084071B">
              <w:t>IN THE AGENDA FOR WRC-27</w:t>
            </w:r>
          </w:p>
        </w:tc>
      </w:tr>
      <w:tr w:rsidR="00E55816" w:rsidRPr="0084071B" w14:paraId="0AB4C55E" w14:textId="77777777" w:rsidTr="00025864">
        <w:trPr>
          <w:cantSplit/>
          <w:trHeight w:val="23"/>
        </w:trPr>
        <w:tc>
          <w:tcPr>
            <w:tcW w:w="10031" w:type="dxa"/>
            <w:gridSpan w:val="4"/>
            <w:shd w:val="clear" w:color="auto" w:fill="auto"/>
          </w:tcPr>
          <w:p w14:paraId="2030C9A7" w14:textId="77777777" w:rsidR="00E55816" w:rsidRPr="0084071B" w:rsidRDefault="00E55816" w:rsidP="00E55816">
            <w:pPr>
              <w:pStyle w:val="Title2"/>
            </w:pPr>
          </w:p>
        </w:tc>
      </w:tr>
      <w:tr w:rsidR="00A538A6" w:rsidRPr="0084071B" w14:paraId="454C46DA" w14:textId="77777777" w:rsidTr="00025864">
        <w:trPr>
          <w:cantSplit/>
          <w:trHeight w:val="23"/>
        </w:trPr>
        <w:tc>
          <w:tcPr>
            <w:tcW w:w="10031" w:type="dxa"/>
            <w:gridSpan w:val="4"/>
            <w:shd w:val="clear" w:color="auto" w:fill="auto"/>
          </w:tcPr>
          <w:p w14:paraId="54045561" w14:textId="77777777" w:rsidR="00A538A6" w:rsidRPr="0084071B" w:rsidRDefault="004B13CB" w:rsidP="004B13CB">
            <w:pPr>
              <w:pStyle w:val="Agendaitem"/>
              <w:rPr>
                <w:lang w:val="en-GB"/>
              </w:rPr>
            </w:pPr>
            <w:r w:rsidRPr="0084071B">
              <w:rPr>
                <w:lang w:val="en-GB"/>
              </w:rPr>
              <w:t>Agenda item 10</w:t>
            </w:r>
          </w:p>
        </w:tc>
      </w:tr>
    </w:tbl>
    <w:bookmarkEnd w:id="7"/>
    <w:bookmarkEnd w:id="8"/>
    <w:p w14:paraId="1A46E028" w14:textId="77777777" w:rsidR="00187BD9" w:rsidRPr="0084071B" w:rsidRDefault="000D4601" w:rsidP="004D705B">
      <w:pPr>
        <w:pStyle w:val="Normalaftertitle"/>
      </w:pPr>
      <w:r w:rsidRPr="0084071B">
        <w:t>10</w:t>
      </w:r>
      <w:r w:rsidRPr="0084071B">
        <w:rPr>
          <w:b/>
          <w:bCs/>
        </w:rPr>
        <w:tab/>
      </w:r>
      <w:r w:rsidRPr="0084071B">
        <w:t xml:space="preserve">to recommend to the ITU Council items for inclusion in the agenda for the next world radiocommunication conference, </w:t>
      </w:r>
      <w:r w:rsidRPr="0084071B">
        <w:rPr>
          <w:iCs/>
        </w:rPr>
        <w:t xml:space="preserve">and items for the preliminary agenda of future conferences, </w:t>
      </w:r>
      <w:r w:rsidRPr="0084071B">
        <w:t xml:space="preserve">in accordance with Article 7 of the ITU Convention </w:t>
      </w:r>
      <w:r w:rsidRPr="0084071B">
        <w:rPr>
          <w:iCs/>
        </w:rPr>
        <w:t xml:space="preserve">and Resolution </w:t>
      </w:r>
      <w:r w:rsidRPr="0084071B">
        <w:rPr>
          <w:b/>
          <w:bCs/>
          <w:iCs/>
        </w:rPr>
        <w:t>804 (Rev.WRC</w:t>
      </w:r>
      <w:r w:rsidRPr="0084071B">
        <w:rPr>
          <w:b/>
          <w:bCs/>
          <w:iCs/>
        </w:rPr>
        <w:noBreakHyphen/>
        <w:t>19)</w:t>
      </w:r>
      <w:r w:rsidRPr="0084071B">
        <w:rPr>
          <w:iCs/>
        </w:rPr>
        <w:t>,</w:t>
      </w:r>
    </w:p>
    <w:p w14:paraId="2C121288" w14:textId="77777777" w:rsidR="00241FA2" w:rsidRPr="0084071B" w:rsidRDefault="00241FA2" w:rsidP="00EB54B2"/>
    <w:p w14:paraId="0175D116" w14:textId="77777777" w:rsidR="004D705B" w:rsidRPr="0084071B" w:rsidRDefault="004D705B" w:rsidP="00EB54B2"/>
    <w:p w14:paraId="60937DE2" w14:textId="77777777" w:rsidR="004D705B" w:rsidRPr="0084071B" w:rsidRDefault="004D705B" w:rsidP="00EB54B2"/>
    <w:p w14:paraId="693667F9" w14:textId="77777777" w:rsidR="004D705B" w:rsidRPr="0084071B" w:rsidRDefault="004D705B" w:rsidP="00EB54B2"/>
    <w:tbl>
      <w:tblPr>
        <w:tblW w:w="10031" w:type="dxa"/>
        <w:tblLayout w:type="fixed"/>
        <w:tblLook w:val="04A0" w:firstRow="1" w:lastRow="0" w:firstColumn="1" w:lastColumn="0" w:noHBand="0" w:noVBand="1"/>
      </w:tblPr>
      <w:tblGrid>
        <w:gridCol w:w="6204"/>
        <w:gridCol w:w="3827"/>
      </w:tblGrid>
      <w:tr w:rsidR="008F7BCF" w:rsidRPr="0084071B" w14:paraId="5755570F" w14:textId="77777777">
        <w:trPr>
          <w:cantSplit/>
        </w:trPr>
        <w:tc>
          <w:tcPr>
            <w:tcW w:w="6204" w:type="dxa"/>
          </w:tcPr>
          <w:p w14:paraId="4C5DC77E" w14:textId="77777777" w:rsidR="008F7BCF" w:rsidRPr="0084071B" w:rsidRDefault="008F7BCF"/>
        </w:tc>
        <w:tc>
          <w:tcPr>
            <w:tcW w:w="3827" w:type="dxa"/>
          </w:tcPr>
          <w:p w14:paraId="44BB0FAE" w14:textId="24243025" w:rsidR="008F7BCF" w:rsidRPr="0084071B" w:rsidRDefault="000D4601">
            <w:pPr>
              <w:jc w:val="center"/>
            </w:pPr>
            <w:r w:rsidRPr="0084071B">
              <w:rPr>
                <w:rFonts w:eastAsia="SimSun" w:cs="Traditional Arabic"/>
              </w:rPr>
              <w:t>Geraldo Neto</w:t>
            </w:r>
            <w:r w:rsidRPr="0084071B">
              <w:rPr>
                <w:rFonts w:eastAsia="SimSun" w:cs="Traditional Arabic"/>
              </w:rPr>
              <w:br/>
              <w:t>Chair, Working Group 6B</w:t>
            </w:r>
            <w:r w:rsidRPr="0084071B">
              <w:rPr>
                <w:rFonts w:eastAsia="SimSun" w:cs="Traditional Arabic"/>
              </w:rPr>
              <w:br/>
              <w:t>Office 6</w:t>
            </w:r>
            <w:r w:rsidRPr="0084071B">
              <w:rPr>
                <w:rFonts w:eastAsia="SimSun" w:cs="Traditional Arabic"/>
              </w:rPr>
              <w:br/>
            </w:r>
            <w:hyperlink r:id="rId14" w:tgtFrame="_blank" w:history="1">
              <w:r w:rsidRPr="0084071B">
                <w:rPr>
                  <w:color w:val="0000FF"/>
                  <w:sz w:val="20"/>
                  <w:u w:val="single"/>
                </w:rPr>
                <w:t>WG6Bwrc23@lists.itu.int</w:t>
              </w:r>
            </w:hyperlink>
          </w:p>
        </w:tc>
      </w:tr>
    </w:tbl>
    <w:p w14:paraId="7FF9B3E9" w14:textId="77777777" w:rsidR="00187BD9" w:rsidRPr="0084071B" w:rsidRDefault="00187BD9" w:rsidP="00187BD9">
      <w:pPr>
        <w:tabs>
          <w:tab w:val="clear" w:pos="1134"/>
          <w:tab w:val="clear" w:pos="1871"/>
          <w:tab w:val="clear" w:pos="2268"/>
        </w:tabs>
        <w:overflowPunct/>
        <w:autoSpaceDE/>
        <w:autoSpaceDN/>
        <w:adjustRightInd/>
        <w:spacing w:before="0"/>
        <w:textAlignment w:val="auto"/>
      </w:pPr>
      <w:r w:rsidRPr="0084071B">
        <w:br w:type="page"/>
      </w:r>
    </w:p>
    <w:p w14:paraId="2977ED34" w14:textId="77777777" w:rsidR="008F7BCF" w:rsidRPr="0084071B" w:rsidRDefault="000D4601">
      <w:pPr>
        <w:pStyle w:val="Proposal"/>
      </w:pPr>
      <w:r w:rsidRPr="0084071B">
        <w:lastRenderedPageBreak/>
        <w:tab/>
        <w:t>WG6B/427A15/1</w:t>
      </w:r>
      <w:r w:rsidRPr="0084071B">
        <w:rPr>
          <w:vanish/>
          <w:color w:val="7F7F7F" w:themeColor="text1" w:themeTint="80"/>
          <w:vertAlign w:val="superscript"/>
        </w:rPr>
        <w:t>#9512</w:t>
      </w:r>
    </w:p>
    <w:p w14:paraId="78D3AB98" w14:textId="384AE8A7" w:rsidR="000D4601" w:rsidRPr="0084071B" w:rsidRDefault="000D4601" w:rsidP="00716E15">
      <w:pPr>
        <w:rPr>
          <w:szCs w:val="24"/>
        </w:rPr>
      </w:pPr>
      <w:r w:rsidRPr="0084071B">
        <w:rPr>
          <w:rFonts w:eastAsiaTheme="minorHAnsi"/>
          <w:bCs/>
          <w:szCs w:val="24"/>
        </w:rPr>
        <w:t>1.[I</w:t>
      </w:r>
      <w:r w:rsidR="00AE2C8B" w:rsidRPr="0084071B">
        <w:rPr>
          <w:rFonts w:eastAsiaTheme="minorHAnsi"/>
          <w:bCs/>
          <w:szCs w:val="24"/>
        </w:rPr>
        <w:t>D</w:t>
      </w:r>
      <w:r w:rsidRPr="0084071B">
        <w:rPr>
          <w:rFonts w:eastAsiaTheme="minorHAnsi"/>
          <w:bCs/>
          <w:szCs w:val="24"/>
        </w:rPr>
        <w:t>#29]</w:t>
      </w:r>
      <w:r w:rsidRPr="0084071B">
        <w:rPr>
          <w:rFonts w:eastAsiaTheme="minorHAnsi"/>
          <w:b/>
          <w:szCs w:val="24"/>
        </w:rPr>
        <w:tab/>
      </w:r>
      <w:r w:rsidRPr="0084071B">
        <w:rPr>
          <w:szCs w:val="24"/>
        </w:rPr>
        <w:t xml:space="preserve">to </w:t>
      </w:r>
      <w:bookmarkStart w:id="9" w:name="_Hlk153030455"/>
      <w:r w:rsidRPr="0084071B">
        <w:rPr>
          <w:szCs w:val="24"/>
        </w:rPr>
        <w:t xml:space="preserve">conduct studies on frequency-related matters, including possible new or modified space research service </w:t>
      </w:r>
      <w:r w:rsidRPr="0084071B">
        <w:rPr>
          <w:bCs/>
          <w:szCs w:val="24"/>
        </w:rPr>
        <w:t xml:space="preserve">(space-to-space) </w:t>
      </w:r>
      <w:r w:rsidRPr="0084071B">
        <w:rPr>
          <w:szCs w:val="24"/>
        </w:rPr>
        <w:t xml:space="preserve">allocations, for future development of communications on the lunar surface and between </w:t>
      </w:r>
      <w:r w:rsidRPr="0084071B">
        <w:rPr>
          <w:rStyle w:val="ui-provider"/>
          <w:szCs w:val="24"/>
        </w:rPr>
        <w:t>lunar orbit and the lunar surface</w:t>
      </w:r>
      <w:r w:rsidRPr="0084071B">
        <w:rPr>
          <w:szCs w:val="24"/>
        </w:rPr>
        <w:t xml:space="preserve"> in accordance with Resolution </w:t>
      </w:r>
      <w:r w:rsidRPr="0084071B">
        <w:rPr>
          <w:b/>
          <w:bCs/>
          <w:szCs w:val="24"/>
        </w:rPr>
        <w:t>[COM6/ID#29] (WRC</w:t>
      </w:r>
      <w:r w:rsidR="00CB6621" w:rsidRPr="0084071B">
        <w:rPr>
          <w:b/>
          <w:bCs/>
          <w:szCs w:val="24"/>
        </w:rPr>
        <w:noBreakHyphen/>
      </w:r>
      <w:r w:rsidRPr="0084071B">
        <w:rPr>
          <w:b/>
          <w:bCs/>
          <w:szCs w:val="24"/>
        </w:rPr>
        <w:t>23)</w:t>
      </w:r>
      <w:r w:rsidRPr="0084071B">
        <w:rPr>
          <w:bCs/>
          <w:szCs w:val="24"/>
        </w:rPr>
        <w:t>;</w:t>
      </w:r>
      <w:bookmarkEnd w:id="9"/>
    </w:p>
    <w:p w14:paraId="6B6ADFE6" w14:textId="77777777" w:rsidR="008F7BCF" w:rsidRPr="0084071B" w:rsidRDefault="008F7BCF">
      <w:pPr>
        <w:pStyle w:val="Reasons"/>
      </w:pPr>
    </w:p>
    <w:p w14:paraId="7E1C7A27" w14:textId="77777777" w:rsidR="008F7BCF" w:rsidRPr="0084071B" w:rsidRDefault="000D4601">
      <w:pPr>
        <w:pStyle w:val="Proposal"/>
      </w:pPr>
      <w:r w:rsidRPr="0084071B">
        <w:t>ADD</w:t>
      </w:r>
      <w:r w:rsidRPr="0084071B">
        <w:tab/>
        <w:t>WG6B/427A15/2</w:t>
      </w:r>
      <w:r w:rsidRPr="0084071B">
        <w:rPr>
          <w:vanish/>
          <w:color w:val="7F7F7F" w:themeColor="text1" w:themeTint="80"/>
          <w:vertAlign w:val="superscript"/>
        </w:rPr>
        <w:t>#9513</w:t>
      </w:r>
    </w:p>
    <w:p w14:paraId="25873743" w14:textId="2F9F7060" w:rsidR="000D4601" w:rsidRPr="0084071B" w:rsidRDefault="000D4601" w:rsidP="00CF3CE9">
      <w:pPr>
        <w:pStyle w:val="ResNo"/>
      </w:pPr>
      <w:r w:rsidRPr="0084071B">
        <w:t>Draft New Resolution [COM6/ID#29] (WRC</w:t>
      </w:r>
      <w:r w:rsidR="00CB6621" w:rsidRPr="0084071B">
        <w:noBreakHyphen/>
      </w:r>
      <w:r w:rsidRPr="0084071B">
        <w:t>23)</w:t>
      </w:r>
    </w:p>
    <w:p w14:paraId="4F5FBA04" w14:textId="77777777" w:rsidR="000D4601" w:rsidRPr="0084071B" w:rsidRDefault="000D4601" w:rsidP="00111B8C">
      <w:pPr>
        <w:pStyle w:val="Restitle"/>
        <w:rPr>
          <w:rStyle w:val="ui-provider"/>
          <w:rFonts w:ascii="Times New Roman" w:hAnsi="Times New Roman"/>
          <w:sz w:val="24"/>
          <w:szCs w:val="24"/>
        </w:rPr>
      </w:pPr>
      <w:r w:rsidRPr="0084071B">
        <w:t xml:space="preserve">Studies on frequency-related matters, including possible new or modified space research service </w:t>
      </w:r>
      <w:r w:rsidRPr="0084071B">
        <w:rPr>
          <w:bCs/>
        </w:rPr>
        <w:t xml:space="preserve">(space-to-space) </w:t>
      </w:r>
      <w:r w:rsidRPr="0084071B">
        <w:t xml:space="preserve">allocations, for future development of communications on the lunar surface and between </w:t>
      </w:r>
      <w:r w:rsidRPr="0084071B">
        <w:rPr>
          <w:rStyle w:val="ui-provider"/>
          <w:rFonts w:ascii="Times New Roman" w:hAnsi="Times New Roman"/>
          <w:szCs w:val="28"/>
        </w:rPr>
        <w:t>lunar orbit and the lunar surface</w:t>
      </w:r>
    </w:p>
    <w:p w14:paraId="266FF988" w14:textId="77777777" w:rsidR="000D4601" w:rsidRPr="0084071B" w:rsidRDefault="000D4601" w:rsidP="00CF3CE9">
      <w:pPr>
        <w:pStyle w:val="Normalaftertitle"/>
        <w:rPr>
          <w:szCs w:val="24"/>
        </w:rPr>
      </w:pPr>
      <w:r w:rsidRPr="0084071B">
        <w:rPr>
          <w:szCs w:val="24"/>
        </w:rPr>
        <w:t>The World Radiocommunication Conference (Dubai, 2023),</w:t>
      </w:r>
    </w:p>
    <w:p w14:paraId="30C49439" w14:textId="77777777" w:rsidR="000D4601" w:rsidRPr="0084071B" w:rsidRDefault="000D4601" w:rsidP="006E78A3">
      <w:pPr>
        <w:pStyle w:val="Call"/>
      </w:pPr>
      <w:r w:rsidRPr="0084071B">
        <w:t>considering</w:t>
      </w:r>
    </w:p>
    <w:p w14:paraId="007722EE" w14:textId="77777777" w:rsidR="000D4601" w:rsidRPr="0084071B" w:rsidRDefault="000D4601" w:rsidP="00751129">
      <w:r w:rsidRPr="0084071B">
        <w:rPr>
          <w:i/>
          <w:iCs/>
        </w:rPr>
        <w:t>a)</w:t>
      </w:r>
      <w:r w:rsidRPr="0084071B">
        <w:tab/>
        <w:t>that there is increased interest to conduct scientific discovery and space exploration activities in lunar orbit and on the lunar surface;</w:t>
      </w:r>
    </w:p>
    <w:p w14:paraId="7583BE3A" w14:textId="77777777" w:rsidR="000D4601" w:rsidRPr="0084071B" w:rsidRDefault="000D4601" w:rsidP="006E78A3">
      <w:r w:rsidRPr="0084071B">
        <w:rPr>
          <w:i/>
          <w:iCs/>
        </w:rPr>
        <w:t>b)</w:t>
      </w:r>
      <w:r w:rsidRPr="0084071B">
        <w:tab/>
        <w:t xml:space="preserve">that wireless communication technology is well-developed and widely deployed on the Earth and could be applied to lunar communications; </w:t>
      </w:r>
    </w:p>
    <w:p w14:paraId="5A25B8FF" w14:textId="77777777" w:rsidR="000D4601" w:rsidRPr="0084071B" w:rsidRDefault="000D4601" w:rsidP="006E78A3">
      <w:r w:rsidRPr="0084071B">
        <w:rPr>
          <w:i/>
        </w:rPr>
        <w:t>c)</w:t>
      </w:r>
      <w:r w:rsidRPr="0084071B">
        <w:tab/>
        <w:t>that point-to-multipoint systems on the lunar surface used for scientific or technological research purposes could operate in the space research service (SRS) (space-to-space) currently;</w:t>
      </w:r>
    </w:p>
    <w:p w14:paraId="7436F2AA" w14:textId="77777777" w:rsidR="000D4601" w:rsidRPr="0084071B" w:rsidRDefault="000D4601" w:rsidP="006E78A3">
      <w:r w:rsidRPr="0084071B">
        <w:rPr>
          <w:i/>
          <w:iCs/>
        </w:rPr>
        <w:t>d)</w:t>
      </w:r>
      <w:r w:rsidRPr="0084071B">
        <w:tab/>
        <w:t>that lunar missions may require signals for accurate Positioning, Navigation, and Timing (PNT) in the lunar region originating from Moon-orbiting satellites;</w:t>
      </w:r>
    </w:p>
    <w:p w14:paraId="7B085067" w14:textId="77777777" w:rsidR="000D4601" w:rsidRPr="0084071B" w:rsidRDefault="000D4601" w:rsidP="006E78A3">
      <w:r w:rsidRPr="0084071B">
        <w:rPr>
          <w:i/>
          <w:iCs/>
        </w:rPr>
        <w:t>e)</w:t>
      </w:r>
      <w:r w:rsidRPr="0084071B">
        <w:tab/>
        <w:t>that the lunar environment has unique atmospheric, soil, and topographic conditions;</w:t>
      </w:r>
    </w:p>
    <w:p w14:paraId="090167F2" w14:textId="24648D3D" w:rsidR="000D4601" w:rsidRPr="0084071B" w:rsidRDefault="000D4601" w:rsidP="006E78A3">
      <w:r w:rsidRPr="0084071B">
        <w:rPr>
          <w:i/>
          <w:iCs/>
        </w:rPr>
        <w:t>f)</w:t>
      </w:r>
      <w:r w:rsidRPr="0084071B">
        <w:tab/>
        <w:t xml:space="preserve">that the </w:t>
      </w:r>
      <w:r w:rsidR="00553A59" w:rsidRPr="0084071B">
        <w:t xml:space="preserve">shielded zone </w:t>
      </w:r>
      <w:r w:rsidRPr="0084071B">
        <w:t>of the Moon</w:t>
      </w:r>
      <w:r w:rsidR="00553A59" w:rsidRPr="0084071B">
        <w:t xml:space="preserve"> (SZM)</w:t>
      </w:r>
      <w:r w:rsidRPr="0084071B">
        <w:t xml:space="preserve"> and the absence of appreciable water vapo</w:t>
      </w:r>
      <w:r w:rsidR="00CB6621" w:rsidRPr="0084071B">
        <w:t>u</w:t>
      </w:r>
      <w:r w:rsidRPr="0084071B">
        <w:t>r and oxygen in the lunar atmosphere allow for radioastronomical observations which are not possible on Earth;</w:t>
      </w:r>
    </w:p>
    <w:p w14:paraId="15FD7161" w14:textId="77777777" w:rsidR="000D4601" w:rsidRPr="0084071B" w:rsidRDefault="000D4601" w:rsidP="006E78A3">
      <w:r w:rsidRPr="0084071B">
        <w:rPr>
          <w:i/>
          <w:iCs/>
        </w:rPr>
        <w:t>g)</w:t>
      </w:r>
      <w:r w:rsidRPr="0084071B">
        <w:tab/>
        <w:t>that the interests of scientific discovery and space exploration are of a global nature;</w:t>
      </w:r>
    </w:p>
    <w:p w14:paraId="36F34E23" w14:textId="574B5900" w:rsidR="000D4601" w:rsidRPr="0084071B" w:rsidRDefault="000D4601" w:rsidP="006E78A3">
      <w:del w:id="10" w:author="Compte Microsoft" w:date="2023-12-10T22:04:00Z">
        <w:r w:rsidRPr="0084071B" w:rsidDel="00124F7A">
          <w:delText>[</w:delText>
        </w:r>
      </w:del>
      <w:r w:rsidRPr="0084071B">
        <w:rPr>
          <w:i/>
          <w:iCs/>
        </w:rPr>
        <w:t>h)</w:t>
      </w:r>
      <w:r w:rsidRPr="0084071B">
        <w:rPr>
          <w:i/>
          <w:iCs/>
        </w:rPr>
        <w:tab/>
      </w:r>
      <w:r w:rsidRPr="0084071B">
        <w:t>that lunar scientific and exploration activities can advance the development of potential future space activities beyond space research which may in the future include other relevant radiocommunication services for lunar communications</w:t>
      </w:r>
      <w:r w:rsidR="00D670AE" w:rsidRPr="0084071B">
        <w:t>,</w:t>
      </w:r>
      <w:del w:id="11" w:author="Compte Microsoft" w:date="2023-12-10T22:05:00Z">
        <w:r w:rsidRPr="0084071B" w:rsidDel="00124F7A">
          <w:delText>]</w:delText>
        </w:r>
      </w:del>
    </w:p>
    <w:p w14:paraId="2F095B86" w14:textId="77777777" w:rsidR="000D4601" w:rsidRPr="0084071B" w:rsidRDefault="000D4601" w:rsidP="001F56CE">
      <w:pPr>
        <w:pStyle w:val="Call"/>
      </w:pPr>
      <w:r w:rsidRPr="0084071B">
        <w:t>noting</w:t>
      </w:r>
    </w:p>
    <w:p w14:paraId="1508F01C" w14:textId="35FF333B" w:rsidR="000D4601" w:rsidRPr="0084071B" w:rsidRDefault="000D4601" w:rsidP="00CF3CE9">
      <w:pPr>
        <w:rPr>
          <w:i/>
          <w:iCs/>
          <w:szCs w:val="24"/>
        </w:rPr>
      </w:pPr>
      <w:r w:rsidRPr="0084071B">
        <w:rPr>
          <w:i/>
          <w:iCs/>
          <w:szCs w:val="24"/>
        </w:rPr>
        <w:t>a)</w:t>
      </w:r>
      <w:r w:rsidRPr="0084071B">
        <w:rPr>
          <w:szCs w:val="24"/>
        </w:rPr>
        <w:tab/>
        <w:t>that Section V of Article </w:t>
      </w:r>
      <w:r w:rsidRPr="0084071B">
        <w:rPr>
          <w:rStyle w:val="Artref"/>
          <w:b/>
          <w:bCs/>
        </w:rPr>
        <w:t>22</w:t>
      </w:r>
      <w:r w:rsidRPr="0084071B">
        <w:rPr>
          <w:szCs w:val="24"/>
        </w:rPr>
        <w:t xml:space="preserve"> addresses protection of radio astronomy in the </w:t>
      </w:r>
      <w:r w:rsidR="001F02BC" w:rsidRPr="0084071B">
        <w:t>SZM</w:t>
      </w:r>
      <w:r w:rsidRPr="0084071B">
        <w:rPr>
          <w:szCs w:val="24"/>
        </w:rPr>
        <w:t>;</w:t>
      </w:r>
      <w:r w:rsidRPr="0084071B">
        <w:rPr>
          <w:i/>
          <w:iCs/>
          <w:szCs w:val="24"/>
        </w:rPr>
        <w:t xml:space="preserve"> </w:t>
      </w:r>
    </w:p>
    <w:p w14:paraId="12F02024" w14:textId="495DC9B3" w:rsidR="000D4601" w:rsidRPr="0084071B" w:rsidRDefault="000D4601" w:rsidP="00CF3CE9">
      <w:pPr>
        <w:rPr>
          <w:szCs w:val="24"/>
        </w:rPr>
      </w:pPr>
      <w:r w:rsidRPr="0084071B">
        <w:rPr>
          <w:i/>
          <w:szCs w:val="24"/>
        </w:rPr>
        <w:t>b)</w:t>
      </w:r>
      <w:r w:rsidRPr="0084071B">
        <w:rPr>
          <w:szCs w:val="24"/>
        </w:rPr>
        <w:tab/>
        <w:t>that Recommendation ITU</w:t>
      </w:r>
      <w:r w:rsidRPr="0084071B">
        <w:rPr>
          <w:szCs w:val="24"/>
        </w:rPr>
        <w:noBreakHyphen/>
        <w:t>R RA.479</w:t>
      </w:r>
      <w:r w:rsidRPr="0084071B">
        <w:rPr>
          <w:szCs w:val="24"/>
        </w:rPr>
        <w:noBreakHyphen/>
        <w:t xml:space="preserve">5 relates to the protection of frequencies for radioastronomical measurements in the </w:t>
      </w:r>
      <w:r w:rsidR="001F02BC" w:rsidRPr="0084071B">
        <w:t>SZM</w:t>
      </w:r>
      <w:r w:rsidRPr="0084071B">
        <w:rPr>
          <w:szCs w:val="24"/>
        </w:rPr>
        <w:t xml:space="preserve">, </w:t>
      </w:r>
      <w:r w:rsidR="00F42AD7" w:rsidRPr="0084071B">
        <w:rPr>
          <w:szCs w:val="24"/>
        </w:rPr>
        <w:t>with</w:t>
      </w:r>
      <w:r w:rsidRPr="0084071B">
        <w:rPr>
          <w:szCs w:val="24"/>
        </w:rPr>
        <w:t xml:space="preserve"> the view to preserve </w:t>
      </w:r>
      <w:r w:rsidR="00F42AD7" w:rsidRPr="0084071B">
        <w:rPr>
          <w:szCs w:val="24"/>
        </w:rPr>
        <w:t xml:space="preserve">the </w:t>
      </w:r>
      <w:r w:rsidRPr="0084071B">
        <w:rPr>
          <w:szCs w:val="24"/>
        </w:rPr>
        <w:t>unique radioastronomical capabilities in this zone;</w:t>
      </w:r>
    </w:p>
    <w:p w14:paraId="210DC0E0" w14:textId="5C278CC9" w:rsidR="000D4601" w:rsidRPr="0084071B" w:rsidRDefault="000D4601" w:rsidP="00CF3CE9">
      <w:pPr>
        <w:rPr>
          <w:szCs w:val="24"/>
        </w:rPr>
      </w:pPr>
      <w:r w:rsidRPr="0084071B">
        <w:rPr>
          <w:i/>
          <w:iCs/>
          <w:szCs w:val="24"/>
        </w:rPr>
        <w:t>c)</w:t>
      </w:r>
      <w:r w:rsidRPr="0084071B">
        <w:rPr>
          <w:szCs w:val="24"/>
        </w:rPr>
        <w:tab/>
        <w:t xml:space="preserve">that the impact of unintended electromagnetic radiation from electrical and electronic systems </w:t>
      </w:r>
      <w:r w:rsidR="00F42AD7" w:rsidRPr="0084071B">
        <w:rPr>
          <w:szCs w:val="24"/>
        </w:rPr>
        <w:t>into</w:t>
      </w:r>
      <w:r w:rsidRPr="0084071B">
        <w:rPr>
          <w:szCs w:val="24"/>
        </w:rPr>
        <w:t xml:space="preserve"> radio astronomy receivers should be assessed (see Question ITU</w:t>
      </w:r>
      <w:r w:rsidRPr="0084071B">
        <w:rPr>
          <w:szCs w:val="24"/>
        </w:rPr>
        <w:noBreakHyphen/>
        <w:t>R 243/1);</w:t>
      </w:r>
    </w:p>
    <w:p w14:paraId="27AD02E8" w14:textId="77777777" w:rsidR="000D4601" w:rsidRPr="0084071B" w:rsidRDefault="000D4601" w:rsidP="001F56CE">
      <w:pPr>
        <w:pStyle w:val="Call"/>
      </w:pPr>
      <w:r w:rsidRPr="0084071B">
        <w:lastRenderedPageBreak/>
        <w:t>recognizing</w:t>
      </w:r>
    </w:p>
    <w:p w14:paraId="3355343B" w14:textId="3F62CBF1" w:rsidR="000D4601" w:rsidRPr="0084071B" w:rsidRDefault="000D4601" w:rsidP="00365B70">
      <w:r w:rsidRPr="0084071B">
        <w:rPr>
          <w:i/>
          <w:iCs/>
        </w:rPr>
        <w:t>a)</w:t>
      </w:r>
      <w:r w:rsidRPr="0084071B">
        <w:tab/>
        <w:t xml:space="preserve">that studies of sharing and compatibility between potential systems on the </w:t>
      </w:r>
      <w:r w:rsidR="00CB6621" w:rsidRPr="0084071B">
        <w:t>M</w:t>
      </w:r>
      <w:r w:rsidRPr="0084071B">
        <w:t xml:space="preserve">oon’s surface and systems orbiting the </w:t>
      </w:r>
      <w:r w:rsidR="00F42AD7" w:rsidRPr="0084071B">
        <w:t xml:space="preserve">Moon </w:t>
      </w:r>
      <w:r w:rsidRPr="0084071B">
        <w:t xml:space="preserve">would need to take into account any existing SRS applications and other affected services in the same or, as appropriate, adjacent bands; </w:t>
      </w:r>
    </w:p>
    <w:p w14:paraId="66C18CE1" w14:textId="5A4C61BF" w:rsidR="000D4601" w:rsidRPr="0084071B" w:rsidRDefault="000D4601" w:rsidP="00365B70">
      <w:r w:rsidRPr="0084071B">
        <w:rPr>
          <w:i/>
          <w:iCs/>
        </w:rPr>
        <w:t>b)</w:t>
      </w:r>
      <w:r w:rsidRPr="0084071B">
        <w:tab/>
        <w:t xml:space="preserve">that frequencies for communications between the Earth and </w:t>
      </w:r>
      <w:r w:rsidR="00F42AD7" w:rsidRPr="0084071B">
        <w:t xml:space="preserve">the </w:t>
      </w:r>
      <w:r w:rsidRPr="0084071B">
        <w:t>Moon are provided through the existing allocations to SRS;</w:t>
      </w:r>
    </w:p>
    <w:p w14:paraId="2A467E96" w14:textId="77777777" w:rsidR="000D4601" w:rsidRPr="0084071B" w:rsidRDefault="000D4601" w:rsidP="00365B70">
      <w:r w:rsidRPr="0084071B">
        <w:rPr>
          <w:i/>
          <w:iCs/>
        </w:rPr>
        <w:t>c)</w:t>
      </w:r>
      <w:r w:rsidRPr="0084071B">
        <w:tab/>
        <w:t>that frequencies for communications between satellites orbiting the Moon can operate in existing frequency allocations to SRS (space-to-space) and the inter-satellite service;</w:t>
      </w:r>
    </w:p>
    <w:p w14:paraId="6D731B14" w14:textId="63D1A4B9" w:rsidR="000D4601" w:rsidRPr="0084071B" w:rsidRDefault="000D4601" w:rsidP="00365B70">
      <w:r w:rsidRPr="0084071B">
        <w:rPr>
          <w:i/>
          <w:iCs/>
        </w:rPr>
        <w:t>d)</w:t>
      </w:r>
      <w:r w:rsidRPr="0084071B">
        <w:tab/>
        <w:t xml:space="preserve">that existing allocations to the </w:t>
      </w:r>
      <w:r w:rsidR="002101C4" w:rsidRPr="0084071B">
        <w:t xml:space="preserve">amateur radio service </w:t>
      </w:r>
      <w:r w:rsidRPr="0084071B">
        <w:t>have also been used for communications between the Earth and the Moon, and Earth-to-Earth via passive reflection from the Moon;</w:t>
      </w:r>
    </w:p>
    <w:p w14:paraId="73E2BF41" w14:textId="77777777" w:rsidR="000D4601" w:rsidRPr="0084071B" w:rsidRDefault="000D4601" w:rsidP="002C2BBD">
      <w:r w:rsidRPr="0084071B">
        <w:rPr>
          <w:i/>
          <w:iCs/>
        </w:rPr>
        <w:t>e)</w:t>
      </w:r>
      <w:r w:rsidRPr="0084071B">
        <w:tab/>
        <w:t>that dedicated frequencies are needed in the lunar vicinity for local communications between systems operating on the lunar surface and between systems in lunar orbit and systems on the lunar surface;</w:t>
      </w:r>
    </w:p>
    <w:p w14:paraId="5CD01D84" w14:textId="77777777" w:rsidR="000D4601" w:rsidRPr="0084071B" w:rsidRDefault="000D4601" w:rsidP="002C2BBD">
      <w:r w:rsidRPr="0084071B">
        <w:rPr>
          <w:i/>
          <w:iCs/>
        </w:rPr>
        <w:t>f)</w:t>
      </w:r>
      <w:r w:rsidRPr="0084071B">
        <w:tab/>
        <w:t>that future development of communications on the lunar surface and between lunar orbit and the lunar surface should take into account the need to maintain the opportunities for radio astronomy observations and the operation of space research sensors, including active and passive sensors on the Moon;</w:t>
      </w:r>
    </w:p>
    <w:p w14:paraId="3709495D" w14:textId="77777777" w:rsidR="000D4601" w:rsidRPr="0084071B" w:rsidRDefault="000D4601" w:rsidP="00CF3CE9">
      <w:pPr>
        <w:rPr>
          <w:szCs w:val="24"/>
        </w:rPr>
      </w:pPr>
      <w:r w:rsidRPr="0084071B">
        <w:rPr>
          <w:i/>
          <w:iCs/>
          <w:szCs w:val="24"/>
        </w:rPr>
        <w:t>g)</w:t>
      </w:r>
      <w:r w:rsidRPr="0084071B">
        <w:rPr>
          <w:szCs w:val="24"/>
        </w:rPr>
        <w:tab/>
        <w:t>that the frequency bands 7 190-7 235 MHz (Earth-to-space) and 8 450-8 500 MHz (space-to-Earth) are allocated to the SRS with a primary status;</w:t>
      </w:r>
    </w:p>
    <w:p w14:paraId="7A504AA6" w14:textId="77777777" w:rsidR="000D4601" w:rsidRPr="0084071B" w:rsidRDefault="000D4601" w:rsidP="00CF3CE9">
      <w:pPr>
        <w:rPr>
          <w:szCs w:val="24"/>
        </w:rPr>
      </w:pPr>
      <w:r w:rsidRPr="0084071B">
        <w:rPr>
          <w:i/>
          <w:iCs/>
          <w:szCs w:val="24"/>
        </w:rPr>
        <w:t>h)</w:t>
      </w:r>
      <w:r w:rsidRPr="0084071B">
        <w:rPr>
          <w:szCs w:val="24"/>
        </w:rPr>
        <w:tab/>
        <w:t>that the frequency band 5 250-5 570</w:t>
      </w:r>
      <w:r w:rsidRPr="0084071B">
        <w:rPr>
          <w:sz w:val="22"/>
          <w:szCs w:val="22"/>
        </w:rPr>
        <w:t> MHz</w:t>
      </w:r>
      <w:r w:rsidRPr="0084071B">
        <w:rPr>
          <w:szCs w:val="24"/>
        </w:rPr>
        <w:t xml:space="preserve"> is allocated to the SRS (active) with a primary status;</w:t>
      </w:r>
    </w:p>
    <w:p w14:paraId="754CC8A6" w14:textId="4BAE69DA" w:rsidR="000D4601" w:rsidRPr="0084071B" w:rsidRDefault="000D4601" w:rsidP="00CF3CE9">
      <w:pPr>
        <w:rPr>
          <w:szCs w:val="24"/>
        </w:rPr>
      </w:pPr>
      <w:r w:rsidRPr="0084071B">
        <w:rPr>
          <w:i/>
          <w:iCs/>
          <w:szCs w:val="24"/>
        </w:rPr>
        <w:t>i)</w:t>
      </w:r>
      <w:r w:rsidRPr="0084071B">
        <w:rPr>
          <w:szCs w:val="24"/>
        </w:rPr>
        <w:tab/>
        <w:t>that the frequency bands 3 500-3 800 MHz (space-to-Earth) and 5 725-5 925 MHz (Earth-to-space) are allocated to the fixed</w:t>
      </w:r>
      <w:r w:rsidR="00F42AD7" w:rsidRPr="0084071B">
        <w:rPr>
          <w:szCs w:val="24"/>
        </w:rPr>
        <w:t>-</w:t>
      </w:r>
      <w:r w:rsidRPr="0084071B">
        <w:rPr>
          <w:szCs w:val="24"/>
        </w:rPr>
        <w:t>satellite service on a primary basis;</w:t>
      </w:r>
    </w:p>
    <w:p w14:paraId="1DBA7C5F" w14:textId="77777777" w:rsidR="000D4601" w:rsidRPr="0084071B" w:rsidRDefault="000D4601" w:rsidP="00CF3CE9">
      <w:pPr>
        <w:rPr>
          <w:b/>
          <w:szCs w:val="24"/>
        </w:rPr>
      </w:pPr>
      <w:r w:rsidRPr="0084071B">
        <w:rPr>
          <w:i/>
          <w:iCs/>
          <w:szCs w:val="24"/>
        </w:rPr>
        <w:t>j)</w:t>
      </w:r>
      <w:r w:rsidRPr="0084071B">
        <w:rPr>
          <w:szCs w:val="24"/>
        </w:rPr>
        <w:tab/>
        <w:t>that the frequency band 25.25-27.5 GHz is allocated to the inter-satellite service on a primary basis, limited to space research and Earth exploration-satellite applications, and also transmissions of data originating from industrial and medical activities in space, as stipulated in No. </w:t>
      </w:r>
      <w:r w:rsidRPr="0084071B">
        <w:rPr>
          <w:b/>
          <w:szCs w:val="24"/>
        </w:rPr>
        <w:t>5.536</w:t>
      </w:r>
      <w:r w:rsidRPr="0084071B">
        <w:rPr>
          <w:szCs w:val="24"/>
        </w:rPr>
        <w:t>;</w:t>
      </w:r>
    </w:p>
    <w:p w14:paraId="164209ED" w14:textId="14FFF675" w:rsidR="000D4601" w:rsidRPr="0084071B" w:rsidDel="00FD640D" w:rsidRDefault="00FD640D" w:rsidP="00CF3CE9">
      <w:pPr>
        <w:rPr>
          <w:del w:id="12" w:author="Compte Microsoft" w:date="2023-12-10T22:06:00Z"/>
          <w:bCs/>
          <w:szCs w:val="24"/>
        </w:rPr>
      </w:pPr>
      <w:ins w:id="13" w:author="Compte Microsoft" w:date="2023-12-10T22:06:00Z">
        <w:r w:rsidRPr="0084071B" w:rsidDel="00FD640D">
          <w:rPr>
            <w:szCs w:val="24"/>
          </w:rPr>
          <w:t xml:space="preserve"> </w:t>
        </w:r>
      </w:ins>
      <w:del w:id="14" w:author="Compte Microsoft" w:date="2023-12-10T22:06:00Z">
        <w:r w:rsidR="000D4601" w:rsidRPr="0084071B" w:rsidDel="00FD640D">
          <w:rPr>
            <w:szCs w:val="24"/>
          </w:rPr>
          <w:delText>[</w:delText>
        </w:r>
        <w:r w:rsidR="000D4601" w:rsidRPr="0084071B" w:rsidDel="00FD640D">
          <w:rPr>
            <w:i/>
            <w:iCs/>
            <w:szCs w:val="24"/>
          </w:rPr>
          <w:delText>k)</w:delText>
        </w:r>
        <w:r w:rsidR="000D4601" w:rsidRPr="0084071B" w:rsidDel="00FD640D">
          <w:rPr>
            <w:szCs w:val="24"/>
          </w:rPr>
          <w:tab/>
          <w:delText>that the frequency band 410-420 MHz is allocated to the SRS, limited to space-to-space communication links with an orbiting, manned space vehicle, as stipulated in No. </w:delText>
        </w:r>
        <w:r w:rsidR="000D4601" w:rsidRPr="0084071B" w:rsidDel="00FD640D">
          <w:rPr>
            <w:b/>
            <w:szCs w:val="24"/>
          </w:rPr>
          <w:delText>5.268</w:delText>
        </w:r>
        <w:r w:rsidR="002101C4" w:rsidRPr="0084071B" w:rsidDel="00FD640D">
          <w:rPr>
            <w:szCs w:val="24"/>
            <w:lang w:eastAsia="fr-FR"/>
          </w:rPr>
          <w:delText>;</w:delText>
        </w:r>
        <w:r w:rsidR="000D4601" w:rsidRPr="0084071B" w:rsidDel="00FD640D">
          <w:rPr>
            <w:bCs/>
            <w:szCs w:val="24"/>
          </w:rPr>
          <w:delText>]</w:delText>
        </w:r>
      </w:del>
    </w:p>
    <w:p w14:paraId="7E839286" w14:textId="07BD9C64" w:rsidR="000D4601" w:rsidRPr="0084071B" w:rsidRDefault="000D4601" w:rsidP="00C97118">
      <w:pPr>
        <w:tabs>
          <w:tab w:val="clear" w:pos="1134"/>
          <w:tab w:val="clear" w:pos="1871"/>
          <w:tab w:val="clear" w:pos="2268"/>
        </w:tabs>
        <w:overflowPunct/>
        <w:autoSpaceDE/>
        <w:autoSpaceDN/>
        <w:adjustRightInd/>
        <w:textAlignment w:val="auto"/>
        <w:rPr>
          <w:szCs w:val="24"/>
          <w:lang w:eastAsia="fr-FR"/>
        </w:rPr>
      </w:pPr>
      <w:del w:id="15" w:author="Compte Microsoft" w:date="2023-12-10T22:06:00Z">
        <w:r w:rsidRPr="0084071B" w:rsidDel="00FD640D">
          <w:rPr>
            <w:szCs w:val="24"/>
            <w:lang w:eastAsia="fr-FR"/>
          </w:rPr>
          <w:delText>[</w:delText>
        </w:r>
      </w:del>
      <w:del w:id="16" w:author="Compte Microsoft" w:date="2023-12-10T22:11:00Z">
        <w:r w:rsidRPr="0084071B" w:rsidDel="00FD640D">
          <w:rPr>
            <w:i/>
            <w:iCs/>
            <w:szCs w:val="24"/>
            <w:lang w:eastAsia="fr-FR"/>
          </w:rPr>
          <w:delText>l</w:delText>
        </w:r>
      </w:del>
      <w:ins w:id="17" w:author="Compte Microsoft" w:date="2023-12-10T22:11:00Z">
        <w:r w:rsidR="00FD640D">
          <w:rPr>
            <w:i/>
            <w:iCs/>
            <w:szCs w:val="24"/>
            <w:lang w:eastAsia="fr-FR"/>
          </w:rPr>
          <w:t>k</w:t>
        </w:r>
      </w:ins>
      <w:r w:rsidRPr="0084071B">
        <w:rPr>
          <w:i/>
          <w:iCs/>
          <w:szCs w:val="24"/>
          <w:lang w:eastAsia="fr-FR"/>
        </w:rPr>
        <w:t>)</w:t>
      </w:r>
      <w:r w:rsidRPr="0084071B">
        <w:rPr>
          <w:szCs w:val="24"/>
          <w:lang w:eastAsia="fr-FR"/>
        </w:rPr>
        <w:tab/>
        <w:t xml:space="preserve">that </w:t>
      </w:r>
      <w:ins w:id="18" w:author="Compte Microsoft" w:date="2023-12-10T22:07:00Z">
        <w:r w:rsidR="00FD640D">
          <w:rPr>
            <w:szCs w:val="24"/>
            <w:lang w:eastAsia="fr-FR"/>
          </w:rPr>
          <w:t xml:space="preserve">the </w:t>
        </w:r>
      </w:ins>
      <w:r w:rsidRPr="0084071B">
        <w:rPr>
          <w:szCs w:val="24"/>
          <w:lang w:eastAsia="fr-FR"/>
        </w:rPr>
        <w:t>fixed and mobile (in some bands mobile, except aeronautical mobile) services are allocated on a primary basis within the frequency ranges 390-399.9 MHz, 400.05-401 MHz by No. </w:t>
      </w:r>
      <w:r w:rsidRPr="0084071B">
        <w:rPr>
          <w:rStyle w:val="Artref"/>
          <w:b/>
          <w:bCs/>
        </w:rPr>
        <w:t>5.262</w:t>
      </w:r>
      <w:r w:rsidRPr="0084071B">
        <w:rPr>
          <w:szCs w:val="24"/>
          <w:lang w:eastAsia="fr-FR"/>
        </w:rPr>
        <w:t>, 420-430 MHz, 440-450 MHz, 2</w:t>
      </w:r>
      <w:r w:rsidR="0085342F" w:rsidRPr="0084071B">
        <w:rPr>
          <w:szCs w:val="24"/>
          <w:lang w:eastAsia="fr-FR"/>
        </w:rPr>
        <w:t> </w:t>
      </w:r>
      <w:r w:rsidRPr="0084071B">
        <w:rPr>
          <w:szCs w:val="24"/>
          <w:lang w:eastAsia="fr-FR"/>
        </w:rPr>
        <w:t>400-2</w:t>
      </w:r>
      <w:r w:rsidR="0085342F" w:rsidRPr="0084071B">
        <w:rPr>
          <w:szCs w:val="24"/>
          <w:lang w:eastAsia="fr-FR"/>
        </w:rPr>
        <w:t> </w:t>
      </w:r>
      <w:r w:rsidRPr="0084071B">
        <w:rPr>
          <w:szCs w:val="24"/>
          <w:lang w:eastAsia="fr-FR"/>
        </w:rPr>
        <w:t xml:space="preserve">690 MHz, </w:t>
      </w:r>
      <w:del w:id="19" w:author="Compte Microsoft" w:date="2023-12-10T22:07:00Z">
        <w:r w:rsidRPr="0084071B" w:rsidDel="00FD640D">
          <w:rPr>
            <w:szCs w:val="24"/>
            <w:lang w:eastAsia="fr-FR"/>
          </w:rPr>
          <w:delText>[</w:delText>
        </w:r>
      </w:del>
      <w:r w:rsidRPr="0084071B">
        <w:rPr>
          <w:szCs w:val="24"/>
          <w:lang w:eastAsia="fr-FR"/>
        </w:rPr>
        <w:t>3 500-3 800 MHz</w:t>
      </w:r>
      <w:del w:id="20" w:author="Compte Microsoft" w:date="2023-12-10T22:07:00Z">
        <w:r w:rsidRPr="0084071B" w:rsidDel="00FD640D">
          <w:rPr>
            <w:szCs w:val="24"/>
            <w:lang w:eastAsia="fr-FR"/>
          </w:rPr>
          <w:delText>]</w:delText>
        </w:r>
      </w:del>
      <w:r w:rsidRPr="0084071B">
        <w:rPr>
          <w:szCs w:val="24"/>
          <w:lang w:eastAsia="fr-FR"/>
        </w:rPr>
        <w:t>, 5 650-5 850 MHz by No. </w:t>
      </w:r>
      <w:r w:rsidRPr="0084071B">
        <w:rPr>
          <w:rStyle w:val="Artref"/>
          <w:b/>
          <w:bCs/>
        </w:rPr>
        <w:t>5.453</w:t>
      </w:r>
      <w:r w:rsidRPr="0084071B">
        <w:rPr>
          <w:szCs w:val="24"/>
          <w:lang w:eastAsia="fr-FR"/>
        </w:rPr>
        <w:t>, 7</w:t>
      </w:r>
      <w:r w:rsidR="00525F00" w:rsidRPr="0084071B">
        <w:rPr>
          <w:szCs w:val="24"/>
          <w:lang w:eastAsia="fr-FR"/>
        </w:rPr>
        <w:t> </w:t>
      </w:r>
      <w:r w:rsidRPr="0084071B">
        <w:rPr>
          <w:szCs w:val="24"/>
          <w:lang w:eastAsia="fr-FR"/>
        </w:rPr>
        <w:t>190-7</w:t>
      </w:r>
      <w:r w:rsidR="00525F00" w:rsidRPr="0084071B">
        <w:rPr>
          <w:szCs w:val="24"/>
          <w:lang w:eastAsia="fr-FR"/>
        </w:rPr>
        <w:t> </w:t>
      </w:r>
      <w:r w:rsidRPr="0084071B">
        <w:rPr>
          <w:szCs w:val="24"/>
          <w:lang w:eastAsia="fr-FR"/>
        </w:rPr>
        <w:t>235 MHz, 8</w:t>
      </w:r>
      <w:r w:rsidR="00525F00" w:rsidRPr="0084071B">
        <w:rPr>
          <w:szCs w:val="24"/>
          <w:lang w:eastAsia="fr-FR"/>
        </w:rPr>
        <w:t> </w:t>
      </w:r>
      <w:r w:rsidRPr="0084071B">
        <w:rPr>
          <w:szCs w:val="24"/>
          <w:lang w:eastAsia="fr-FR"/>
        </w:rPr>
        <w:t>450-8</w:t>
      </w:r>
      <w:r w:rsidR="00525F00" w:rsidRPr="0084071B">
        <w:rPr>
          <w:szCs w:val="24"/>
          <w:lang w:eastAsia="fr-FR"/>
        </w:rPr>
        <w:t> </w:t>
      </w:r>
      <w:r w:rsidRPr="0084071B">
        <w:rPr>
          <w:szCs w:val="24"/>
          <w:lang w:eastAsia="fr-FR"/>
        </w:rPr>
        <w:t>500 MHz, and 25.25-28.35</w:t>
      </w:r>
      <w:r w:rsidR="00CB6621" w:rsidRPr="0084071B">
        <w:rPr>
          <w:szCs w:val="24"/>
          <w:lang w:eastAsia="fr-FR"/>
        </w:rPr>
        <w:t> </w:t>
      </w:r>
      <w:r w:rsidRPr="0084071B">
        <w:rPr>
          <w:szCs w:val="24"/>
          <w:lang w:eastAsia="fr-FR"/>
        </w:rPr>
        <w:t>GHz;</w:t>
      </w:r>
      <w:del w:id="21" w:author="Compte Microsoft" w:date="2023-12-10T22:07:00Z">
        <w:r w:rsidRPr="0084071B" w:rsidDel="00FD640D">
          <w:rPr>
            <w:szCs w:val="24"/>
            <w:lang w:eastAsia="fr-FR"/>
          </w:rPr>
          <w:delText>]</w:delText>
        </w:r>
      </w:del>
    </w:p>
    <w:p w14:paraId="18991F2F" w14:textId="10254D45" w:rsidR="000D4601" w:rsidRPr="0084071B" w:rsidRDefault="000D4601" w:rsidP="00C97118">
      <w:pPr>
        <w:tabs>
          <w:tab w:val="clear" w:pos="1134"/>
          <w:tab w:val="clear" w:pos="1871"/>
          <w:tab w:val="clear" w:pos="2268"/>
        </w:tabs>
        <w:overflowPunct/>
        <w:autoSpaceDE/>
        <w:autoSpaceDN/>
        <w:adjustRightInd/>
        <w:textAlignment w:val="auto"/>
        <w:rPr>
          <w:szCs w:val="24"/>
          <w:lang w:eastAsia="fr-FR"/>
        </w:rPr>
      </w:pPr>
      <w:del w:id="22" w:author="Compte Microsoft" w:date="2023-12-10T22:06:00Z">
        <w:r w:rsidRPr="0084071B" w:rsidDel="00FD640D">
          <w:rPr>
            <w:szCs w:val="24"/>
            <w:lang w:eastAsia="fr-FR"/>
          </w:rPr>
          <w:delText>[</w:delText>
        </w:r>
      </w:del>
      <w:ins w:id="23" w:author="Compte Microsoft" w:date="2023-12-10T22:11:00Z">
        <w:r w:rsidR="00FD640D">
          <w:rPr>
            <w:i/>
            <w:iCs/>
            <w:szCs w:val="24"/>
            <w:lang w:eastAsia="fr-FR"/>
          </w:rPr>
          <w:t>l</w:t>
        </w:r>
      </w:ins>
      <w:del w:id="24" w:author="Compte Microsoft" w:date="2023-12-10T22:11:00Z">
        <w:r w:rsidRPr="0084071B" w:rsidDel="00FD640D">
          <w:rPr>
            <w:i/>
            <w:iCs/>
            <w:szCs w:val="24"/>
            <w:lang w:eastAsia="fr-FR"/>
          </w:rPr>
          <w:delText>m</w:delText>
        </w:r>
      </w:del>
      <w:r w:rsidRPr="0084071B">
        <w:rPr>
          <w:i/>
          <w:iCs/>
          <w:szCs w:val="24"/>
          <w:lang w:eastAsia="fr-FR"/>
        </w:rPr>
        <w:t>)</w:t>
      </w:r>
      <w:r w:rsidRPr="0084071B">
        <w:rPr>
          <w:szCs w:val="24"/>
          <w:lang w:eastAsia="fr-FR"/>
        </w:rPr>
        <w:tab/>
        <w:t>that the mobile, except aeronautical mobile, service is allocated on a primary basis in the frequency ranges 5 150-5 350 MHz and 5 470-5 725 MHz,</w:t>
      </w:r>
      <w:del w:id="25" w:author="Compte Microsoft" w:date="2023-12-10T22:08:00Z">
        <w:r w:rsidRPr="0084071B" w:rsidDel="00FD640D">
          <w:rPr>
            <w:szCs w:val="24"/>
            <w:lang w:eastAsia="fr-FR"/>
          </w:rPr>
          <w:delText xml:space="preserve"> allocated to</w:delText>
        </w:r>
      </w:del>
      <w:r w:rsidRPr="0084071B">
        <w:rPr>
          <w:szCs w:val="24"/>
          <w:lang w:eastAsia="fr-FR"/>
        </w:rPr>
        <w:t xml:space="preserve"> the aeronautical mobile service </w:t>
      </w:r>
      <w:ins w:id="26" w:author="Compte Microsoft" w:date="2023-12-10T22:09:00Z">
        <w:r w:rsidR="00FD640D" w:rsidRPr="009B1E2C">
          <w:rPr>
            <w:szCs w:val="24"/>
            <w:lang w:eastAsia="fr-FR"/>
          </w:rPr>
          <w:t xml:space="preserve">is allocated </w:t>
        </w:r>
      </w:ins>
      <w:r w:rsidRPr="0084071B">
        <w:rPr>
          <w:szCs w:val="24"/>
          <w:lang w:eastAsia="fr-FR"/>
        </w:rPr>
        <w:t xml:space="preserve">on a primary basis </w:t>
      </w:r>
      <w:ins w:id="27" w:author="Compte Microsoft" w:date="2023-12-10T22:09:00Z">
        <w:r w:rsidR="00FD640D" w:rsidRPr="009B1E2C">
          <w:rPr>
            <w:szCs w:val="24"/>
            <w:lang w:eastAsia="fr-FR"/>
          </w:rPr>
          <w:t>in No. </w:t>
        </w:r>
        <w:r w:rsidR="00FD640D" w:rsidRPr="00C812CD">
          <w:rPr>
            <w:rStyle w:val="Artref"/>
            <w:b/>
            <w:bCs/>
            <w:szCs w:val="24"/>
          </w:rPr>
          <w:t>5.446C</w:t>
        </w:r>
        <w:r w:rsidR="00FD640D" w:rsidRPr="00FD640D">
          <w:rPr>
            <w:rStyle w:val="Artref"/>
            <w:bCs/>
            <w:szCs w:val="24"/>
            <w:rPrChange w:id="28" w:author="Compte Microsoft" w:date="2023-12-10T22:09:00Z">
              <w:rPr>
                <w:rStyle w:val="Artref"/>
                <w:b/>
                <w:bCs/>
                <w:szCs w:val="24"/>
              </w:rPr>
            </w:rPrChange>
          </w:rPr>
          <w:t xml:space="preserve"> and</w:t>
        </w:r>
        <w:r w:rsidR="00FD640D" w:rsidRPr="00FD640D">
          <w:rPr>
            <w:szCs w:val="24"/>
            <w:lang w:eastAsia="fr-FR"/>
            <w:rPrChange w:id="29" w:author="Compte Microsoft" w:date="2023-12-10T22:09:00Z">
              <w:rPr>
                <w:szCs w:val="24"/>
                <w:lang w:eastAsia="fr-FR"/>
              </w:rPr>
            </w:rPrChange>
          </w:rPr>
          <w:t xml:space="preserve"> </w:t>
        </w:r>
      </w:ins>
      <w:r w:rsidRPr="0084071B">
        <w:rPr>
          <w:szCs w:val="24"/>
          <w:lang w:eastAsia="fr-FR"/>
        </w:rPr>
        <w:t>in No. </w:t>
      </w:r>
      <w:r w:rsidRPr="0084071B">
        <w:rPr>
          <w:rStyle w:val="Artref"/>
          <w:b/>
          <w:bCs/>
        </w:rPr>
        <w:t>5.446D</w:t>
      </w:r>
      <w:r w:rsidRPr="0084071B">
        <w:rPr>
          <w:szCs w:val="24"/>
          <w:lang w:eastAsia="fr-FR"/>
        </w:rPr>
        <w:t xml:space="preserve"> in the frequency band 5 150-5 250 MHz, </w:t>
      </w:r>
      <w:del w:id="30" w:author="Compte Microsoft" w:date="2023-12-10T22:10:00Z">
        <w:r w:rsidRPr="0084071B" w:rsidDel="00FD640D">
          <w:rPr>
            <w:szCs w:val="24"/>
            <w:lang w:eastAsia="fr-FR"/>
          </w:rPr>
          <w:delText xml:space="preserve">allocated to </w:delText>
        </w:r>
      </w:del>
      <w:r w:rsidRPr="0084071B">
        <w:rPr>
          <w:szCs w:val="24"/>
          <w:lang w:eastAsia="fr-FR"/>
        </w:rPr>
        <w:t xml:space="preserve">the fixed service </w:t>
      </w:r>
      <w:ins w:id="31" w:author="Compte Microsoft" w:date="2023-12-10T22:10:00Z">
        <w:r w:rsidR="00FD640D">
          <w:rPr>
            <w:szCs w:val="24"/>
            <w:lang w:eastAsia="fr-FR"/>
          </w:rPr>
          <w:t xml:space="preserve">is </w:t>
        </w:r>
        <w:r w:rsidR="00FD640D" w:rsidRPr="0084071B">
          <w:rPr>
            <w:szCs w:val="24"/>
            <w:lang w:eastAsia="fr-FR"/>
          </w:rPr>
          <w:t xml:space="preserve">allocated </w:t>
        </w:r>
      </w:ins>
      <w:r w:rsidRPr="0084071B">
        <w:rPr>
          <w:szCs w:val="24"/>
          <w:lang w:eastAsia="fr-FR"/>
        </w:rPr>
        <w:t>on a primary basis in No. </w:t>
      </w:r>
      <w:r w:rsidRPr="0084071B">
        <w:rPr>
          <w:rStyle w:val="Artref"/>
          <w:b/>
          <w:bCs/>
        </w:rPr>
        <w:t>5.447E</w:t>
      </w:r>
      <w:r w:rsidRPr="0084071B">
        <w:rPr>
          <w:szCs w:val="24"/>
          <w:lang w:eastAsia="fr-FR"/>
        </w:rPr>
        <w:t xml:space="preserve"> in the frequency band 5 250-5 350 MHz, </w:t>
      </w:r>
      <w:del w:id="32" w:author="Compte Microsoft" w:date="2023-12-10T22:10:00Z">
        <w:r w:rsidRPr="0084071B" w:rsidDel="00FD640D">
          <w:rPr>
            <w:szCs w:val="24"/>
            <w:lang w:eastAsia="fr-FR"/>
          </w:rPr>
          <w:delText xml:space="preserve">allocated to </w:delText>
        </w:r>
      </w:del>
      <w:r w:rsidRPr="0084071B">
        <w:rPr>
          <w:szCs w:val="24"/>
          <w:lang w:eastAsia="fr-FR"/>
        </w:rPr>
        <w:t xml:space="preserve">the fixed service </w:t>
      </w:r>
      <w:ins w:id="33" w:author="Compte Microsoft" w:date="2023-12-10T22:10:00Z">
        <w:r w:rsidR="00FD640D">
          <w:rPr>
            <w:szCs w:val="24"/>
            <w:lang w:eastAsia="fr-FR"/>
          </w:rPr>
          <w:t xml:space="preserve">is </w:t>
        </w:r>
        <w:r w:rsidR="00FD640D" w:rsidRPr="0084071B">
          <w:rPr>
            <w:szCs w:val="24"/>
            <w:lang w:eastAsia="fr-FR"/>
          </w:rPr>
          <w:t xml:space="preserve">allocated </w:t>
        </w:r>
      </w:ins>
      <w:r w:rsidRPr="0084071B">
        <w:rPr>
          <w:szCs w:val="24"/>
          <w:lang w:eastAsia="fr-FR"/>
        </w:rPr>
        <w:t>on a primary basis in 5 670-5 850 MHz in No. </w:t>
      </w:r>
      <w:r w:rsidRPr="0084071B">
        <w:rPr>
          <w:rStyle w:val="Artref"/>
          <w:b/>
          <w:bCs/>
        </w:rPr>
        <w:t>5.455</w:t>
      </w:r>
      <w:r w:rsidRPr="0084071B">
        <w:rPr>
          <w:szCs w:val="24"/>
          <w:lang w:eastAsia="fr-FR"/>
        </w:rPr>
        <w:t>;</w:t>
      </w:r>
      <w:del w:id="34" w:author="Compte Microsoft" w:date="2023-12-10T22:07:00Z">
        <w:r w:rsidRPr="0084071B" w:rsidDel="00FD640D">
          <w:rPr>
            <w:szCs w:val="24"/>
            <w:lang w:eastAsia="fr-FR"/>
          </w:rPr>
          <w:delText>]</w:delText>
        </w:r>
      </w:del>
    </w:p>
    <w:p w14:paraId="454E1555" w14:textId="1954A331" w:rsidR="000D4601" w:rsidRDefault="000D4601" w:rsidP="00C97118">
      <w:pPr>
        <w:tabs>
          <w:tab w:val="clear" w:pos="1134"/>
          <w:tab w:val="clear" w:pos="1871"/>
          <w:tab w:val="clear" w:pos="2268"/>
        </w:tabs>
        <w:overflowPunct/>
        <w:autoSpaceDE/>
        <w:autoSpaceDN/>
        <w:adjustRightInd/>
        <w:textAlignment w:val="auto"/>
        <w:rPr>
          <w:ins w:id="35" w:author="Compte Microsoft" w:date="2023-12-10T22:12:00Z"/>
          <w:szCs w:val="24"/>
          <w:lang w:eastAsia="fr-FR"/>
        </w:rPr>
      </w:pPr>
      <w:del w:id="36" w:author="Compte Microsoft" w:date="2023-12-10T22:06:00Z">
        <w:r w:rsidRPr="0084071B" w:rsidDel="00FD640D">
          <w:rPr>
            <w:szCs w:val="24"/>
            <w:lang w:eastAsia="fr-FR"/>
          </w:rPr>
          <w:delText>[</w:delText>
        </w:r>
      </w:del>
      <w:ins w:id="37" w:author="Compte Microsoft" w:date="2023-12-10T22:11:00Z">
        <w:r w:rsidR="00FD640D">
          <w:rPr>
            <w:szCs w:val="24"/>
            <w:lang w:eastAsia="fr-FR"/>
          </w:rPr>
          <w:t>m</w:t>
        </w:r>
      </w:ins>
      <w:del w:id="38" w:author="Compte Microsoft" w:date="2023-12-10T22:11:00Z">
        <w:r w:rsidRPr="0084071B" w:rsidDel="00FD640D">
          <w:rPr>
            <w:i/>
            <w:iCs/>
            <w:szCs w:val="24"/>
            <w:lang w:eastAsia="fr-FR"/>
          </w:rPr>
          <w:delText>n</w:delText>
        </w:r>
      </w:del>
      <w:r w:rsidRPr="0084071B">
        <w:rPr>
          <w:i/>
          <w:iCs/>
          <w:szCs w:val="24"/>
          <w:lang w:eastAsia="fr-FR"/>
        </w:rPr>
        <w:t>)</w:t>
      </w:r>
      <w:r w:rsidRPr="0084071B">
        <w:rPr>
          <w:szCs w:val="24"/>
          <w:lang w:eastAsia="fr-FR"/>
        </w:rPr>
        <w:tab/>
        <w:t>that the aeronautical radionavigation service is allocated on a primary basis in the frequency bands 5 150-5 250 MHz and 5 350-5 460 MHz and by No. </w:t>
      </w:r>
      <w:r w:rsidRPr="0084071B">
        <w:rPr>
          <w:rStyle w:val="Artref"/>
          <w:b/>
          <w:bCs/>
        </w:rPr>
        <w:t>5.450</w:t>
      </w:r>
      <w:r w:rsidRPr="0084071B">
        <w:rPr>
          <w:szCs w:val="24"/>
          <w:lang w:eastAsia="fr-FR"/>
        </w:rPr>
        <w:t xml:space="preserve"> in the frequency band 5 470-5 650 MHz, the radionavigation service is allocated on a primary basis </w:t>
      </w:r>
      <w:ins w:id="39" w:author="Compte Microsoft" w:date="2023-12-10T22:12:00Z">
        <w:r w:rsidR="00FD640D" w:rsidRPr="009B1E2C">
          <w:rPr>
            <w:szCs w:val="24"/>
            <w:lang w:eastAsia="fr-FR"/>
          </w:rPr>
          <w:t xml:space="preserve">in the </w:t>
        </w:r>
        <w:r w:rsidR="00FD640D" w:rsidRPr="00C812CD">
          <w:rPr>
            <w:szCs w:val="24"/>
          </w:rPr>
          <w:t xml:space="preserve">frequency bands 2450-2500 MHz (regions 2 and 3), 5250-5350 by No. </w:t>
        </w:r>
        <w:r w:rsidR="00FD640D" w:rsidRPr="00C812CD">
          <w:rPr>
            <w:b/>
            <w:bCs/>
            <w:szCs w:val="24"/>
          </w:rPr>
          <w:t>5.448</w:t>
        </w:r>
        <w:r w:rsidR="00FD640D" w:rsidRPr="00C812CD">
          <w:rPr>
            <w:szCs w:val="24"/>
          </w:rPr>
          <w:t xml:space="preserve"> and </w:t>
        </w:r>
      </w:ins>
      <w:r w:rsidRPr="0084071B">
        <w:rPr>
          <w:szCs w:val="24"/>
          <w:lang w:eastAsia="fr-FR"/>
        </w:rPr>
        <w:t xml:space="preserve">in the frequency band 5 460-5 470 MHz, the maritime radionavigation is allocated on a primary basis in the frequency range 5 470-5 650 MHz, the radiolocation service is allocated on a primary basis in the frequency range </w:t>
      </w:r>
      <w:r w:rsidRPr="0084071B">
        <w:rPr>
          <w:szCs w:val="24"/>
          <w:lang w:eastAsia="fr-FR"/>
        </w:rPr>
        <w:lastRenderedPageBreak/>
        <w:t>5 250-5 850 MHz, and the radiolocation service is allocated on a primary basis in No. </w:t>
      </w:r>
      <w:r w:rsidRPr="0084071B">
        <w:rPr>
          <w:rStyle w:val="Artref"/>
          <w:b/>
          <w:bCs/>
        </w:rPr>
        <w:t>5.269</w:t>
      </w:r>
      <w:r w:rsidRPr="0084071B">
        <w:rPr>
          <w:szCs w:val="24"/>
          <w:lang w:eastAsia="fr-FR"/>
        </w:rPr>
        <w:t xml:space="preserve"> in the frequency bands 420-430 MHz and 440-450 MHz,</w:t>
      </w:r>
      <w:del w:id="40" w:author="Compte Microsoft" w:date="2023-12-10T22:06:00Z">
        <w:r w:rsidRPr="0084071B" w:rsidDel="00FD640D">
          <w:rPr>
            <w:szCs w:val="24"/>
            <w:lang w:eastAsia="fr-FR"/>
          </w:rPr>
          <w:delText>]</w:delText>
        </w:r>
      </w:del>
    </w:p>
    <w:p w14:paraId="21868784" w14:textId="4109848E" w:rsidR="00FD640D" w:rsidRPr="0084071B" w:rsidRDefault="00FD640D" w:rsidP="00C97118">
      <w:pPr>
        <w:tabs>
          <w:tab w:val="clear" w:pos="1134"/>
          <w:tab w:val="clear" w:pos="1871"/>
          <w:tab w:val="clear" w:pos="2268"/>
        </w:tabs>
        <w:overflowPunct/>
        <w:autoSpaceDE/>
        <w:autoSpaceDN/>
        <w:adjustRightInd/>
        <w:textAlignment w:val="auto"/>
        <w:rPr>
          <w:szCs w:val="24"/>
        </w:rPr>
      </w:pPr>
      <w:ins w:id="41" w:author="Compte Microsoft" w:date="2023-12-10T22:13:00Z">
        <w:r w:rsidRPr="00C812CD">
          <w:rPr>
            <w:szCs w:val="24"/>
          </w:rPr>
          <w:t xml:space="preserve">n)           that the Broadcasting-Satellite Service is allocated on a primary basis in the frequency range 2520-2670 MHz,  Broadcasting-Satellite Service (Sound) and complementary terrestrial sound broadcasting service is allocated on a primary basis in No. </w:t>
        </w:r>
        <w:r w:rsidRPr="00C812CD">
          <w:rPr>
            <w:b/>
            <w:bCs/>
            <w:szCs w:val="24"/>
          </w:rPr>
          <w:t>5.418</w:t>
        </w:r>
        <w:r w:rsidRPr="00C812CD">
          <w:rPr>
            <w:szCs w:val="24"/>
          </w:rPr>
          <w:t xml:space="preserve"> in the frequency band 2535-2565 MHz;</w:t>
        </w:r>
      </w:ins>
    </w:p>
    <w:p w14:paraId="5F952DC0" w14:textId="77777777" w:rsidR="000D4601" w:rsidRPr="0084071B" w:rsidRDefault="000D4601" w:rsidP="002C2BBD">
      <w:pPr>
        <w:pStyle w:val="Call"/>
      </w:pPr>
      <w:r w:rsidRPr="0084071B">
        <w:t>resolves to invite the ITU Radiocommunication Sector to complete in time for the 2027 world radiocommunication conference</w:t>
      </w:r>
    </w:p>
    <w:p w14:paraId="252F1EDE" w14:textId="6E54E538" w:rsidR="00FD640D" w:rsidRPr="00FD640D" w:rsidRDefault="000D4601" w:rsidP="002C2BBD">
      <w:pPr>
        <w:rPr>
          <w:ins w:id="42" w:author="Compte Microsoft" w:date="2023-12-10T22:14:00Z"/>
          <w:szCs w:val="24"/>
          <w:rPrChange w:id="43" w:author="Compte Microsoft" w:date="2023-12-10T22:15:00Z">
            <w:rPr>
              <w:ins w:id="44" w:author="Compte Microsoft" w:date="2023-12-10T22:14:00Z"/>
            </w:rPr>
          </w:rPrChange>
        </w:rPr>
      </w:pPr>
      <w:r w:rsidRPr="0084071B">
        <w:t>1</w:t>
      </w:r>
      <w:r w:rsidRPr="0084071B">
        <w:tab/>
        <w:t xml:space="preserve">to study the spectrum needs of systems in the SRS which may operate on the lunar surface, or systems in lunar orbit communicating with systems on the lunar surface, in the frequency </w:t>
      </w:r>
      <w:r w:rsidRPr="00FD640D">
        <w:rPr>
          <w:szCs w:val="24"/>
          <w:rPrChange w:id="45" w:author="Compte Microsoft" w:date="2023-12-10T22:15:00Z">
            <w:rPr/>
          </w:rPrChange>
        </w:rPr>
        <w:t xml:space="preserve">ranges </w:t>
      </w:r>
      <w:ins w:id="46" w:author="Compte Microsoft" w:date="2023-12-10T22:14:00Z">
        <w:r w:rsidR="00FD640D" w:rsidRPr="00FD640D">
          <w:rPr>
            <w:szCs w:val="24"/>
            <w:rPrChange w:id="47" w:author="Compte Microsoft" w:date="2023-12-10T22:15:00Z">
              <w:rPr>
                <w:szCs w:val="24"/>
              </w:rPr>
            </w:rPrChange>
          </w:rPr>
          <w:t xml:space="preserve">or portions thereof, taking into account </w:t>
        </w:r>
        <w:r w:rsidR="00FD640D" w:rsidRPr="00FD640D">
          <w:rPr>
            <w:i/>
            <w:szCs w:val="24"/>
            <w:rPrChange w:id="48" w:author="Compte Microsoft" w:date="2023-12-10T22:15:00Z">
              <w:rPr>
                <w:i/>
                <w:szCs w:val="24"/>
              </w:rPr>
            </w:rPrChange>
          </w:rPr>
          <w:t>noting</w:t>
        </w:r>
        <w:r w:rsidR="00FD640D" w:rsidRPr="00FD640D">
          <w:rPr>
            <w:szCs w:val="24"/>
            <w:rPrChange w:id="49" w:author="Compte Microsoft" w:date="2023-12-10T22:15:00Z">
              <w:rPr>
                <w:szCs w:val="24"/>
              </w:rPr>
            </w:rPrChange>
          </w:rPr>
          <w:t> </w:t>
        </w:r>
        <w:r w:rsidR="00FD640D" w:rsidRPr="00FD640D">
          <w:rPr>
            <w:i/>
            <w:iCs/>
            <w:szCs w:val="24"/>
            <w:rPrChange w:id="50" w:author="Compte Microsoft" w:date="2023-12-10T22:15:00Z">
              <w:rPr>
                <w:i/>
                <w:iCs/>
                <w:szCs w:val="24"/>
              </w:rPr>
            </w:rPrChange>
          </w:rPr>
          <w:t>a)</w:t>
        </w:r>
        <w:r w:rsidR="00FD640D" w:rsidRPr="00FD640D">
          <w:rPr>
            <w:szCs w:val="24"/>
            <w:rPrChange w:id="51" w:author="Compte Microsoft" w:date="2023-12-10T22:15:00Z">
              <w:rPr>
                <w:szCs w:val="24"/>
              </w:rPr>
            </w:rPrChange>
          </w:rPr>
          <w:t xml:space="preserve">, </w:t>
        </w:r>
        <w:r w:rsidR="00FD640D" w:rsidRPr="00FD640D">
          <w:rPr>
            <w:i/>
            <w:szCs w:val="24"/>
            <w:rPrChange w:id="52" w:author="Compte Microsoft" w:date="2023-12-10T22:15:00Z">
              <w:rPr>
                <w:i/>
                <w:szCs w:val="24"/>
              </w:rPr>
            </w:rPrChange>
          </w:rPr>
          <w:t>b)</w:t>
        </w:r>
        <w:r w:rsidR="00FD640D" w:rsidRPr="00FD640D">
          <w:rPr>
            <w:szCs w:val="24"/>
            <w:rPrChange w:id="53" w:author="Compte Microsoft" w:date="2023-12-10T22:15:00Z">
              <w:rPr>
                <w:szCs w:val="24"/>
              </w:rPr>
            </w:rPrChange>
          </w:rPr>
          <w:t xml:space="preserve"> and </w:t>
        </w:r>
        <w:r w:rsidR="00FD640D" w:rsidRPr="00FD640D">
          <w:rPr>
            <w:i/>
            <w:iCs/>
            <w:szCs w:val="24"/>
            <w:rPrChange w:id="54" w:author="Compte Microsoft" w:date="2023-12-10T22:15:00Z">
              <w:rPr>
                <w:i/>
                <w:iCs/>
                <w:szCs w:val="24"/>
              </w:rPr>
            </w:rPrChange>
          </w:rPr>
          <w:t>c)</w:t>
        </w:r>
        <w:r w:rsidR="00FD640D" w:rsidRPr="00FD640D">
          <w:rPr>
            <w:szCs w:val="24"/>
            <w:rPrChange w:id="55" w:author="Compte Microsoft" w:date="2023-12-10T22:15:00Z">
              <w:rPr>
                <w:szCs w:val="24"/>
              </w:rPr>
            </w:rPrChange>
          </w:rPr>
          <w:t>:</w:t>
        </w:r>
      </w:ins>
    </w:p>
    <w:p w14:paraId="5CC7F04A" w14:textId="62436F75" w:rsidR="00FD640D" w:rsidRPr="00FD640D" w:rsidRDefault="00FD640D" w:rsidP="00FD640D">
      <w:pPr>
        <w:pStyle w:val="enumlev1"/>
        <w:rPr>
          <w:ins w:id="56" w:author="Compte Microsoft" w:date="2023-12-10T22:15:00Z"/>
          <w:szCs w:val="24"/>
          <w:rPrChange w:id="57" w:author="Compte Microsoft" w:date="2023-12-10T22:17:00Z">
            <w:rPr>
              <w:ins w:id="58" w:author="Compte Microsoft" w:date="2023-12-10T22:15:00Z"/>
              <w:szCs w:val="24"/>
            </w:rPr>
          </w:rPrChange>
        </w:rPr>
      </w:pPr>
      <w:ins w:id="59" w:author="Compte Microsoft" w:date="2023-12-10T22:14:00Z">
        <w:r w:rsidRPr="00FD640D">
          <w:rPr>
            <w:szCs w:val="24"/>
            <w:rPrChange w:id="60" w:author="Compte Microsoft" w:date="2023-12-10T22:17:00Z">
              <w:rPr/>
            </w:rPrChange>
          </w:rPr>
          <w:t>–</w:t>
        </w:r>
        <w:r w:rsidRPr="00FD640D">
          <w:rPr>
            <w:szCs w:val="24"/>
            <w:rPrChange w:id="61" w:author="Compte Microsoft" w:date="2023-12-10T22:17:00Z">
              <w:rPr/>
            </w:rPrChange>
          </w:rPr>
          <w:tab/>
        </w:r>
      </w:ins>
      <w:r w:rsidRPr="00FD640D">
        <w:rPr>
          <w:szCs w:val="24"/>
          <w:rPrChange w:id="62" w:author="Compte Microsoft" w:date="2023-12-10T22:17:00Z">
            <w:rPr>
              <w:sz w:val="22"/>
              <w:szCs w:val="22"/>
            </w:rPr>
          </w:rPrChange>
        </w:rPr>
        <w:t>390-406.1 MHz</w:t>
      </w:r>
      <w:del w:id="63" w:author="Compte Microsoft" w:date="2023-12-10T22:16:00Z">
        <w:r w:rsidRPr="00FD640D" w:rsidDel="00FD640D">
          <w:rPr>
            <w:rStyle w:val="Appelnotedebasdep"/>
            <w:sz w:val="24"/>
            <w:szCs w:val="24"/>
            <w:rPrChange w:id="64" w:author="Compte Microsoft" w:date="2023-12-10T22:17:00Z">
              <w:rPr>
                <w:rStyle w:val="Appelnotedebasdep"/>
                <w:szCs w:val="22"/>
              </w:rPr>
            </w:rPrChange>
          </w:rPr>
          <w:footnoteReference w:customMarkFollows="1" w:id="1"/>
          <w:delText>*</w:delText>
        </w:r>
      </w:del>
      <w:r w:rsidRPr="00FD640D">
        <w:rPr>
          <w:szCs w:val="24"/>
          <w:rPrChange w:id="67" w:author="Compte Microsoft" w:date="2023-12-10T22:17:00Z">
            <w:rPr>
              <w:sz w:val="22"/>
              <w:szCs w:val="22"/>
            </w:rPr>
          </w:rPrChange>
        </w:rPr>
        <w:t>, 420-430 MHz</w:t>
      </w:r>
      <w:del w:id="68" w:author="Compte Microsoft" w:date="2023-12-10T22:16:00Z">
        <w:r w:rsidRPr="00FD640D" w:rsidDel="00FD640D">
          <w:rPr>
            <w:szCs w:val="24"/>
            <w:vertAlign w:val="superscript"/>
            <w:rPrChange w:id="69" w:author="Compte Microsoft" w:date="2023-12-10T22:17:00Z">
              <w:rPr>
                <w:sz w:val="22"/>
                <w:szCs w:val="22"/>
                <w:vertAlign w:val="superscript"/>
              </w:rPr>
            </w:rPrChange>
          </w:rPr>
          <w:delText>*</w:delText>
        </w:r>
      </w:del>
      <w:del w:id="70" w:author="Compte Microsoft" w:date="2023-12-10T22:17:00Z">
        <w:r w:rsidRPr="00FD640D" w:rsidDel="00FD640D">
          <w:rPr>
            <w:szCs w:val="24"/>
            <w:rPrChange w:id="71" w:author="Compte Microsoft" w:date="2023-12-10T22:17:00Z">
              <w:rPr>
                <w:sz w:val="22"/>
                <w:szCs w:val="22"/>
              </w:rPr>
            </w:rPrChange>
          </w:rPr>
          <w:delText>,</w:delText>
        </w:r>
      </w:del>
      <w:ins w:id="72" w:author="Compte Microsoft" w:date="2023-12-10T22:17:00Z">
        <w:r w:rsidRPr="00FD640D">
          <w:rPr>
            <w:szCs w:val="24"/>
            <w:rPrChange w:id="73" w:author="Compte Microsoft" w:date="2023-12-10T22:17:00Z">
              <w:rPr>
                <w:sz w:val="22"/>
                <w:szCs w:val="22"/>
              </w:rPr>
            </w:rPrChange>
          </w:rPr>
          <w:t xml:space="preserve"> and</w:t>
        </w:r>
      </w:ins>
      <w:r w:rsidRPr="00FD640D">
        <w:rPr>
          <w:szCs w:val="24"/>
          <w:rPrChange w:id="74" w:author="Compte Microsoft" w:date="2023-12-10T22:17:00Z">
            <w:rPr>
              <w:sz w:val="22"/>
              <w:szCs w:val="22"/>
            </w:rPr>
          </w:rPrChange>
        </w:rPr>
        <w:t xml:space="preserve"> 440-450 MHz</w:t>
      </w:r>
      <w:del w:id="75" w:author="Compte Microsoft" w:date="2023-12-10T22:17:00Z">
        <w:r w:rsidRPr="00FD640D" w:rsidDel="00FD640D">
          <w:rPr>
            <w:szCs w:val="24"/>
            <w:vertAlign w:val="superscript"/>
            <w:rPrChange w:id="76" w:author="Compte Microsoft" w:date="2023-12-10T22:17:00Z">
              <w:rPr>
                <w:sz w:val="22"/>
                <w:szCs w:val="22"/>
                <w:vertAlign w:val="superscript"/>
              </w:rPr>
            </w:rPrChange>
          </w:rPr>
          <w:delText>*</w:delText>
        </w:r>
      </w:del>
      <w:r w:rsidRPr="00FD640D">
        <w:rPr>
          <w:szCs w:val="24"/>
          <w:rPrChange w:id="77" w:author="Compte Microsoft" w:date="2023-12-10T22:17:00Z">
            <w:rPr/>
          </w:rPrChange>
        </w:rPr>
        <w:t>,</w:t>
      </w:r>
      <w:del w:id="78" w:author="Compte Microsoft" w:date="2023-12-10T22:17:00Z">
        <w:r w:rsidRPr="00FD640D" w:rsidDel="00FD640D">
          <w:rPr>
            <w:szCs w:val="24"/>
            <w:rPrChange w:id="79" w:author="Compte Microsoft" w:date="2023-12-10T22:17:00Z">
              <w:rPr/>
            </w:rPrChange>
          </w:rPr>
          <w:delText xml:space="preserve"> </w:delText>
        </w:r>
      </w:del>
      <w:ins w:id="80" w:author="Compte Microsoft" w:date="2023-12-10T22:15:00Z">
        <w:r w:rsidRPr="00FD640D">
          <w:rPr>
            <w:szCs w:val="24"/>
            <w:rPrChange w:id="81" w:author="Compte Microsoft" w:date="2023-12-10T22:17:00Z">
              <w:rPr>
                <w:sz w:val="22"/>
                <w:szCs w:val="22"/>
              </w:rPr>
            </w:rPrChange>
          </w:rPr>
          <w:t xml:space="preserve"> </w:t>
        </w:r>
        <w:r w:rsidRPr="00FD640D">
          <w:rPr>
            <w:szCs w:val="24"/>
            <w:rPrChange w:id="82" w:author="Compte Microsoft" w:date="2023-12-10T22:17:00Z">
              <w:rPr>
                <w:szCs w:val="24"/>
              </w:rPr>
            </w:rPrChange>
          </w:rPr>
          <w:t>limited to outside the shielded zone of the Moon</w:t>
        </w:r>
      </w:ins>
    </w:p>
    <w:p w14:paraId="3C532458" w14:textId="2E615ACF" w:rsidR="00FD640D" w:rsidRPr="0084071B" w:rsidRDefault="00FD640D" w:rsidP="00FD640D">
      <w:pPr>
        <w:pStyle w:val="enumlev1"/>
        <w:rPr>
          <w:ins w:id="83" w:author="Compte Microsoft" w:date="2023-12-10T22:15:00Z"/>
        </w:rPr>
      </w:pPr>
      <w:ins w:id="84" w:author="Compte Microsoft" w:date="2023-12-10T22:15:00Z">
        <w:r w:rsidRPr="0084071B">
          <w:t>–</w:t>
        </w:r>
        <w:r w:rsidRPr="0084071B">
          <w:tab/>
        </w:r>
      </w:ins>
      <w:r w:rsidRPr="0084071B">
        <w:t>2 400</w:t>
      </w:r>
      <w:r w:rsidRPr="0084071B">
        <w:noBreakHyphen/>
        <w:t xml:space="preserve">2 690 MHz, </w:t>
      </w:r>
      <w:del w:id="85" w:author="Compte Microsoft" w:date="2023-12-10T22:18:00Z">
        <w:r w:rsidRPr="0084071B" w:rsidDel="00FD640D">
          <w:delText>[</w:delText>
        </w:r>
      </w:del>
      <w:r w:rsidRPr="0084071B">
        <w:t>3 500-3 800 MHz</w:t>
      </w:r>
      <w:del w:id="86" w:author="Compte Microsoft" w:date="2023-12-10T22:18:00Z">
        <w:r w:rsidRPr="0084071B" w:rsidDel="00FD640D">
          <w:delText>]</w:delText>
        </w:r>
      </w:del>
      <w:r w:rsidRPr="0084071B">
        <w:t xml:space="preserve">, 5 150-5 570 MHz, </w:t>
      </w:r>
      <w:del w:id="87" w:author="Compte Microsoft" w:date="2023-12-10T22:18:00Z">
        <w:r w:rsidRPr="0084071B" w:rsidDel="00FD640D">
          <w:delText>[</w:delText>
        </w:r>
      </w:del>
      <w:r w:rsidRPr="0084071B">
        <w:t>5 570-5 725 MHz</w:t>
      </w:r>
      <w:del w:id="88" w:author="Compte Microsoft" w:date="2023-12-10T22:18:00Z">
        <w:r w:rsidRPr="0084071B" w:rsidDel="00FD640D">
          <w:delText>]</w:delText>
        </w:r>
      </w:del>
      <w:r w:rsidRPr="0084071B">
        <w:t xml:space="preserve">, </w:t>
      </w:r>
      <w:del w:id="89" w:author="Compte Microsoft" w:date="2023-12-10T22:18:00Z">
        <w:r w:rsidRPr="0084071B" w:rsidDel="00FD640D">
          <w:delText xml:space="preserve">[5 725-5 775 MHz], </w:delText>
        </w:r>
      </w:del>
      <w:r w:rsidRPr="0084071B">
        <w:t>5 775-5 925 MHz, 7 190-7 235 MHz, 8 450-8 500 MHz and 25.25-28.35 GHz</w:t>
      </w:r>
      <w:del w:id="90" w:author="Compte Microsoft" w:date="2023-12-10T22:18:00Z">
        <w:r w:rsidRPr="0084071B" w:rsidDel="00FD640D">
          <w:delText xml:space="preserve">, or portions thereof, taking into account </w:delText>
        </w:r>
        <w:r w:rsidRPr="0084071B" w:rsidDel="00FD640D">
          <w:rPr>
            <w:i/>
          </w:rPr>
          <w:delText>noting</w:delText>
        </w:r>
        <w:r w:rsidRPr="0084071B" w:rsidDel="00FD640D">
          <w:delText> </w:delText>
        </w:r>
        <w:r w:rsidRPr="0084071B" w:rsidDel="00FD640D">
          <w:rPr>
            <w:i/>
            <w:iCs/>
          </w:rPr>
          <w:delText>a)</w:delText>
        </w:r>
        <w:r w:rsidRPr="0084071B" w:rsidDel="00FD640D">
          <w:delText xml:space="preserve">, </w:delText>
        </w:r>
        <w:r w:rsidRPr="0084071B" w:rsidDel="00FD640D">
          <w:rPr>
            <w:i/>
          </w:rPr>
          <w:delText>b)</w:delText>
        </w:r>
        <w:r w:rsidRPr="0084071B" w:rsidDel="00FD640D">
          <w:delText xml:space="preserve"> and </w:delText>
        </w:r>
        <w:r w:rsidRPr="0084071B" w:rsidDel="00FD640D">
          <w:rPr>
            <w:i/>
            <w:iCs/>
          </w:rPr>
          <w:delText>c)</w:delText>
        </w:r>
      </w:del>
      <w:r w:rsidRPr="0084071B">
        <w:t>;</w:t>
      </w:r>
    </w:p>
    <w:p w14:paraId="6BD320E2" w14:textId="7A2BC522" w:rsidR="000D4601" w:rsidRPr="0084071B" w:rsidRDefault="000D4601" w:rsidP="002C2BBD">
      <w:r w:rsidRPr="0084071B">
        <w:t>2</w:t>
      </w:r>
      <w:r w:rsidRPr="0084071B">
        <w:tab/>
        <w:t xml:space="preserve">to study the technical and operational characteristics, as well as protection criteria, of systems in the SRS that are planned for operation in the frequency bands in </w:t>
      </w:r>
      <w:r w:rsidRPr="0084071B">
        <w:rPr>
          <w:i/>
          <w:iCs/>
        </w:rPr>
        <w:t>resolves to invite the ITU Radiocommunication Sector to complete in time for the 2027 world radiocommunication conference</w:t>
      </w:r>
      <w:r w:rsidRPr="0084071B">
        <w:rPr>
          <w:iCs/>
        </w:rPr>
        <w:t xml:space="preserve"> 1, as well as </w:t>
      </w:r>
      <w:r w:rsidRPr="0084071B">
        <w:t>protection criteria to be applied for the protection of the radio astronomy service</w:t>
      </w:r>
      <w:r w:rsidR="005F69F7" w:rsidRPr="0084071B">
        <w:t xml:space="preserve"> (RAS)</w:t>
      </w:r>
      <w:r w:rsidRPr="0084071B">
        <w:t>, SRS active and passive sensors on the lunar surface and lunar orbit;</w:t>
      </w:r>
    </w:p>
    <w:p w14:paraId="1DA1673A" w14:textId="77777777" w:rsidR="000D4601" w:rsidRPr="0084071B" w:rsidRDefault="000D4601" w:rsidP="002C2BBD">
      <w:r w:rsidRPr="0084071B">
        <w:t>3</w:t>
      </w:r>
      <w:r w:rsidRPr="0084071B">
        <w:tab/>
        <w:t xml:space="preserve">to study the propagation considerations for lunar surface systems and lunar-orbiting systems operating in the frequency ranges in </w:t>
      </w:r>
      <w:r w:rsidRPr="0084071B">
        <w:rPr>
          <w:i/>
          <w:iCs/>
        </w:rPr>
        <w:t>resolves to invite the ITU Radiocommunication Sector</w:t>
      </w:r>
      <w:r w:rsidRPr="0084071B">
        <w:t xml:space="preserve"> </w:t>
      </w:r>
      <w:r w:rsidRPr="0084071B">
        <w:rPr>
          <w:i/>
          <w:iCs/>
        </w:rPr>
        <w:t>to complete in time for the 2027 world radiocommunication conference</w:t>
      </w:r>
      <w:r w:rsidRPr="0084071B">
        <w:rPr>
          <w:iCs/>
        </w:rPr>
        <w:t> </w:t>
      </w:r>
      <w:r w:rsidRPr="0084071B">
        <w:t>1;</w:t>
      </w:r>
    </w:p>
    <w:p w14:paraId="5401EFEA" w14:textId="77777777" w:rsidR="000D4601" w:rsidRPr="0084071B" w:rsidRDefault="000D4601" w:rsidP="00052507">
      <w:pPr>
        <w:keepNext/>
      </w:pPr>
      <w:r w:rsidRPr="0084071B">
        <w:t>4</w:t>
      </w:r>
      <w:r w:rsidRPr="0084071B">
        <w:tab/>
        <w:t xml:space="preserve">to study sharing and compatibility related to systems in the SRS that are planned for operation in the frequency ranges identified in </w:t>
      </w:r>
      <w:r w:rsidRPr="0084071B">
        <w:rPr>
          <w:i/>
          <w:iCs/>
        </w:rPr>
        <w:t>resolves to invite the ITU Radiocommunication Sector</w:t>
      </w:r>
      <w:r w:rsidRPr="0084071B">
        <w:t xml:space="preserve"> </w:t>
      </w:r>
      <w:r w:rsidRPr="0084071B">
        <w:rPr>
          <w:i/>
          <w:iCs/>
        </w:rPr>
        <w:t>to complete in time for the 2027 world radiocommunication conference</w:t>
      </w:r>
      <w:r w:rsidRPr="0084071B">
        <w:rPr>
          <w:iCs/>
        </w:rPr>
        <w:t> </w:t>
      </w:r>
      <w:r w:rsidRPr="0084071B">
        <w:t>1 to ensure protection of:</w:t>
      </w:r>
    </w:p>
    <w:p w14:paraId="695DC7A9" w14:textId="3892E5EB" w:rsidR="000D4601" w:rsidRPr="0084071B" w:rsidRDefault="000D4601" w:rsidP="00052507">
      <w:pPr>
        <w:pStyle w:val="enumlev1"/>
      </w:pPr>
      <w:r w:rsidRPr="0084071B">
        <w:t>–</w:t>
      </w:r>
      <w:r w:rsidRPr="0084071B">
        <w:tab/>
        <w:t xml:space="preserve">radiocommunication services, as specified in </w:t>
      </w:r>
      <w:r w:rsidRPr="0084071B">
        <w:rPr>
          <w:i/>
          <w:iCs/>
        </w:rPr>
        <w:t>recognizing</w:t>
      </w:r>
      <w:r w:rsidRPr="0084071B">
        <w:t> </w:t>
      </w:r>
      <w:r w:rsidRPr="0084071B">
        <w:rPr>
          <w:i/>
          <w:iCs/>
        </w:rPr>
        <w:t>g)</w:t>
      </w:r>
      <w:r w:rsidRPr="0084071B">
        <w:t xml:space="preserve"> to </w:t>
      </w:r>
      <w:ins w:id="91" w:author="Compte Microsoft" w:date="2023-12-10T22:19:00Z">
        <w:r w:rsidR="00FD640D" w:rsidRPr="00CF372E">
          <w:rPr>
            <w:i/>
            <w:rPrChange w:id="92" w:author="Compte Microsoft" w:date="2023-12-10T22:38:00Z">
              <w:rPr/>
            </w:rPrChange>
          </w:rPr>
          <w:t>n</w:t>
        </w:r>
      </w:ins>
      <w:del w:id="93" w:author="Compte Microsoft" w:date="2023-12-10T22:19:00Z">
        <w:r w:rsidRPr="00CF372E" w:rsidDel="00FD640D">
          <w:rPr>
            <w:i/>
            <w:iCs/>
            <w:rPrChange w:id="94" w:author="Compte Microsoft" w:date="2023-12-10T22:38:00Z">
              <w:rPr>
                <w:i/>
                <w:iCs/>
              </w:rPr>
            </w:rPrChange>
          </w:rPr>
          <w:delText>m</w:delText>
        </w:r>
      </w:del>
      <w:r w:rsidRPr="00CF372E">
        <w:rPr>
          <w:i/>
          <w:iCs/>
          <w:rPrChange w:id="95" w:author="Compte Microsoft" w:date="2023-12-10T22:38:00Z">
            <w:rPr>
              <w:i/>
              <w:iCs/>
            </w:rPr>
          </w:rPrChange>
        </w:rPr>
        <w:t>)</w:t>
      </w:r>
      <w:r w:rsidRPr="0084071B">
        <w:t>, and</w:t>
      </w:r>
    </w:p>
    <w:p w14:paraId="4DC18E90" w14:textId="0D52F0E6" w:rsidR="000D4601" w:rsidRPr="0084071B" w:rsidRDefault="000D4601" w:rsidP="00052507">
      <w:pPr>
        <w:pStyle w:val="enumlev1"/>
      </w:pPr>
      <w:r w:rsidRPr="0084071B">
        <w:t>–</w:t>
      </w:r>
      <w:r w:rsidRPr="0084071B">
        <w:tab/>
      </w:r>
      <w:r w:rsidR="005F69F7" w:rsidRPr="0084071B">
        <w:t>RAS</w:t>
      </w:r>
      <w:r w:rsidRPr="0084071B">
        <w:t xml:space="preserve"> on the Earth and in the </w:t>
      </w:r>
      <w:r w:rsidR="001F02BC" w:rsidRPr="0084071B">
        <w:t>SZM</w:t>
      </w:r>
      <w:r w:rsidRPr="0084071B">
        <w:t xml:space="preserve"> in the same, adjacent or nearby bands;</w:t>
      </w:r>
    </w:p>
    <w:p w14:paraId="158700EF" w14:textId="77777777" w:rsidR="000D4601" w:rsidRPr="0084071B" w:rsidRDefault="000D4601" w:rsidP="002C2BBD">
      <w:r w:rsidRPr="0084071B">
        <w:t>5</w:t>
      </w:r>
      <w:r w:rsidRPr="0084071B">
        <w:tab/>
        <w:t>to study potential new or modified frequency allocations and/or identifications to the SRS with appropriate regulatory provisions, for communications on the lunar surface or in lunar orbit communicating with systems on the lunar surface;</w:t>
      </w:r>
    </w:p>
    <w:p w14:paraId="773B8366" w14:textId="76D503C7" w:rsidR="000D4601" w:rsidDel="00FD640D" w:rsidRDefault="00FD640D" w:rsidP="002C2BBD">
      <w:pPr>
        <w:rPr>
          <w:del w:id="96" w:author="Compte Microsoft" w:date="2023-12-10T22:20:00Z"/>
        </w:rPr>
      </w:pPr>
      <w:ins w:id="97" w:author="Compte Microsoft" w:date="2023-12-10T22:20:00Z">
        <w:r w:rsidRPr="0084071B" w:rsidDel="00FD640D">
          <w:t xml:space="preserve"> </w:t>
        </w:r>
      </w:ins>
      <w:del w:id="98" w:author="Compte Microsoft" w:date="2023-12-10T22:20:00Z">
        <w:r w:rsidR="000D4601" w:rsidRPr="0084071B" w:rsidDel="00FD640D">
          <w:delText>6</w:delText>
        </w:r>
        <w:r w:rsidR="000D4601" w:rsidRPr="0084071B" w:rsidDel="00FD640D">
          <w:tab/>
          <w:delText xml:space="preserve">to complete the studies in </w:delText>
        </w:r>
        <w:r w:rsidR="000D4601" w:rsidRPr="0084071B" w:rsidDel="00FD640D">
          <w:rPr>
            <w:i/>
            <w:iCs/>
          </w:rPr>
          <w:delText>resolves</w:delText>
        </w:r>
        <w:r w:rsidR="00F50E48" w:rsidRPr="0084071B" w:rsidDel="00FD640D">
          <w:rPr>
            <w:i/>
            <w:iCs/>
          </w:rPr>
          <w:delText xml:space="preserve"> </w:delText>
        </w:r>
        <w:r w:rsidR="000D4601" w:rsidRPr="0084071B" w:rsidDel="00FD640D">
          <w:rPr>
            <w:i/>
            <w:iCs/>
          </w:rPr>
          <w:delText>to invite the ITU Radiocommunication Sector to complete in time for the 2027 world radiocommunication conference</w:delText>
        </w:r>
        <w:r w:rsidR="000D4601" w:rsidRPr="0084071B" w:rsidDel="00FD640D">
          <w:rPr>
            <w:iCs/>
          </w:rPr>
          <w:delText> </w:delText>
        </w:r>
        <w:r w:rsidR="000D4601" w:rsidRPr="0084071B" w:rsidDel="00FD640D">
          <w:delText>1 through 5 above by WRC</w:delText>
        </w:r>
        <w:r w:rsidR="000D4601" w:rsidRPr="0084071B" w:rsidDel="00FD640D">
          <w:noBreakHyphen/>
          <w:delText>27;</w:delText>
        </w:r>
      </w:del>
    </w:p>
    <w:p w14:paraId="7731F02D" w14:textId="77777777" w:rsidR="00FD640D" w:rsidRPr="00C812CD" w:rsidRDefault="00FD640D" w:rsidP="00FD640D">
      <w:pPr>
        <w:rPr>
          <w:ins w:id="99" w:author="Compte Microsoft" w:date="2023-12-10T22:20:00Z"/>
          <w:i/>
          <w:szCs w:val="24"/>
        </w:rPr>
      </w:pPr>
      <w:ins w:id="100" w:author="Compte Microsoft" w:date="2023-12-10T22:20:00Z">
        <w:r w:rsidRPr="00C812CD">
          <w:rPr>
            <w:i/>
            <w:szCs w:val="24"/>
          </w:rPr>
          <w:tab/>
          <w:t>further resolves to invite the ITU Radiocommunication Sector</w:t>
        </w:r>
        <w:r w:rsidRPr="00C812CD" w:rsidDel="007A2230">
          <w:rPr>
            <w:i/>
            <w:szCs w:val="24"/>
          </w:rPr>
          <w:t xml:space="preserve"> </w:t>
        </w:r>
      </w:ins>
    </w:p>
    <w:p w14:paraId="412CD132" w14:textId="2C53725D" w:rsidR="000D4601" w:rsidRPr="0084071B" w:rsidRDefault="000D4601" w:rsidP="002C2BBD">
      <w:del w:id="101" w:author="Compte Microsoft" w:date="2023-12-10T22:21:00Z">
        <w:r w:rsidRPr="0084071B" w:rsidDel="00FD640D">
          <w:delText>[7</w:delText>
        </w:r>
      </w:del>
      <w:ins w:id="102" w:author="Compte Microsoft" w:date="2023-12-10T22:21:00Z">
        <w:r w:rsidR="00FD640D">
          <w:t>1</w:t>
        </w:r>
      </w:ins>
      <w:r w:rsidRPr="0084071B">
        <w:tab/>
        <w:t xml:space="preserve">to begin studying, taking into account </w:t>
      </w:r>
      <w:r w:rsidRPr="0084071B">
        <w:rPr>
          <w:i/>
        </w:rPr>
        <w:t>considering h)</w:t>
      </w:r>
      <w:r w:rsidRPr="0084071B">
        <w:t xml:space="preserve">, future spectrum needs for lunar communications and systems, beyond those identified in </w:t>
      </w:r>
      <w:r w:rsidRPr="0084071B">
        <w:rPr>
          <w:i/>
          <w:iCs/>
        </w:rPr>
        <w:t>resolves to invite the ITU Radiocommunication Sector</w:t>
      </w:r>
      <w:r w:rsidRPr="0084071B">
        <w:t xml:space="preserve"> </w:t>
      </w:r>
      <w:r w:rsidRPr="0084071B">
        <w:rPr>
          <w:i/>
          <w:iCs/>
        </w:rPr>
        <w:t>to complete in time for the 2027 world radiocommunication conference</w:t>
      </w:r>
      <w:r w:rsidRPr="0084071B">
        <w:t xml:space="preserve"> 1, which may be needed for communications between </w:t>
      </w:r>
      <w:r w:rsidR="00F42AD7" w:rsidRPr="0084071B">
        <w:t xml:space="preserve">the </w:t>
      </w:r>
      <w:r w:rsidRPr="0084071B">
        <w:t>Earth, lunar</w:t>
      </w:r>
      <w:r w:rsidR="00CB6621" w:rsidRPr="0084071B">
        <w:t>-</w:t>
      </w:r>
      <w:r w:rsidRPr="0084071B">
        <w:t>orbiting spacecraft and the lunar surface;</w:t>
      </w:r>
      <w:bookmarkStart w:id="103" w:name="_GoBack"/>
      <w:bookmarkEnd w:id="103"/>
      <w:del w:id="104" w:author="Compte Microsoft" w:date="2023-12-10T22:39:00Z">
        <w:r w:rsidRPr="0084071B" w:rsidDel="00CF372E">
          <w:delText>]</w:delText>
        </w:r>
      </w:del>
    </w:p>
    <w:p w14:paraId="6F624FCA" w14:textId="7AEA29F0" w:rsidR="000D4601" w:rsidRPr="0084071B" w:rsidDel="00EE25AE" w:rsidRDefault="00EE25AE" w:rsidP="00CF3CE9">
      <w:pPr>
        <w:rPr>
          <w:del w:id="105" w:author="Compte Microsoft" w:date="2023-12-10T22:21:00Z"/>
          <w:b/>
          <w:bCs/>
          <w:szCs w:val="24"/>
        </w:rPr>
      </w:pPr>
      <w:ins w:id="106" w:author="Compte Microsoft" w:date="2023-12-10T22:21:00Z">
        <w:r w:rsidRPr="0084071B" w:rsidDel="00EE25AE">
          <w:rPr>
            <w:b/>
            <w:bCs/>
            <w:szCs w:val="24"/>
          </w:rPr>
          <w:t xml:space="preserve"> </w:t>
        </w:r>
      </w:ins>
      <w:del w:id="107" w:author="Compte Microsoft" w:date="2023-12-10T22:21:00Z">
        <w:r w:rsidR="000D4601" w:rsidRPr="0084071B" w:rsidDel="00EE25AE">
          <w:rPr>
            <w:b/>
            <w:bCs/>
            <w:szCs w:val="24"/>
          </w:rPr>
          <w:delText>Alternative 1:</w:delText>
        </w:r>
      </w:del>
    </w:p>
    <w:p w14:paraId="299BF66A" w14:textId="66F2E80B" w:rsidR="000D4601" w:rsidRPr="0084071B" w:rsidDel="00EE25AE" w:rsidRDefault="000D4601" w:rsidP="00CF3CE9">
      <w:pPr>
        <w:rPr>
          <w:del w:id="108" w:author="Compte Microsoft" w:date="2023-12-10T22:21:00Z"/>
          <w:iCs/>
          <w:szCs w:val="24"/>
        </w:rPr>
      </w:pPr>
      <w:del w:id="109" w:author="Compte Microsoft" w:date="2023-12-10T22:21:00Z">
        <w:r w:rsidRPr="0084071B" w:rsidDel="00EE25AE">
          <w:rPr>
            <w:szCs w:val="24"/>
          </w:rPr>
          <w:delText>[8</w:delText>
        </w:r>
        <w:r w:rsidRPr="0084071B" w:rsidDel="00EE25AE">
          <w:rPr>
            <w:szCs w:val="24"/>
          </w:rPr>
          <w:tab/>
          <w:delText xml:space="preserve">to begin studying whether the regulatory provisions described in the </w:delText>
        </w:r>
        <w:r w:rsidR="00587FF9" w:rsidRPr="0084071B" w:rsidDel="00EE25AE">
          <w:rPr>
            <w:szCs w:val="24"/>
          </w:rPr>
          <w:delText>Radio Regulations</w:delText>
        </w:r>
        <w:r w:rsidR="00CB6621" w:rsidRPr="0084071B" w:rsidDel="00EE25AE">
          <w:rPr>
            <w:szCs w:val="24"/>
          </w:rPr>
          <w:delText> </w:delText>
        </w:r>
        <w:r w:rsidR="00587FF9" w:rsidRPr="0084071B" w:rsidDel="00EE25AE">
          <w:rPr>
            <w:szCs w:val="24"/>
          </w:rPr>
          <w:delText>(</w:delText>
        </w:r>
        <w:r w:rsidRPr="0084071B" w:rsidDel="00EE25AE">
          <w:rPr>
            <w:szCs w:val="24"/>
          </w:rPr>
          <w:delText>RR</w:delText>
        </w:r>
        <w:r w:rsidR="00587FF9" w:rsidRPr="0084071B" w:rsidDel="00EE25AE">
          <w:rPr>
            <w:szCs w:val="24"/>
          </w:rPr>
          <w:delText>)</w:delText>
        </w:r>
        <w:r w:rsidRPr="0084071B" w:rsidDel="00EE25AE">
          <w:rPr>
            <w:szCs w:val="24"/>
          </w:rPr>
          <w:delText xml:space="preserve">, including in particular within the SRS and other space radiocommunications, are sufficient to accommodate future radiocommunications in the vicinity of the </w:delText>
        </w:r>
        <w:r w:rsidR="00F42AD7" w:rsidRPr="0084071B" w:rsidDel="00EE25AE">
          <w:rPr>
            <w:szCs w:val="24"/>
          </w:rPr>
          <w:delText>Moon</w:delText>
        </w:r>
        <w:r w:rsidRPr="0084071B" w:rsidDel="00EE25AE">
          <w:rPr>
            <w:szCs w:val="24"/>
          </w:rPr>
          <w:delText xml:space="preserve">, as described in </w:delText>
        </w:r>
        <w:r w:rsidRPr="0084071B" w:rsidDel="00EE25AE">
          <w:rPr>
            <w:i/>
            <w:iCs/>
            <w:szCs w:val="24"/>
          </w:rPr>
          <w:delText>considering</w:delText>
        </w:r>
        <w:r w:rsidRPr="0084071B" w:rsidDel="00EE25AE">
          <w:rPr>
            <w:szCs w:val="24"/>
          </w:rPr>
          <w:delText> </w:delText>
        </w:r>
        <w:r w:rsidRPr="0084071B" w:rsidDel="00EE25AE">
          <w:rPr>
            <w:i/>
            <w:szCs w:val="24"/>
          </w:rPr>
          <w:delText>h)</w:delText>
        </w:r>
        <w:r w:rsidR="00F50E48" w:rsidRPr="0084071B" w:rsidDel="00EE25AE">
          <w:delText>,</w:delText>
        </w:r>
        <w:r w:rsidRPr="0084071B" w:rsidDel="00EE25AE">
          <w:rPr>
            <w:iCs/>
            <w:szCs w:val="24"/>
          </w:rPr>
          <w:delText>]</w:delText>
        </w:r>
      </w:del>
    </w:p>
    <w:p w14:paraId="5F490810" w14:textId="5A39982B" w:rsidR="000D4601" w:rsidRPr="0084071B" w:rsidDel="00EE25AE" w:rsidRDefault="000D4601" w:rsidP="00052507">
      <w:pPr>
        <w:keepNext/>
        <w:rPr>
          <w:del w:id="110" w:author="Compte Microsoft" w:date="2023-12-10T22:21:00Z"/>
          <w:b/>
          <w:bCs/>
          <w:szCs w:val="24"/>
        </w:rPr>
      </w:pPr>
      <w:del w:id="111" w:author="Compte Microsoft" w:date="2023-12-10T22:21:00Z">
        <w:r w:rsidRPr="0084071B" w:rsidDel="00EE25AE">
          <w:rPr>
            <w:b/>
            <w:bCs/>
            <w:szCs w:val="24"/>
          </w:rPr>
          <w:delText>Alternative 2:</w:delText>
        </w:r>
      </w:del>
    </w:p>
    <w:p w14:paraId="0FC73990" w14:textId="75E64FD7" w:rsidR="000D4601" w:rsidRPr="0084071B" w:rsidDel="00EE25AE" w:rsidRDefault="000D4601" w:rsidP="006B57A4">
      <w:pPr>
        <w:rPr>
          <w:del w:id="112" w:author="Compte Microsoft" w:date="2023-12-10T22:21:00Z"/>
          <w:szCs w:val="24"/>
        </w:rPr>
      </w:pPr>
      <w:del w:id="113" w:author="Compte Microsoft" w:date="2023-12-10T22:21:00Z">
        <w:r w:rsidRPr="0084071B" w:rsidDel="00EE25AE">
          <w:rPr>
            <w:szCs w:val="24"/>
          </w:rPr>
          <w:delText>[8</w:delText>
        </w:r>
        <w:r w:rsidRPr="0084071B" w:rsidDel="00EE25AE">
          <w:rPr>
            <w:szCs w:val="24"/>
          </w:rPr>
          <w:tab/>
          <w:delText xml:space="preserve">to study whether the future radiocommunications in the vicinity of the </w:delText>
        </w:r>
        <w:r w:rsidR="00F42AD7" w:rsidRPr="0084071B" w:rsidDel="00EE25AE">
          <w:rPr>
            <w:szCs w:val="24"/>
          </w:rPr>
          <w:delText>Moon</w:delText>
        </w:r>
        <w:r w:rsidRPr="0084071B" w:rsidDel="00EE25AE">
          <w:rPr>
            <w:szCs w:val="24"/>
          </w:rPr>
          <w:delText xml:space="preserve">, as described in </w:delText>
        </w:r>
        <w:r w:rsidRPr="0084071B" w:rsidDel="00EE25AE">
          <w:rPr>
            <w:i/>
            <w:iCs/>
            <w:szCs w:val="24"/>
          </w:rPr>
          <w:delText>considering</w:delText>
        </w:r>
        <w:r w:rsidRPr="0084071B" w:rsidDel="00EE25AE">
          <w:rPr>
            <w:szCs w:val="24"/>
          </w:rPr>
          <w:delText> </w:delText>
        </w:r>
        <w:r w:rsidRPr="0084071B" w:rsidDel="00EE25AE">
          <w:rPr>
            <w:i/>
            <w:szCs w:val="24"/>
          </w:rPr>
          <w:delText>h)</w:delText>
        </w:r>
        <w:r w:rsidRPr="0084071B" w:rsidDel="00EE25AE">
          <w:rPr>
            <w:iCs/>
            <w:szCs w:val="24"/>
          </w:rPr>
          <w:delText xml:space="preserve"> can be accommodated in the SRS and existing space radiocommunications services</w:delText>
        </w:r>
        <w:r w:rsidR="00F50E48" w:rsidRPr="0084071B" w:rsidDel="00EE25AE">
          <w:delText>,</w:delText>
        </w:r>
        <w:r w:rsidRPr="0084071B" w:rsidDel="00EE25AE">
          <w:rPr>
            <w:iCs/>
            <w:szCs w:val="24"/>
          </w:rPr>
          <w:delText>]</w:delText>
        </w:r>
      </w:del>
    </w:p>
    <w:p w14:paraId="68F8046E" w14:textId="3C78A1F6" w:rsidR="000D4601" w:rsidRPr="0084071B" w:rsidDel="00EE25AE" w:rsidRDefault="000D4601" w:rsidP="00836D09">
      <w:pPr>
        <w:rPr>
          <w:del w:id="114" w:author="Compte Microsoft" w:date="2023-12-10T22:21:00Z"/>
          <w:b/>
          <w:bCs/>
          <w:szCs w:val="24"/>
        </w:rPr>
      </w:pPr>
      <w:del w:id="115" w:author="Compte Microsoft" w:date="2023-12-10T22:21:00Z">
        <w:r w:rsidRPr="0084071B" w:rsidDel="00EE25AE">
          <w:rPr>
            <w:b/>
            <w:bCs/>
            <w:szCs w:val="24"/>
          </w:rPr>
          <w:delText>Alternative 3:</w:delText>
        </w:r>
      </w:del>
    </w:p>
    <w:p w14:paraId="0DCED5DE" w14:textId="0457D8A6" w:rsidR="000D4601" w:rsidRPr="0084071B" w:rsidRDefault="00EE25AE" w:rsidP="00836D09">
      <w:pPr>
        <w:rPr>
          <w:szCs w:val="24"/>
        </w:rPr>
      </w:pPr>
      <w:ins w:id="116" w:author="Compte Microsoft" w:date="2023-12-10T22:21:00Z">
        <w:r>
          <w:rPr>
            <w:szCs w:val="24"/>
          </w:rPr>
          <w:t>2</w:t>
        </w:r>
      </w:ins>
      <w:del w:id="117" w:author="Compte Microsoft" w:date="2023-12-10T22:21:00Z">
        <w:r w:rsidR="000D4601" w:rsidRPr="0084071B" w:rsidDel="00EE25AE">
          <w:rPr>
            <w:szCs w:val="24"/>
          </w:rPr>
          <w:delText>[8</w:delText>
        </w:r>
      </w:del>
      <w:r w:rsidR="000D4601" w:rsidRPr="0084071B">
        <w:rPr>
          <w:szCs w:val="24"/>
        </w:rPr>
        <w:tab/>
        <w:t>to study whether</w:t>
      </w:r>
      <w:del w:id="118" w:author="Compte Microsoft" w:date="2023-12-10T22:22:00Z">
        <w:r w:rsidR="000D4601" w:rsidRPr="0084071B" w:rsidDel="00EE25AE">
          <w:rPr>
            <w:szCs w:val="24"/>
          </w:rPr>
          <w:delText xml:space="preserve"> the</w:delText>
        </w:r>
      </w:del>
      <w:r w:rsidR="000D4601" w:rsidRPr="0084071B">
        <w:rPr>
          <w:szCs w:val="24"/>
        </w:rPr>
        <w:t xml:space="preserve"> future radiocommunications in the vicinity of the </w:t>
      </w:r>
      <w:r w:rsidR="00F42AD7" w:rsidRPr="0084071B">
        <w:rPr>
          <w:szCs w:val="24"/>
        </w:rPr>
        <w:t>Moon</w:t>
      </w:r>
      <w:r w:rsidR="000D4601" w:rsidRPr="0084071B">
        <w:rPr>
          <w:szCs w:val="24"/>
        </w:rPr>
        <w:t xml:space="preserve">, as described in </w:t>
      </w:r>
      <w:r w:rsidR="000D4601" w:rsidRPr="0084071B">
        <w:rPr>
          <w:i/>
          <w:iCs/>
          <w:szCs w:val="24"/>
        </w:rPr>
        <w:t>considering</w:t>
      </w:r>
      <w:r w:rsidR="000D4601" w:rsidRPr="0084071B">
        <w:rPr>
          <w:szCs w:val="24"/>
        </w:rPr>
        <w:t> </w:t>
      </w:r>
      <w:r w:rsidR="000D4601" w:rsidRPr="0084071B">
        <w:rPr>
          <w:i/>
          <w:szCs w:val="24"/>
        </w:rPr>
        <w:t>h)</w:t>
      </w:r>
      <w:r w:rsidR="000D4601" w:rsidRPr="0084071B">
        <w:rPr>
          <w:iCs/>
          <w:szCs w:val="24"/>
        </w:rPr>
        <w:t xml:space="preserve"> can be accommodated in</w:t>
      </w:r>
      <w:del w:id="119" w:author="Compte Microsoft" w:date="2023-12-10T22:22:00Z">
        <w:r w:rsidR="000D4601" w:rsidRPr="0084071B" w:rsidDel="00EE25AE">
          <w:rPr>
            <w:iCs/>
            <w:szCs w:val="24"/>
          </w:rPr>
          <w:delText xml:space="preserve"> the</w:delText>
        </w:r>
      </w:del>
      <w:r w:rsidR="000D4601" w:rsidRPr="0084071B">
        <w:rPr>
          <w:iCs/>
          <w:szCs w:val="24"/>
        </w:rPr>
        <w:t xml:space="preserve"> existing space radiocommunications services and if the regulatory provisions described in the </w:t>
      </w:r>
      <w:r w:rsidR="0084071B" w:rsidRPr="0084071B">
        <w:rPr>
          <w:iCs/>
          <w:szCs w:val="24"/>
        </w:rPr>
        <w:t>Radio Regulations</w:t>
      </w:r>
      <w:r w:rsidR="000D4601" w:rsidRPr="0084071B">
        <w:rPr>
          <w:iCs/>
          <w:szCs w:val="24"/>
        </w:rPr>
        <w:t xml:space="preserve"> are sufficient,</w:t>
      </w:r>
      <w:del w:id="120" w:author="Compte Microsoft" w:date="2023-12-10T22:22:00Z">
        <w:r w:rsidR="000D4601" w:rsidRPr="0084071B" w:rsidDel="00EE25AE">
          <w:rPr>
            <w:iCs/>
            <w:szCs w:val="24"/>
          </w:rPr>
          <w:delText>]</w:delText>
        </w:r>
      </w:del>
    </w:p>
    <w:p w14:paraId="52EF5A52" w14:textId="77777777" w:rsidR="000D4601" w:rsidRPr="0084071B" w:rsidRDefault="000D4601" w:rsidP="002C2BBD">
      <w:pPr>
        <w:pStyle w:val="Call"/>
      </w:pPr>
      <w:r w:rsidRPr="0084071B">
        <w:t>invites administrations</w:t>
      </w:r>
    </w:p>
    <w:p w14:paraId="4368F03A" w14:textId="161E6110" w:rsidR="000D4601" w:rsidRPr="0084071B" w:rsidRDefault="000D4601" w:rsidP="002C2BBD">
      <w:r w:rsidRPr="0084071B">
        <w:rPr>
          <w:rFonts w:eastAsia="Calibri"/>
        </w:rPr>
        <w:t xml:space="preserve">to participate in the studies </w:t>
      </w:r>
      <w:r w:rsidRPr="0084071B">
        <w:t>by submitting</w:t>
      </w:r>
      <w:r w:rsidRPr="0084071B">
        <w:rPr>
          <w:rFonts w:eastAsia="Calibri"/>
        </w:rPr>
        <w:t xml:space="preserve"> contributions</w:t>
      </w:r>
      <w:r w:rsidRPr="0084071B">
        <w:t xml:space="preserve"> to </w:t>
      </w:r>
      <w:r w:rsidR="004B4B78" w:rsidRPr="0084071B">
        <w:t xml:space="preserve">the </w:t>
      </w:r>
      <w:r w:rsidR="00F50E48" w:rsidRPr="0084071B">
        <w:rPr>
          <w:rFonts w:eastAsia="Calibri"/>
        </w:rPr>
        <w:t>ITU Radiocommunication Sector</w:t>
      </w:r>
      <w:r w:rsidRPr="0084071B">
        <w:t>,</w:t>
      </w:r>
    </w:p>
    <w:p w14:paraId="2BD4C540" w14:textId="77777777" w:rsidR="000D4601" w:rsidRPr="0084071B" w:rsidRDefault="000D4601" w:rsidP="002C2BBD">
      <w:pPr>
        <w:pStyle w:val="Call"/>
      </w:pPr>
      <w:bookmarkStart w:id="121" w:name="_Hlk142473247"/>
      <w:r w:rsidRPr="0084071B">
        <w:lastRenderedPageBreak/>
        <w:t>invites the 2027 world radiocommunication conference</w:t>
      </w:r>
    </w:p>
    <w:p w14:paraId="1C9FFC79" w14:textId="391F008B" w:rsidR="000D4601" w:rsidRPr="0084071B" w:rsidRDefault="000D4601" w:rsidP="002C2BBD">
      <w:pPr>
        <w:rPr>
          <w:i/>
          <w:iCs/>
        </w:rPr>
      </w:pPr>
      <w:r w:rsidRPr="0084071B">
        <w:t xml:space="preserve">to consider, based on the results of the studies in </w:t>
      </w:r>
      <w:r w:rsidRPr="0084071B">
        <w:rPr>
          <w:i/>
          <w:iCs/>
        </w:rPr>
        <w:t>resolves to invite the ITU Radiocommunication Sector to complete in time for the 2027 world radiocommunication conference </w:t>
      </w:r>
      <w:r w:rsidRPr="0084071B">
        <w:t>1</w:t>
      </w:r>
      <w:r w:rsidRPr="0084071B">
        <w:rPr>
          <w:iCs/>
        </w:rPr>
        <w:t xml:space="preserve"> through</w:t>
      </w:r>
      <w:r w:rsidRPr="0084071B">
        <w:rPr>
          <w:i/>
          <w:iCs/>
        </w:rPr>
        <w:t> </w:t>
      </w:r>
      <w:ins w:id="122" w:author="Compte Microsoft" w:date="2023-12-10T22:22:00Z">
        <w:r w:rsidR="00EE25AE">
          <w:t>5</w:t>
        </w:r>
      </w:ins>
      <w:del w:id="123" w:author="Compte Microsoft" w:date="2023-12-10T22:22:00Z">
        <w:r w:rsidRPr="0084071B" w:rsidDel="00EE25AE">
          <w:delText>6</w:delText>
        </w:r>
      </w:del>
      <w:r w:rsidRPr="0084071B">
        <w:t xml:space="preserve">, new or modified allocations and/or identification in </w:t>
      </w:r>
      <w:r w:rsidR="0084071B" w:rsidRPr="0084071B">
        <w:t xml:space="preserve">the </w:t>
      </w:r>
      <w:r w:rsidRPr="0084071B">
        <w:t>SRS in the frequency ranges in</w:t>
      </w:r>
      <w:r w:rsidRPr="0084071B">
        <w:rPr>
          <w:i/>
          <w:iCs/>
        </w:rPr>
        <w:t xml:space="preserve"> resolves to invite the ITU Radiocommunication Sector to complete in time for the 2027 world radiocommunication conference</w:t>
      </w:r>
      <w:r w:rsidRPr="0084071B">
        <w:t> 1</w:t>
      </w:r>
      <w:r w:rsidRPr="0084071B">
        <w:rPr>
          <w:i/>
          <w:iCs/>
        </w:rPr>
        <w:t xml:space="preserve"> </w:t>
      </w:r>
      <w:r w:rsidRPr="0084071B">
        <w:rPr>
          <w:iCs/>
        </w:rPr>
        <w:t>above</w:t>
      </w:r>
      <w:r w:rsidRPr="0084071B">
        <w:t>, or portions thereof,</w:t>
      </w:r>
      <w:r w:rsidRPr="0084071B">
        <w:rPr>
          <w:i/>
          <w:iCs/>
        </w:rPr>
        <w:t xml:space="preserve"> </w:t>
      </w:r>
      <w:r w:rsidRPr="0084071B">
        <w:t>for use in the vicinity of the Moon</w:t>
      </w:r>
      <w:r w:rsidRPr="0084071B">
        <w:rPr>
          <w:iCs/>
        </w:rPr>
        <w:t>,</w:t>
      </w:r>
    </w:p>
    <w:bookmarkEnd w:id="121"/>
    <w:p w14:paraId="40A567BA" w14:textId="77777777" w:rsidR="000D4601" w:rsidRPr="0084071B" w:rsidRDefault="000D4601" w:rsidP="009E5181">
      <w:pPr>
        <w:pStyle w:val="Call"/>
      </w:pPr>
      <w:del w:id="124" w:author="Compte Microsoft" w:date="2023-12-10T22:23:00Z">
        <w:r w:rsidRPr="0084071B" w:rsidDel="00EE25AE">
          <w:rPr>
            <w:i w:val="0"/>
            <w:iCs/>
          </w:rPr>
          <w:delText>[</w:delText>
        </w:r>
      </w:del>
      <w:r w:rsidRPr="0084071B">
        <w:t>instructs the Director of the Radiocommunication Bureau</w:t>
      </w:r>
    </w:p>
    <w:p w14:paraId="24892622" w14:textId="40FFB725" w:rsidR="000D4601" w:rsidRPr="0084071B" w:rsidRDefault="000D4601" w:rsidP="009E5181">
      <w:r w:rsidRPr="0084071B">
        <w:t xml:space="preserve">to report </w:t>
      </w:r>
      <w:ins w:id="125" w:author="Compte Microsoft" w:date="2023-12-10T22:23:00Z">
        <w:r w:rsidR="00EE25AE" w:rsidRPr="0084071B">
          <w:t>to WRC</w:t>
        </w:r>
        <w:r w:rsidR="00EE25AE" w:rsidRPr="0084071B">
          <w:noBreakHyphen/>
          <w:t>27</w:t>
        </w:r>
        <w:r w:rsidR="00EE25AE">
          <w:t xml:space="preserve"> </w:t>
        </w:r>
      </w:ins>
      <w:r w:rsidRPr="0084071B">
        <w:t xml:space="preserve">on </w:t>
      </w:r>
      <w:r w:rsidR="0084071B" w:rsidRPr="0084071B">
        <w:t xml:space="preserve">the </w:t>
      </w:r>
      <w:r w:rsidRPr="0084071B">
        <w:t>progress of studies in </w:t>
      </w:r>
      <w:ins w:id="126" w:author="Compte Microsoft" w:date="2023-12-10T22:23:00Z">
        <w:r w:rsidR="00EE25AE" w:rsidRPr="00EE25AE">
          <w:rPr>
            <w:i/>
            <w:rPrChange w:id="127" w:author="Compte Microsoft" w:date="2023-12-10T22:25:00Z">
              <w:rPr/>
            </w:rPrChange>
          </w:rPr>
          <w:t xml:space="preserve">further </w:t>
        </w:r>
      </w:ins>
      <w:r w:rsidRPr="00EE25AE">
        <w:rPr>
          <w:i/>
          <w:iCs/>
          <w:rPrChange w:id="128" w:author="Compte Microsoft" w:date="2023-12-10T22:25:00Z">
            <w:rPr>
              <w:i/>
              <w:iCs/>
            </w:rPr>
          </w:rPrChange>
        </w:rPr>
        <w:t>res</w:t>
      </w:r>
      <w:r w:rsidRPr="0084071B">
        <w:rPr>
          <w:i/>
          <w:iCs/>
        </w:rPr>
        <w:t>olves to invite the ITU Radiocommunication Sector</w:t>
      </w:r>
      <w:del w:id="129" w:author="Compte Microsoft" w:date="2023-12-10T22:24:00Z">
        <w:r w:rsidRPr="0084071B" w:rsidDel="00EE25AE">
          <w:rPr>
            <w:i/>
            <w:iCs/>
          </w:rPr>
          <w:delText> to complete in time for the 2027 world radiocommunication conference</w:delText>
        </w:r>
      </w:del>
      <w:r w:rsidRPr="0084071B">
        <w:t> </w:t>
      </w:r>
      <w:ins w:id="130" w:author="Compte Microsoft" w:date="2023-12-10T22:24:00Z">
        <w:r w:rsidR="00EE25AE">
          <w:t>1</w:t>
        </w:r>
      </w:ins>
      <w:del w:id="131" w:author="Compte Microsoft" w:date="2023-12-10T22:24:00Z">
        <w:r w:rsidRPr="0084071B" w:rsidDel="00EE25AE">
          <w:delText>7</w:delText>
        </w:r>
      </w:del>
      <w:r w:rsidRPr="0084071B">
        <w:t xml:space="preserve"> and </w:t>
      </w:r>
      <w:ins w:id="132" w:author="Compte Microsoft" w:date="2023-12-10T22:24:00Z">
        <w:r w:rsidR="00EE25AE">
          <w:t>2</w:t>
        </w:r>
      </w:ins>
      <w:del w:id="133" w:author="Compte Microsoft" w:date="2023-12-10T22:24:00Z">
        <w:r w:rsidRPr="0084071B" w:rsidDel="00EE25AE">
          <w:delText>8</w:delText>
        </w:r>
      </w:del>
      <w:r w:rsidRPr="0084071B">
        <w:t xml:space="preserve"> above</w:t>
      </w:r>
      <w:del w:id="134" w:author="Compte Microsoft" w:date="2023-12-10T22:23:00Z">
        <w:r w:rsidRPr="0084071B" w:rsidDel="00EE25AE">
          <w:delText xml:space="preserve"> to WRC</w:delText>
        </w:r>
        <w:r w:rsidRPr="0084071B" w:rsidDel="00EE25AE">
          <w:noBreakHyphen/>
          <w:delText>27</w:delText>
        </w:r>
      </w:del>
      <w:r w:rsidRPr="0084071B">
        <w:t>,</w:t>
      </w:r>
    </w:p>
    <w:p w14:paraId="3C88BED8" w14:textId="77777777" w:rsidR="000D4601" w:rsidRPr="0084071B" w:rsidRDefault="000D4601" w:rsidP="009E5181">
      <w:pPr>
        <w:pStyle w:val="Call"/>
      </w:pPr>
      <w:r w:rsidRPr="0084071B">
        <w:t>further invites a future competent world radiocommunication conference after WRC</w:t>
      </w:r>
      <w:r w:rsidRPr="0084071B">
        <w:noBreakHyphen/>
        <w:t>27</w:t>
      </w:r>
    </w:p>
    <w:p w14:paraId="650E2BCC" w14:textId="34181032" w:rsidR="000D4601" w:rsidRPr="0084071B" w:rsidRDefault="000D4601" w:rsidP="00E10C0E">
      <w:r w:rsidRPr="0084071B">
        <w:t>to consider</w:t>
      </w:r>
      <w:ins w:id="135" w:author="Compte Microsoft" w:date="2023-12-10T22:24:00Z">
        <w:r w:rsidR="00EE25AE" w:rsidRPr="00C812CD">
          <w:rPr>
            <w:szCs w:val="24"/>
          </w:rPr>
          <w:t>, if necessary,</w:t>
        </w:r>
      </w:ins>
      <w:r w:rsidRPr="0084071B">
        <w:t xml:space="preserve"> </w:t>
      </w:r>
      <w:del w:id="136" w:author="Compte Microsoft" w:date="2023-12-10T22:25:00Z">
        <w:r w:rsidRPr="0084071B" w:rsidDel="00EE25AE">
          <w:delText xml:space="preserve">revision to these allocations [and/or identifications], or additional allocations and/or identifications, for use in the vicinity of the Moon and make other </w:delText>
        </w:r>
      </w:del>
      <w:r w:rsidRPr="0084071B">
        <w:t xml:space="preserve">appropriate regulatory </w:t>
      </w:r>
      <w:ins w:id="137" w:author="Compte Microsoft" w:date="2023-12-10T22:25:00Z">
        <w:r w:rsidR="00EE25AE">
          <w:t xml:space="preserve">actions </w:t>
        </w:r>
      </w:ins>
      <w:del w:id="138" w:author="Compte Microsoft" w:date="2023-12-10T22:25:00Z">
        <w:r w:rsidRPr="0084071B" w:rsidDel="00EE25AE">
          <w:delText xml:space="preserve">changes </w:delText>
        </w:r>
      </w:del>
      <w:r w:rsidRPr="0084071B">
        <w:t>based upon the studies called for in</w:t>
      </w:r>
      <w:r w:rsidRPr="00EE25AE">
        <w:rPr>
          <w:i/>
          <w:rPrChange w:id="139" w:author="Compte Microsoft" w:date="2023-12-10T22:25:00Z">
            <w:rPr/>
          </w:rPrChange>
        </w:rPr>
        <w:t xml:space="preserve"> </w:t>
      </w:r>
      <w:ins w:id="140" w:author="Compte Microsoft" w:date="2023-12-10T22:25:00Z">
        <w:r w:rsidR="00EE25AE" w:rsidRPr="00EE25AE">
          <w:rPr>
            <w:i/>
            <w:rPrChange w:id="141" w:author="Compte Microsoft" w:date="2023-12-10T22:25:00Z">
              <w:rPr/>
            </w:rPrChange>
          </w:rPr>
          <w:t xml:space="preserve">further </w:t>
        </w:r>
      </w:ins>
      <w:r w:rsidRPr="0084071B">
        <w:rPr>
          <w:i/>
          <w:iCs/>
        </w:rPr>
        <w:t>resolves to invite the ITU Radiocommunication Sector</w:t>
      </w:r>
      <w:ins w:id="142" w:author="Compte Microsoft" w:date="2023-12-10T22:26:00Z">
        <w:r w:rsidR="00EE25AE" w:rsidRPr="0084071B" w:rsidDel="00EE25AE">
          <w:rPr>
            <w:i/>
            <w:iCs/>
          </w:rPr>
          <w:t xml:space="preserve"> </w:t>
        </w:r>
      </w:ins>
      <w:del w:id="143" w:author="Compte Microsoft" w:date="2023-12-10T22:26:00Z">
        <w:r w:rsidRPr="0084071B" w:rsidDel="00EE25AE">
          <w:rPr>
            <w:i/>
            <w:iCs/>
          </w:rPr>
          <w:delText xml:space="preserve"> to complete in time for the 2027 world radiocommunication conference </w:delText>
        </w:r>
      </w:del>
      <w:ins w:id="144" w:author="Compte Microsoft" w:date="2023-12-10T22:26:00Z">
        <w:r w:rsidR="00EE25AE">
          <w:rPr>
            <w:i/>
            <w:iCs/>
          </w:rPr>
          <w:t>1</w:t>
        </w:r>
      </w:ins>
      <w:del w:id="145" w:author="Compte Microsoft" w:date="2023-12-10T22:26:00Z">
        <w:r w:rsidRPr="0084071B" w:rsidDel="00EE25AE">
          <w:delText>7</w:delText>
        </w:r>
      </w:del>
      <w:r w:rsidRPr="0084071B">
        <w:rPr>
          <w:i/>
          <w:iCs/>
        </w:rPr>
        <w:t xml:space="preserve"> </w:t>
      </w:r>
      <w:r w:rsidRPr="0084071B">
        <w:rPr>
          <w:iCs/>
        </w:rPr>
        <w:t xml:space="preserve">and </w:t>
      </w:r>
      <w:ins w:id="146" w:author="Compte Microsoft" w:date="2023-12-10T22:26:00Z">
        <w:r w:rsidR="00EE25AE">
          <w:rPr>
            <w:iCs/>
          </w:rPr>
          <w:t>2</w:t>
        </w:r>
      </w:ins>
      <w:del w:id="147" w:author="Compte Microsoft" w:date="2023-12-10T22:26:00Z">
        <w:r w:rsidRPr="0084071B" w:rsidDel="00EE25AE">
          <w:delText>8</w:delText>
        </w:r>
      </w:del>
      <w:r w:rsidRPr="0084071B">
        <w:rPr>
          <w:i/>
          <w:iCs/>
        </w:rPr>
        <w:t> </w:t>
      </w:r>
      <w:r w:rsidRPr="0084071B">
        <w:rPr>
          <w:iCs/>
        </w:rPr>
        <w:t>above</w:t>
      </w:r>
      <w:r w:rsidRPr="0084071B">
        <w:t>.</w:t>
      </w:r>
      <w:del w:id="148" w:author="Compte Microsoft" w:date="2023-12-10T22:23:00Z">
        <w:r w:rsidRPr="0084071B" w:rsidDel="00EE25AE">
          <w:rPr>
            <w:iCs/>
          </w:rPr>
          <w:delText>]</w:delText>
        </w:r>
      </w:del>
    </w:p>
    <w:p w14:paraId="72BB5097" w14:textId="3DF6C386" w:rsidR="004E4F84" w:rsidRPr="0084071B" w:rsidRDefault="004E4F84" w:rsidP="004E4F84">
      <w:pPr>
        <w:pStyle w:val="Reasons"/>
      </w:pPr>
    </w:p>
    <w:p w14:paraId="44A08193" w14:textId="5EE5F108" w:rsidR="004E4F84" w:rsidRPr="00CB6621" w:rsidRDefault="004E4F84" w:rsidP="004E4F84">
      <w:pPr>
        <w:jc w:val="center"/>
        <w:rPr>
          <w:lang w:val="en-US"/>
        </w:rPr>
      </w:pPr>
      <w:r w:rsidRPr="0084071B">
        <w:t>_______________</w:t>
      </w:r>
    </w:p>
    <w:sectPr w:rsidR="004E4F84" w:rsidRPr="00CB6621">
      <w:headerReference w:type="default" r:id="rId15"/>
      <w:footerReference w:type="even" r:id="rId16"/>
      <w:footerReference w:type="defaul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BDDD7" w14:textId="77777777" w:rsidR="000E373F" w:rsidRDefault="000E373F">
      <w:r>
        <w:separator/>
      </w:r>
    </w:p>
  </w:endnote>
  <w:endnote w:type="continuationSeparator" w:id="0">
    <w:p w14:paraId="64284C3D" w14:textId="77777777" w:rsidR="000E373F" w:rsidRDefault="000E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F5B69" w14:textId="77777777" w:rsidR="00E45D05" w:rsidRDefault="00E45D05">
    <w:pPr>
      <w:framePr w:wrap="around" w:vAnchor="text" w:hAnchor="margin" w:xAlign="right" w:y="1"/>
    </w:pPr>
    <w:r>
      <w:fldChar w:fldCharType="begin"/>
    </w:r>
    <w:r>
      <w:instrText xml:space="preserve">PAGE  </w:instrText>
    </w:r>
    <w:r>
      <w:fldChar w:fldCharType="end"/>
    </w:r>
  </w:p>
  <w:p w14:paraId="43C2CE7E" w14:textId="5A6A238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9C3698">
      <w:rPr>
        <w:noProof/>
      </w:rPr>
      <w:t>10.12.23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E2A07" w14:textId="0E0627E4" w:rsidR="00E45D05" w:rsidRDefault="00E45D05" w:rsidP="009B1EA1">
    <w:pPr>
      <w:pStyle w:val="Pieddepage"/>
    </w:pPr>
    <w:r>
      <w:fldChar w:fldCharType="begin"/>
    </w:r>
    <w:r w:rsidRPr="0041348E">
      <w:rPr>
        <w:lang w:val="en-US"/>
      </w:rPr>
      <w:instrText xml:space="preserve"> FILENAME \p  \* MERGEFORMAT </w:instrText>
    </w:r>
    <w:r>
      <w:fldChar w:fldCharType="separate"/>
    </w:r>
    <w:r w:rsidR="00CB6621">
      <w:rPr>
        <w:lang w:val="en-US"/>
      </w:rPr>
      <w:t>P:\ENG\ITU-R\CONF-R\CMR23\400\427ADD15E.docx</w:t>
    </w:r>
    <w:r>
      <w:fldChar w:fldCharType="end"/>
    </w:r>
    <w:r w:rsidR="00CB6621">
      <w:t xml:space="preserve"> (532700)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A5F1B" w14:textId="43A5D2D0" w:rsidR="00CB6621" w:rsidRDefault="00CB6621">
    <w:pPr>
      <w:pStyle w:val="Pieddepage"/>
    </w:pPr>
    <w:r>
      <w:fldChar w:fldCharType="begin"/>
    </w:r>
    <w:r w:rsidRPr="0041348E">
      <w:rPr>
        <w:lang w:val="en-US"/>
      </w:rPr>
      <w:instrText xml:space="preserve"> FILENAME \p  \* MERGEFORMAT </w:instrText>
    </w:r>
    <w:r>
      <w:fldChar w:fldCharType="separate"/>
    </w:r>
    <w:r>
      <w:rPr>
        <w:lang w:val="en-US"/>
      </w:rPr>
      <w:t>P:\ENG\ITU-R\CONF-R\CMR23\400\427ADD15E.docx</w:t>
    </w:r>
    <w:r>
      <w:fldChar w:fldCharType="end"/>
    </w:r>
    <w:r>
      <w:t xml:space="preserve"> (532700)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44105" w14:textId="77777777" w:rsidR="000E373F" w:rsidRDefault="000E373F">
      <w:r>
        <w:rPr>
          <w:b/>
        </w:rPr>
        <w:t>_______________</w:t>
      </w:r>
    </w:p>
  </w:footnote>
  <w:footnote w:type="continuationSeparator" w:id="0">
    <w:p w14:paraId="1E25BAB6" w14:textId="77777777" w:rsidR="000E373F" w:rsidRDefault="000E373F">
      <w:r>
        <w:continuationSeparator/>
      </w:r>
    </w:p>
  </w:footnote>
  <w:footnote w:id="1">
    <w:p w14:paraId="416E76ED" w14:textId="77777777" w:rsidR="00FD640D" w:rsidRPr="00E37ACC" w:rsidDel="00FD640D" w:rsidRDefault="00FD640D" w:rsidP="00FD640D">
      <w:pPr>
        <w:pStyle w:val="Notedebasdepage"/>
        <w:rPr>
          <w:del w:id="65" w:author="Compte Microsoft" w:date="2023-12-10T22:16:00Z"/>
          <w:lang w:val="en-US"/>
        </w:rPr>
      </w:pPr>
      <w:del w:id="66" w:author="Compte Microsoft" w:date="2023-12-10T22:16:00Z">
        <w:r w:rsidDel="00FD640D">
          <w:rPr>
            <w:rStyle w:val="Appelnotedebasdep"/>
          </w:rPr>
          <w:delText>*</w:delText>
        </w:r>
        <w:r w:rsidDel="00FD640D">
          <w:delText xml:space="preserve"> </w:delText>
        </w:r>
        <w:r w:rsidDel="00FD640D">
          <w:tab/>
          <w:delText>L</w:delText>
        </w:r>
        <w:r w:rsidRPr="00836D09" w:rsidDel="00FD640D">
          <w:delText xml:space="preserve">imited to outside the </w:delText>
        </w:r>
        <w:r w:rsidDel="00FD640D">
          <w:delText>SZM.</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C6319" w14:textId="77777777" w:rsidR="00E45D05" w:rsidRDefault="00A066F1" w:rsidP="00187BD9">
    <w:pPr>
      <w:pStyle w:val="En-tte"/>
    </w:pPr>
    <w:r>
      <w:fldChar w:fldCharType="begin"/>
    </w:r>
    <w:r>
      <w:instrText xml:space="preserve"> PAGE  \* MERGEFORMAT </w:instrText>
    </w:r>
    <w:r>
      <w:fldChar w:fldCharType="separate"/>
    </w:r>
    <w:r w:rsidR="00CF372E">
      <w:rPr>
        <w:noProof/>
      </w:rPr>
      <w:t>5</w:t>
    </w:r>
    <w:r>
      <w:fldChar w:fldCharType="end"/>
    </w:r>
  </w:p>
  <w:p w14:paraId="4322B336" w14:textId="77777777" w:rsidR="00A066F1" w:rsidRPr="00A066F1" w:rsidRDefault="00BC75DE" w:rsidP="00241FA2">
    <w:pPr>
      <w:pStyle w:val="En-tte"/>
    </w:pPr>
    <w:r>
      <w:t>WRC</w:t>
    </w:r>
    <w:r w:rsidR="006D70B0">
      <w:t>23</w:t>
    </w:r>
    <w:r w:rsidR="00A066F1">
      <w:t>/</w:t>
    </w:r>
    <w:bookmarkStart w:id="149" w:name="OLE_LINK1"/>
    <w:bookmarkStart w:id="150" w:name="OLE_LINK2"/>
    <w:bookmarkStart w:id="151" w:name="OLE_LINK3"/>
    <w:r w:rsidR="00EB55C6">
      <w:t>427(Add.15)</w:t>
    </w:r>
    <w:bookmarkEnd w:id="149"/>
    <w:bookmarkEnd w:id="150"/>
    <w:bookmarkEnd w:id="151"/>
    <w:r w:rsidR="00187BD9">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pte Microsoft">
    <w15:presenceInfo w15:providerId="Windows Live" w15:userId="0efea4b094b6ac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55F34"/>
    <w:rsid w:val="000705F2"/>
    <w:rsid w:val="00077239"/>
    <w:rsid w:val="0007795D"/>
    <w:rsid w:val="00086491"/>
    <w:rsid w:val="00091346"/>
    <w:rsid w:val="0009706C"/>
    <w:rsid w:val="000D154B"/>
    <w:rsid w:val="000D2DAF"/>
    <w:rsid w:val="000D3B7F"/>
    <w:rsid w:val="000D4601"/>
    <w:rsid w:val="000E373F"/>
    <w:rsid w:val="000E463E"/>
    <w:rsid w:val="000F73FF"/>
    <w:rsid w:val="00114CF7"/>
    <w:rsid w:val="00116C7A"/>
    <w:rsid w:val="00123B68"/>
    <w:rsid w:val="00124F7A"/>
    <w:rsid w:val="00126F2E"/>
    <w:rsid w:val="00146F6F"/>
    <w:rsid w:val="00161F26"/>
    <w:rsid w:val="00187BD9"/>
    <w:rsid w:val="00190B55"/>
    <w:rsid w:val="001A23F3"/>
    <w:rsid w:val="001C3B5F"/>
    <w:rsid w:val="001D058F"/>
    <w:rsid w:val="001F02BC"/>
    <w:rsid w:val="002009EA"/>
    <w:rsid w:val="00202756"/>
    <w:rsid w:val="00202CA0"/>
    <w:rsid w:val="002101C4"/>
    <w:rsid w:val="00216B6D"/>
    <w:rsid w:val="002235F2"/>
    <w:rsid w:val="0022757F"/>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C42FF"/>
    <w:rsid w:val="003D0F8B"/>
    <w:rsid w:val="003E0DB6"/>
    <w:rsid w:val="0041348E"/>
    <w:rsid w:val="00420873"/>
    <w:rsid w:val="00492075"/>
    <w:rsid w:val="004969AD"/>
    <w:rsid w:val="004A26C4"/>
    <w:rsid w:val="004B13CB"/>
    <w:rsid w:val="004B4B78"/>
    <w:rsid w:val="004D26EA"/>
    <w:rsid w:val="004D2BFB"/>
    <w:rsid w:val="004D5D5C"/>
    <w:rsid w:val="004D705B"/>
    <w:rsid w:val="004E4F84"/>
    <w:rsid w:val="004F3DC0"/>
    <w:rsid w:val="0050139F"/>
    <w:rsid w:val="00525F00"/>
    <w:rsid w:val="00531DE0"/>
    <w:rsid w:val="0055140B"/>
    <w:rsid w:val="00553A59"/>
    <w:rsid w:val="00555B43"/>
    <w:rsid w:val="005861D7"/>
    <w:rsid w:val="00587FF9"/>
    <w:rsid w:val="005964AB"/>
    <w:rsid w:val="005C099A"/>
    <w:rsid w:val="005C31A5"/>
    <w:rsid w:val="005E10C9"/>
    <w:rsid w:val="005E290B"/>
    <w:rsid w:val="005E61DD"/>
    <w:rsid w:val="005F04D8"/>
    <w:rsid w:val="005F69F7"/>
    <w:rsid w:val="006023DF"/>
    <w:rsid w:val="00615426"/>
    <w:rsid w:val="00616219"/>
    <w:rsid w:val="00645B7D"/>
    <w:rsid w:val="00657DE0"/>
    <w:rsid w:val="00685313"/>
    <w:rsid w:val="00692833"/>
    <w:rsid w:val="006A6E9B"/>
    <w:rsid w:val="006B7C2A"/>
    <w:rsid w:val="006C23DA"/>
    <w:rsid w:val="006D70B0"/>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378DA"/>
    <w:rsid w:val="0084071B"/>
    <w:rsid w:val="00841216"/>
    <w:rsid w:val="00842AF0"/>
    <w:rsid w:val="0085342F"/>
    <w:rsid w:val="0086171E"/>
    <w:rsid w:val="00872FC8"/>
    <w:rsid w:val="008845D0"/>
    <w:rsid w:val="00884D60"/>
    <w:rsid w:val="00896E56"/>
    <w:rsid w:val="008B43F2"/>
    <w:rsid w:val="008B6CFF"/>
    <w:rsid w:val="008F7BCF"/>
    <w:rsid w:val="009274B4"/>
    <w:rsid w:val="00934EA2"/>
    <w:rsid w:val="00944A5C"/>
    <w:rsid w:val="00952A66"/>
    <w:rsid w:val="009B1EA1"/>
    <w:rsid w:val="009B7C9A"/>
    <w:rsid w:val="009C3698"/>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2C8B"/>
    <w:rsid w:val="00AE514B"/>
    <w:rsid w:val="00B40888"/>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8552C"/>
    <w:rsid w:val="00C97C68"/>
    <w:rsid w:val="00CA1A47"/>
    <w:rsid w:val="00CA3DFC"/>
    <w:rsid w:val="00CB44E5"/>
    <w:rsid w:val="00CB6621"/>
    <w:rsid w:val="00CC247A"/>
    <w:rsid w:val="00CE388F"/>
    <w:rsid w:val="00CE5E47"/>
    <w:rsid w:val="00CF020F"/>
    <w:rsid w:val="00CF2B5B"/>
    <w:rsid w:val="00CF372E"/>
    <w:rsid w:val="00D14CE0"/>
    <w:rsid w:val="00D255D4"/>
    <w:rsid w:val="00D268B3"/>
    <w:rsid w:val="00D52FD6"/>
    <w:rsid w:val="00D54009"/>
    <w:rsid w:val="00D5651D"/>
    <w:rsid w:val="00D57A34"/>
    <w:rsid w:val="00D670AE"/>
    <w:rsid w:val="00D74898"/>
    <w:rsid w:val="00D801ED"/>
    <w:rsid w:val="00D936BC"/>
    <w:rsid w:val="00D96530"/>
    <w:rsid w:val="00DA1CB1"/>
    <w:rsid w:val="00DD44AF"/>
    <w:rsid w:val="00DE2AC3"/>
    <w:rsid w:val="00DE5692"/>
    <w:rsid w:val="00DE6300"/>
    <w:rsid w:val="00DF4BC6"/>
    <w:rsid w:val="00DF4CF7"/>
    <w:rsid w:val="00DF78E0"/>
    <w:rsid w:val="00E03C94"/>
    <w:rsid w:val="00E205BC"/>
    <w:rsid w:val="00E26226"/>
    <w:rsid w:val="00E45D05"/>
    <w:rsid w:val="00E50D6B"/>
    <w:rsid w:val="00E53544"/>
    <w:rsid w:val="00E55816"/>
    <w:rsid w:val="00E55AEF"/>
    <w:rsid w:val="00E976C1"/>
    <w:rsid w:val="00EA12E5"/>
    <w:rsid w:val="00EB0812"/>
    <w:rsid w:val="00EB54B2"/>
    <w:rsid w:val="00EB55C6"/>
    <w:rsid w:val="00EE25AE"/>
    <w:rsid w:val="00EF1932"/>
    <w:rsid w:val="00EF71B6"/>
    <w:rsid w:val="00F02766"/>
    <w:rsid w:val="00F05BD4"/>
    <w:rsid w:val="00F06473"/>
    <w:rsid w:val="00F257D4"/>
    <w:rsid w:val="00F320AA"/>
    <w:rsid w:val="00F42AD7"/>
    <w:rsid w:val="00F50E48"/>
    <w:rsid w:val="00F6155B"/>
    <w:rsid w:val="00F65C19"/>
    <w:rsid w:val="00F822B0"/>
    <w:rsid w:val="00FD08E2"/>
    <w:rsid w:val="00FD18DA"/>
    <w:rsid w:val="00FD2546"/>
    <w:rsid w:val="00FD640D"/>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E1FD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Policepardfau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Policepardfau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745AEE"/>
    <w:rPr>
      <w:position w:val="6"/>
      <w:sz w:val="18"/>
    </w:rPr>
  </w:style>
  <w:style w:type="paragraph" w:styleId="Notedebasdepage">
    <w:name w:val="footnote text"/>
    <w:basedOn w:val="Normal"/>
    <w:link w:val="NotedebasdepageCar"/>
    <w:rsid w:val="00745AEE"/>
    <w:pPr>
      <w:keepLines/>
      <w:tabs>
        <w:tab w:val="left" w:pos="255"/>
      </w:tabs>
    </w:pPr>
  </w:style>
  <w:style w:type="character" w:customStyle="1" w:styleId="NotedebasdepageCar">
    <w:name w:val="Note de bas de page Car"/>
    <w:basedOn w:val="Policepardfaut"/>
    <w:link w:val="Notedebasdepage"/>
    <w:rsid w:val="00745AEE"/>
    <w:rPr>
      <w:rFonts w:ascii="Times New Roman" w:hAnsi="Times New Roman"/>
      <w:sz w:val="24"/>
      <w:lang w:val="en-GB" w:eastAsia="en-US"/>
    </w:rPr>
  </w:style>
  <w:style w:type="paragraph" w:styleId="En-tte">
    <w:name w:val="header"/>
    <w:basedOn w:val="Normal"/>
    <w:link w:val="En-tteCar"/>
    <w:rsid w:val="00745AEE"/>
    <w:pPr>
      <w:spacing w:before="0"/>
      <w:jc w:val="center"/>
    </w:pPr>
    <w:rPr>
      <w:sz w:val="18"/>
    </w:rPr>
  </w:style>
  <w:style w:type="character" w:customStyle="1" w:styleId="En-tteCar">
    <w:name w:val="En-tête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1D058F"/>
    <w:pPr>
      <w:spacing w:before="120"/>
    </w:pPr>
  </w:style>
  <w:style w:type="paragraph" w:styleId="TM3">
    <w:name w:val="toc 3"/>
    <w:basedOn w:val="TM2"/>
    <w:rsid w:val="001D058F"/>
  </w:style>
  <w:style w:type="paragraph" w:styleId="TM4">
    <w:name w:val="toc 4"/>
    <w:basedOn w:val="TM3"/>
    <w:rsid w:val="001D058F"/>
  </w:style>
  <w:style w:type="paragraph" w:styleId="TM5">
    <w:name w:val="toc 5"/>
    <w:basedOn w:val="TM4"/>
    <w:rsid w:val="001D058F"/>
  </w:style>
  <w:style w:type="paragraph" w:styleId="TM6">
    <w:name w:val="toc 6"/>
    <w:basedOn w:val="TM4"/>
    <w:rsid w:val="001D058F"/>
  </w:style>
  <w:style w:type="paragraph" w:styleId="TM7">
    <w:name w:val="toc 7"/>
    <w:basedOn w:val="TM4"/>
    <w:rsid w:val="001D058F"/>
  </w:style>
  <w:style w:type="paragraph" w:styleId="TM8">
    <w:name w:val="toc 8"/>
    <w:basedOn w:val="TM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semiHidden/>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ui-provider">
    <w:name w:val="ui-provider"/>
    <w:basedOn w:val="Policepardfaut"/>
    <w:rsid w:val="00716E15"/>
  </w:style>
  <w:style w:type="character" w:styleId="Lienhypertexte">
    <w:name w:val="Hyperlink"/>
    <w:basedOn w:val="Policepardfaut"/>
    <w:uiPriority w:val="99"/>
    <w:semiHidden/>
    <w:unhideWhenUsed/>
    <w:rPr>
      <w:color w:val="0000FF" w:themeColor="hyperlink"/>
      <w:u w:val="single"/>
    </w:rPr>
  </w:style>
  <w:style w:type="character" w:styleId="Marquedecommentaire">
    <w:name w:val="annotation reference"/>
    <w:basedOn w:val="Policepardfaut"/>
    <w:semiHidden/>
    <w:unhideWhenUsed/>
    <w:rsid w:val="00CB6621"/>
    <w:rPr>
      <w:sz w:val="16"/>
      <w:szCs w:val="16"/>
    </w:rPr>
  </w:style>
  <w:style w:type="paragraph" w:styleId="Commentaire">
    <w:name w:val="annotation text"/>
    <w:basedOn w:val="Normal"/>
    <w:link w:val="CommentaireCar"/>
    <w:unhideWhenUsed/>
    <w:rsid w:val="00CB6621"/>
    <w:rPr>
      <w:sz w:val="20"/>
    </w:rPr>
  </w:style>
  <w:style w:type="character" w:customStyle="1" w:styleId="CommentaireCar">
    <w:name w:val="Commentaire Car"/>
    <w:basedOn w:val="Policepardfaut"/>
    <w:link w:val="Commentaire"/>
    <w:rsid w:val="00CB6621"/>
    <w:rPr>
      <w:rFonts w:ascii="Times New Roman" w:hAnsi="Times New Roman"/>
      <w:lang w:val="en-GB" w:eastAsia="en-US"/>
    </w:rPr>
  </w:style>
  <w:style w:type="paragraph" w:styleId="Objetducommentaire">
    <w:name w:val="annotation subject"/>
    <w:basedOn w:val="Commentaire"/>
    <w:next w:val="Commentaire"/>
    <w:link w:val="ObjetducommentaireCar"/>
    <w:semiHidden/>
    <w:unhideWhenUsed/>
    <w:rsid w:val="00CB6621"/>
    <w:rPr>
      <w:b/>
      <w:bCs/>
    </w:rPr>
  </w:style>
  <w:style w:type="character" w:customStyle="1" w:styleId="ObjetducommentaireCar">
    <w:name w:val="Objet du commentaire Car"/>
    <w:basedOn w:val="CommentaireCar"/>
    <w:link w:val="Objetducommentaire"/>
    <w:semiHidden/>
    <w:rsid w:val="00CB6621"/>
    <w:rPr>
      <w:rFonts w:ascii="Times New Roman" w:hAnsi="Times New Roman"/>
      <w:b/>
      <w:bCs/>
      <w:lang w:val="en-GB" w:eastAsia="en-US"/>
    </w:rPr>
  </w:style>
  <w:style w:type="paragraph" w:styleId="Paragraphedeliste">
    <w:name w:val="List Paragraph"/>
    <w:basedOn w:val="Normal"/>
    <w:uiPriority w:val="34"/>
    <w:qFormat/>
    <w:rsid w:val="00FD6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6Bwrc23@lists.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R23-WRC23-C-0427!A15!MSW-E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CF3B8-876B-4E82-8537-BA8D3992CA86}">
  <ds:schemaRefs>
    <ds:schemaRef ds:uri="http://schemas.microsoft.com/sharepoint/v3/contenttype/forms"/>
  </ds:schemaRefs>
</ds:datastoreItem>
</file>

<file path=customXml/itemProps2.xml><?xml version="1.0" encoding="utf-8"?>
<ds:datastoreItem xmlns:ds="http://schemas.openxmlformats.org/officeDocument/2006/customXml" ds:itemID="{37311879-4393-4D6B-96C3-E4C14BE55CC7}">
  <ds:schemaRefs>
    <ds:schemaRef ds:uri="http://schemas.microsoft.com/sharepoint/events"/>
  </ds:schemaRefs>
</ds:datastoreItem>
</file>

<file path=customXml/itemProps3.xml><?xml version="1.0" encoding="utf-8"?>
<ds:datastoreItem xmlns:ds="http://schemas.openxmlformats.org/officeDocument/2006/customXml" ds:itemID="{907A8522-437C-4462-BA88-AEDFBDBE5DA6}">
  <ds:schemaRefs>
    <ds:schemaRef ds:uri="http://schemas.microsoft.com/office/2006/metadata/properties"/>
    <ds:schemaRef ds:uri="http://schemas.microsoft.com/office/infopath/2007/PartnerControls"/>
    <ds:schemaRef ds:uri="85ec4a98-16cb-46ec-9d96-8bcce9671b86"/>
  </ds:schemaRefs>
</ds:datastoreItem>
</file>

<file path=customXml/itemProps4.xml><?xml version="1.0" encoding="utf-8"?>
<ds:datastoreItem xmlns:ds="http://schemas.openxmlformats.org/officeDocument/2006/customXml" ds:itemID="{DBCDAC2A-B382-4B61-9D24-1BDAF7636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E26803-98C8-4A1C-ADF2-C4EF294C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1857</Words>
  <Characters>10216</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R23-WRC23-C-0427!A15!MSW-E</vt:lpstr>
      <vt:lpstr>R23-WRC23-C-0427!A15!MSW-E</vt:lpstr>
    </vt:vector>
  </TitlesOfParts>
  <Manager>General Secretariat - Pool</Manager>
  <Company>International Telecommunication Union (ITU)</Company>
  <LinksUpToDate>false</LinksUpToDate>
  <CharactersWithSpaces>12049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R23-WRC23-C-0427!A15!MSW-E</dc:title>
  <dc:subject>World Radiocommunication Conference - 2023</dc:subject>
  <dc:creator>Documents Proposals Manager (DPM)</dc:creator>
  <cp:keywords>DPM_v2023.12.4.1_prod</cp:keywords>
  <dc:description>Uploaded on 2015.07.06</dc:description>
  <cp:lastModifiedBy>Compte Microsoft</cp:lastModifiedBy>
  <cp:revision>4</cp:revision>
  <cp:lastPrinted>2017-02-10T08:23:00Z</cp:lastPrinted>
  <dcterms:created xsi:type="dcterms:W3CDTF">2023-12-10T18:51:00Z</dcterms:created>
  <dcterms:modified xsi:type="dcterms:W3CDTF">2023-12-10T21:41:00Z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y fmtid="{D5CDD505-2E9C-101B-9397-08002B2CF9AE}" pid="11" name="MediaServiceImageTags">
    <vt:lpwstr/>
  </property>
</Properties>
</file>