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1F4DE9" w14:paraId="70CDB484" w14:textId="77777777" w:rsidTr="00F320AA">
        <w:trPr>
          <w:cantSplit/>
        </w:trPr>
        <w:tc>
          <w:tcPr>
            <w:tcW w:w="1418" w:type="dxa"/>
            <w:vAlign w:val="center"/>
          </w:tcPr>
          <w:p w14:paraId="202D5CBD" w14:textId="77777777" w:rsidR="00F320AA" w:rsidRPr="001F4DE9" w:rsidRDefault="00F320AA" w:rsidP="00F320AA">
            <w:pPr>
              <w:spacing w:before="0"/>
              <w:rPr>
                <w:rFonts w:ascii="Verdana" w:hAnsi="Verdana"/>
                <w:position w:val="6"/>
              </w:rPr>
            </w:pPr>
            <w:r w:rsidRPr="001F4DE9">
              <w:rPr>
                <w:noProof/>
              </w:rPr>
              <w:drawing>
                <wp:inline distT="0" distB="0" distL="0" distR="0" wp14:anchorId="391D62FE" wp14:editId="376B7A8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074B7DAE" w14:textId="77777777" w:rsidR="00F320AA" w:rsidRPr="001F4DE9" w:rsidRDefault="00F320AA" w:rsidP="00F320AA">
            <w:pPr>
              <w:spacing w:before="400" w:after="48" w:line="240" w:lineRule="atLeast"/>
              <w:rPr>
                <w:rFonts w:ascii="Verdana" w:hAnsi="Verdana"/>
                <w:position w:val="6"/>
              </w:rPr>
            </w:pPr>
            <w:r w:rsidRPr="001F4DE9">
              <w:rPr>
                <w:rFonts w:ascii="Verdana" w:hAnsi="Verdana" w:cs="Times"/>
                <w:b/>
                <w:position w:val="6"/>
                <w:sz w:val="22"/>
                <w:szCs w:val="22"/>
              </w:rPr>
              <w:t>World Radiocommunication Conference (WRC-23)</w:t>
            </w:r>
            <w:r w:rsidRPr="001F4DE9">
              <w:rPr>
                <w:rFonts w:ascii="Verdana" w:hAnsi="Verdana" w:cs="Times"/>
                <w:b/>
                <w:position w:val="6"/>
                <w:sz w:val="26"/>
                <w:szCs w:val="26"/>
              </w:rPr>
              <w:br/>
            </w:r>
            <w:r w:rsidRPr="001F4DE9">
              <w:rPr>
                <w:rFonts w:ascii="Verdana" w:hAnsi="Verdana"/>
                <w:b/>
                <w:bCs/>
                <w:position w:val="6"/>
                <w:sz w:val="18"/>
                <w:szCs w:val="18"/>
              </w:rPr>
              <w:t>Dubai, 20 November - 15 December 2023</w:t>
            </w:r>
          </w:p>
        </w:tc>
        <w:tc>
          <w:tcPr>
            <w:tcW w:w="1951" w:type="dxa"/>
            <w:vAlign w:val="center"/>
          </w:tcPr>
          <w:p w14:paraId="76212678" w14:textId="77777777" w:rsidR="00F320AA" w:rsidRPr="001F4DE9" w:rsidRDefault="00EB0812" w:rsidP="00F320AA">
            <w:pPr>
              <w:spacing w:before="0" w:line="240" w:lineRule="atLeast"/>
            </w:pPr>
            <w:r w:rsidRPr="001F4DE9">
              <w:rPr>
                <w:noProof/>
              </w:rPr>
              <w:drawing>
                <wp:inline distT="0" distB="0" distL="0" distR="0" wp14:anchorId="31482EC3" wp14:editId="3936BEA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1F4DE9" w14:paraId="789DDCC2" w14:textId="77777777">
        <w:trPr>
          <w:cantSplit/>
        </w:trPr>
        <w:tc>
          <w:tcPr>
            <w:tcW w:w="6911" w:type="dxa"/>
            <w:gridSpan w:val="2"/>
            <w:tcBorders>
              <w:bottom w:val="single" w:sz="12" w:space="0" w:color="auto"/>
            </w:tcBorders>
          </w:tcPr>
          <w:p w14:paraId="1E930D96" w14:textId="77777777" w:rsidR="00A066F1" w:rsidRPr="001F4DE9"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0A7D010C" w14:textId="77777777" w:rsidR="00A066F1" w:rsidRPr="001F4DE9" w:rsidRDefault="00A066F1" w:rsidP="00A066F1">
            <w:pPr>
              <w:spacing w:before="0" w:line="240" w:lineRule="atLeast"/>
              <w:rPr>
                <w:rFonts w:ascii="Verdana" w:hAnsi="Verdana"/>
                <w:szCs w:val="24"/>
              </w:rPr>
            </w:pPr>
          </w:p>
        </w:tc>
      </w:tr>
      <w:tr w:rsidR="00A066F1" w:rsidRPr="001F4DE9" w14:paraId="0EE24B73" w14:textId="77777777">
        <w:trPr>
          <w:cantSplit/>
        </w:trPr>
        <w:tc>
          <w:tcPr>
            <w:tcW w:w="6911" w:type="dxa"/>
            <w:gridSpan w:val="2"/>
            <w:tcBorders>
              <w:top w:val="single" w:sz="12" w:space="0" w:color="auto"/>
            </w:tcBorders>
          </w:tcPr>
          <w:p w14:paraId="5B2AEF8B" w14:textId="77777777" w:rsidR="00A066F1" w:rsidRPr="001F4DE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19348516" w14:textId="77777777" w:rsidR="00A066F1" w:rsidRPr="001F4DE9" w:rsidRDefault="00A066F1" w:rsidP="00A066F1">
            <w:pPr>
              <w:spacing w:before="0" w:line="240" w:lineRule="atLeast"/>
              <w:rPr>
                <w:rFonts w:ascii="Verdana" w:hAnsi="Verdana"/>
                <w:sz w:val="20"/>
              </w:rPr>
            </w:pPr>
          </w:p>
        </w:tc>
      </w:tr>
      <w:tr w:rsidR="00A066F1" w:rsidRPr="001F4DE9" w14:paraId="0565905D" w14:textId="77777777">
        <w:trPr>
          <w:cantSplit/>
          <w:trHeight w:val="23"/>
        </w:trPr>
        <w:tc>
          <w:tcPr>
            <w:tcW w:w="6911" w:type="dxa"/>
            <w:gridSpan w:val="2"/>
            <w:shd w:val="clear" w:color="auto" w:fill="auto"/>
          </w:tcPr>
          <w:p w14:paraId="1A7545EF" w14:textId="77777777" w:rsidR="00A066F1" w:rsidRPr="001F4DE9"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1F4DE9">
              <w:rPr>
                <w:rFonts w:ascii="Verdana" w:hAnsi="Verdana"/>
                <w:sz w:val="20"/>
                <w:szCs w:val="20"/>
              </w:rPr>
              <w:t>COMMITTEE 5</w:t>
            </w:r>
          </w:p>
        </w:tc>
        <w:tc>
          <w:tcPr>
            <w:tcW w:w="3120" w:type="dxa"/>
            <w:gridSpan w:val="2"/>
          </w:tcPr>
          <w:p w14:paraId="20089C6C" w14:textId="1677BA85" w:rsidR="00A066F1" w:rsidRPr="001F4DE9" w:rsidRDefault="00E12F0B" w:rsidP="00AA666F">
            <w:pPr>
              <w:tabs>
                <w:tab w:val="left" w:pos="851"/>
              </w:tabs>
              <w:spacing w:before="0" w:line="240" w:lineRule="atLeast"/>
              <w:rPr>
                <w:rFonts w:ascii="Verdana" w:hAnsi="Verdana"/>
                <w:sz w:val="20"/>
              </w:rPr>
            </w:pPr>
            <w:r w:rsidRPr="001F4DE9">
              <w:rPr>
                <w:rFonts w:ascii="Verdana" w:hAnsi="Verdana"/>
                <w:b/>
                <w:sz w:val="20"/>
              </w:rPr>
              <w:t>Revision 1 to</w:t>
            </w:r>
            <w:r w:rsidRPr="001F4DE9">
              <w:rPr>
                <w:rFonts w:ascii="Verdana" w:hAnsi="Verdana"/>
                <w:b/>
                <w:sz w:val="20"/>
              </w:rPr>
              <w:br/>
            </w:r>
            <w:r w:rsidR="00E55816" w:rsidRPr="001F4DE9">
              <w:rPr>
                <w:rFonts w:ascii="Verdana" w:hAnsi="Verdana"/>
                <w:b/>
                <w:sz w:val="20"/>
              </w:rPr>
              <w:t>Document 444</w:t>
            </w:r>
            <w:r w:rsidR="00A066F1" w:rsidRPr="001F4DE9">
              <w:rPr>
                <w:rFonts w:ascii="Verdana" w:hAnsi="Verdana"/>
                <w:b/>
                <w:sz w:val="20"/>
              </w:rPr>
              <w:t>-</w:t>
            </w:r>
            <w:r w:rsidR="005E10C9" w:rsidRPr="001F4DE9">
              <w:rPr>
                <w:rFonts w:ascii="Verdana" w:hAnsi="Verdana"/>
                <w:b/>
                <w:sz w:val="20"/>
              </w:rPr>
              <w:t>E</w:t>
            </w:r>
          </w:p>
        </w:tc>
      </w:tr>
      <w:tr w:rsidR="00A066F1" w:rsidRPr="001F4DE9" w14:paraId="3938199E" w14:textId="77777777">
        <w:trPr>
          <w:cantSplit/>
          <w:trHeight w:val="23"/>
        </w:trPr>
        <w:tc>
          <w:tcPr>
            <w:tcW w:w="6911" w:type="dxa"/>
            <w:gridSpan w:val="2"/>
            <w:shd w:val="clear" w:color="auto" w:fill="auto"/>
          </w:tcPr>
          <w:p w14:paraId="245FEAF2" w14:textId="77777777" w:rsidR="00A066F1" w:rsidRPr="001F4DE9"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0EC5115F" w14:textId="77777777" w:rsidR="00A066F1" w:rsidRPr="001F4DE9" w:rsidRDefault="00420873" w:rsidP="00A066F1">
            <w:pPr>
              <w:tabs>
                <w:tab w:val="left" w:pos="993"/>
              </w:tabs>
              <w:spacing w:before="0"/>
              <w:rPr>
                <w:rFonts w:ascii="Verdana" w:hAnsi="Verdana"/>
                <w:sz w:val="20"/>
              </w:rPr>
            </w:pPr>
            <w:r w:rsidRPr="001F4DE9">
              <w:rPr>
                <w:rFonts w:ascii="Verdana" w:hAnsi="Verdana"/>
                <w:b/>
                <w:sz w:val="20"/>
              </w:rPr>
              <w:t>11 December 2023</w:t>
            </w:r>
          </w:p>
        </w:tc>
      </w:tr>
      <w:tr w:rsidR="00A066F1" w:rsidRPr="001F4DE9" w14:paraId="77085B6A" w14:textId="77777777">
        <w:trPr>
          <w:cantSplit/>
          <w:trHeight w:val="23"/>
        </w:trPr>
        <w:tc>
          <w:tcPr>
            <w:tcW w:w="6911" w:type="dxa"/>
            <w:gridSpan w:val="2"/>
            <w:shd w:val="clear" w:color="auto" w:fill="auto"/>
          </w:tcPr>
          <w:p w14:paraId="383B8D67" w14:textId="77777777" w:rsidR="00A066F1" w:rsidRPr="001F4DE9"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5FAC7B70" w14:textId="77777777" w:rsidR="00A066F1" w:rsidRPr="001F4DE9" w:rsidRDefault="00E55816" w:rsidP="00A066F1">
            <w:pPr>
              <w:tabs>
                <w:tab w:val="left" w:pos="993"/>
              </w:tabs>
              <w:spacing w:before="0"/>
              <w:rPr>
                <w:rFonts w:ascii="Verdana" w:hAnsi="Verdana"/>
                <w:b/>
                <w:sz w:val="20"/>
              </w:rPr>
            </w:pPr>
            <w:r w:rsidRPr="001F4DE9">
              <w:rPr>
                <w:rFonts w:ascii="Verdana" w:hAnsi="Verdana"/>
                <w:b/>
                <w:sz w:val="20"/>
              </w:rPr>
              <w:t>Original: English</w:t>
            </w:r>
          </w:p>
        </w:tc>
      </w:tr>
      <w:tr w:rsidR="00A066F1" w:rsidRPr="001F4DE9" w14:paraId="4294D496" w14:textId="77777777" w:rsidTr="00025864">
        <w:trPr>
          <w:cantSplit/>
          <w:trHeight w:val="23"/>
        </w:trPr>
        <w:tc>
          <w:tcPr>
            <w:tcW w:w="10031" w:type="dxa"/>
            <w:gridSpan w:val="4"/>
            <w:shd w:val="clear" w:color="auto" w:fill="auto"/>
          </w:tcPr>
          <w:p w14:paraId="16A7E8A6" w14:textId="77777777" w:rsidR="00A066F1" w:rsidRPr="001F4DE9" w:rsidRDefault="00A066F1" w:rsidP="00A066F1">
            <w:pPr>
              <w:tabs>
                <w:tab w:val="left" w:pos="993"/>
              </w:tabs>
              <w:spacing w:before="0"/>
              <w:rPr>
                <w:rFonts w:ascii="Verdana" w:hAnsi="Verdana"/>
                <w:b/>
                <w:sz w:val="20"/>
              </w:rPr>
            </w:pPr>
          </w:p>
        </w:tc>
      </w:tr>
      <w:tr w:rsidR="00E55816" w:rsidRPr="001F4DE9" w14:paraId="0AC80F68" w14:textId="77777777" w:rsidTr="00025864">
        <w:trPr>
          <w:cantSplit/>
          <w:trHeight w:val="23"/>
        </w:trPr>
        <w:tc>
          <w:tcPr>
            <w:tcW w:w="10031" w:type="dxa"/>
            <w:gridSpan w:val="4"/>
            <w:shd w:val="clear" w:color="auto" w:fill="auto"/>
          </w:tcPr>
          <w:p w14:paraId="62AC65BE" w14:textId="3A1B785C" w:rsidR="00E55816" w:rsidRPr="001F4DE9" w:rsidRDefault="00B46627" w:rsidP="00E55816">
            <w:pPr>
              <w:pStyle w:val="Source"/>
            </w:pPr>
            <w:r w:rsidRPr="001F4DE9">
              <w:t>Chair, Working Group</w:t>
            </w:r>
            <w:r w:rsidR="00884D60" w:rsidRPr="001F4DE9">
              <w:t xml:space="preserve"> 5A</w:t>
            </w:r>
          </w:p>
        </w:tc>
      </w:tr>
      <w:tr w:rsidR="00E55816" w:rsidRPr="001F4DE9" w14:paraId="00F8718F" w14:textId="77777777" w:rsidTr="00025864">
        <w:trPr>
          <w:cantSplit/>
          <w:trHeight w:val="23"/>
        </w:trPr>
        <w:tc>
          <w:tcPr>
            <w:tcW w:w="10031" w:type="dxa"/>
            <w:gridSpan w:val="4"/>
            <w:shd w:val="clear" w:color="auto" w:fill="auto"/>
          </w:tcPr>
          <w:p w14:paraId="3803B30B" w14:textId="77777777" w:rsidR="00E55816" w:rsidRPr="001F4DE9" w:rsidRDefault="007D5320" w:rsidP="00E55816">
            <w:pPr>
              <w:pStyle w:val="Title1"/>
            </w:pPr>
            <w:r w:rsidRPr="001F4DE9">
              <w:t>FIFTH REPORT FROM WORKING GROUP 5A TO COMMITTEE 5</w:t>
            </w:r>
          </w:p>
        </w:tc>
      </w:tr>
      <w:tr w:rsidR="00E55816" w:rsidRPr="001F4DE9" w14:paraId="060EEFF4" w14:textId="77777777" w:rsidTr="00025864">
        <w:trPr>
          <w:cantSplit/>
          <w:trHeight w:val="23"/>
        </w:trPr>
        <w:tc>
          <w:tcPr>
            <w:tcW w:w="10031" w:type="dxa"/>
            <w:gridSpan w:val="4"/>
            <w:shd w:val="clear" w:color="auto" w:fill="auto"/>
          </w:tcPr>
          <w:p w14:paraId="56293624" w14:textId="77777777" w:rsidR="00E55816" w:rsidRPr="001F4DE9" w:rsidRDefault="00E55816" w:rsidP="00E55816">
            <w:pPr>
              <w:pStyle w:val="Title2"/>
            </w:pPr>
          </w:p>
        </w:tc>
      </w:tr>
      <w:tr w:rsidR="00A538A6" w:rsidRPr="001F4DE9" w14:paraId="66835CD3" w14:textId="77777777" w:rsidTr="00025864">
        <w:trPr>
          <w:cantSplit/>
          <w:trHeight w:val="23"/>
        </w:trPr>
        <w:tc>
          <w:tcPr>
            <w:tcW w:w="10031" w:type="dxa"/>
            <w:gridSpan w:val="4"/>
            <w:shd w:val="clear" w:color="auto" w:fill="auto"/>
          </w:tcPr>
          <w:p w14:paraId="06181FA9" w14:textId="77777777" w:rsidR="00A538A6" w:rsidRPr="001F4DE9" w:rsidRDefault="004B13CB" w:rsidP="004B13CB">
            <w:pPr>
              <w:pStyle w:val="Agendaitem"/>
              <w:rPr>
                <w:lang w:val="en-GB"/>
              </w:rPr>
            </w:pPr>
            <w:r w:rsidRPr="001F4DE9">
              <w:rPr>
                <w:lang w:val="en-GB"/>
              </w:rPr>
              <w:t>Agenda item 1.13</w:t>
            </w:r>
          </w:p>
        </w:tc>
      </w:tr>
    </w:tbl>
    <w:bookmarkEnd w:id="4"/>
    <w:bookmarkEnd w:id="5"/>
    <w:p w14:paraId="588D00F7" w14:textId="79442F98" w:rsidR="00187BD9" w:rsidRPr="001F4DE9" w:rsidRDefault="001B666C" w:rsidP="00FD28E5">
      <w:r w:rsidRPr="001F4DE9">
        <w:t>1.13</w:t>
      </w:r>
      <w:r w:rsidRPr="001F4DE9">
        <w:tab/>
        <w:t>to consider a possible upgrade of the allocation of the frequency band 14.8-15.35 GHz to the space research service, in accordance with Resolution</w:t>
      </w:r>
      <w:r w:rsidR="003C341C" w:rsidRPr="001F4DE9">
        <w:t> </w:t>
      </w:r>
      <w:r w:rsidRPr="001F4DE9">
        <w:rPr>
          <w:b/>
          <w:bCs/>
        </w:rPr>
        <w:t>661 (WRC</w:t>
      </w:r>
      <w:r w:rsidRPr="001F4DE9">
        <w:rPr>
          <w:b/>
          <w:bCs/>
        </w:rPr>
        <w:noBreakHyphen/>
        <w:t>19)</w:t>
      </w:r>
      <w:r w:rsidRPr="001F4DE9">
        <w:t>;</w:t>
      </w:r>
    </w:p>
    <w:p w14:paraId="346AD64D" w14:textId="77777777" w:rsidR="00241FA2" w:rsidRPr="001F4DE9" w:rsidRDefault="00241FA2" w:rsidP="00B46627">
      <w:pPr>
        <w:spacing w:after="1200"/>
      </w:pPr>
    </w:p>
    <w:tbl>
      <w:tblPr>
        <w:tblW w:w="10031" w:type="dxa"/>
        <w:tblLayout w:type="fixed"/>
        <w:tblLook w:val="04A0" w:firstRow="1" w:lastRow="0" w:firstColumn="1" w:lastColumn="0" w:noHBand="0" w:noVBand="1"/>
      </w:tblPr>
      <w:tblGrid>
        <w:gridCol w:w="6204"/>
        <w:gridCol w:w="3827"/>
      </w:tblGrid>
      <w:tr w:rsidR="00471BBD" w:rsidRPr="001F4DE9" w14:paraId="10C93BCA" w14:textId="77777777">
        <w:trPr>
          <w:cantSplit/>
        </w:trPr>
        <w:tc>
          <w:tcPr>
            <w:tcW w:w="6204" w:type="dxa"/>
          </w:tcPr>
          <w:p w14:paraId="01AC2842" w14:textId="77777777" w:rsidR="00471BBD" w:rsidRPr="001F4DE9" w:rsidRDefault="00471BBD"/>
        </w:tc>
        <w:tc>
          <w:tcPr>
            <w:tcW w:w="3827" w:type="dxa"/>
          </w:tcPr>
          <w:p w14:paraId="44912F1D" w14:textId="6D54A5F4" w:rsidR="00471BBD" w:rsidRPr="001F4DE9" w:rsidRDefault="001B666C">
            <w:pPr>
              <w:jc w:val="center"/>
            </w:pPr>
            <w:r w:rsidRPr="001F4DE9">
              <w:rPr>
                <w:rFonts w:eastAsia="SimSun" w:cs="Traditional Arabic"/>
              </w:rPr>
              <w:t>Eric Allaix</w:t>
            </w:r>
            <w:r w:rsidRPr="001F4DE9">
              <w:rPr>
                <w:rFonts w:eastAsia="SimSun" w:cs="Traditional Arabic"/>
              </w:rPr>
              <w:br/>
              <w:t>Chair, Working Group 5A</w:t>
            </w:r>
            <w:r w:rsidRPr="001F4DE9">
              <w:rPr>
                <w:rFonts w:eastAsia="SimSun" w:cs="Traditional Arabic"/>
              </w:rPr>
              <w:br/>
              <w:t>Office 22</w:t>
            </w:r>
            <w:r w:rsidRPr="001F4DE9">
              <w:rPr>
                <w:rFonts w:eastAsia="SimSun" w:cs="Traditional Arabic"/>
              </w:rPr>
              <w:br/>
            </w:r>
            <w:hyperlink r:id="rId14" w:tgtFrame="_blank" w:history="1">
              <w:r w:rsidRPr="001F4DE9">
                <w:rPr>
                  <w:color w:val="0000FF"/>
                  <w:sz w:val="20"/>
                  <w:u w:val="single"/>
                </w:rPr>
                <w:t>WG5Awrc23@lists.itu.int</w:t>
              </w:r>
            </w:hyperlink>
          </w:p>
        </w:tc>
      </w:tr>
    </w:tbl>
    <w:p w14:paraId="13076D1B" w14:textId="77777777" w:rsidR="00187BD9" w:rsidRPr="001F4DE9" w:rsidRDefault="00187BD9" w:rsidP="00187BD9">
      <w:pPr>
        <w:tabs>
          <w:tab w:val="clear" w:pos="1134"/>
          <w:tab w:val="clear" w:pos="1871"/>
          <w:tab w:val="clear" w:pos="2268"/>
        </w:tabs>
        <w:overflowPunct/>
        <w:autoSpaceDE/>
        <w:autoSpaceDN/>
        <w:adjustRightInd/>
        <w:spacing w:before="0"/>
        <w:textAlignment w:val="auto"/>
      </w:pPr>
      <w:r w:rsidRPr="001F4DE9">
        <w:br w:type="page"/>
      </w:r>
    </w:p>
    <w:p w14:paraId="242628BA" w14:textId="77777777" w:rsidR="00311F00" w:rsidRPr="001F4DE9" w:rsidRDefault="00311F00" w:rsidP="00311F00">
      <w:pPr>
        <w:pStyle w:val="Annextitle"/>
      </w:pPr>
      <w:bookmarkStart w:id="6" w:name="_Toc152685068"/>
      <w:bookmarkStart w:id="7" w:name="_Toc42842383"/>
      <w:r w:rsidRPr="001F4DE9">
        <w:lastRenderedPageBreak/>
        <w:t xml:space="preserve">SRS primary for space-to-space, </w:t>
      </w:r>
      <w:r w:rsidRPr="001F4DE9">
        <w:br/>
        <w:t>space-to-Earth, Earth-to-space links)</w:t>
      </w:r>
      <w:bookmarkEnd w:id="6"/>
    </w:p>
    <w:p w14:paraId="1EF16B8B" w14:textId="77777777" w:rsidR="001B666C" w:rsidRPr="001F4DE9" w:rsidRDefault="001B666C" w:rsidP="007F1392">
      <w:pPr>
        <w:pStyle w:val="ArtNo"/>
        <w:spacing w:before="0"/>
      </w:pPr>
      <w:r w:rsidRPr="001F4DE9">
        <w:t xml:space="preserve">ARTICLE </w:t>
      </w:r>
      <w:r w:rsidRPr="001F4DE9">
        <w:rPr>
          <w:rStyle w:val="href"/>
          <w:rFonts w:eastAsiaTheme="majorEastAsia"/>
          <w:color w:val="000000"/>
        </w:rPr>
        <w:t>5</w:t>
      </w:r>
      <w:bookmarkEnd w:id="7"/>
    </w:p>
    <w:p w14:paraId="2EB778F5" w14:textId="77777777" w:rsidR="001B666C" w:rsidRPr="001F4DE9" w:rsidRDefault="001B666C" w:rsidP="007F1392">
      <w:pPr>
        <w:pStyle w:val="Arttitle"/>
      </w:pPr>
      <w:bookmarkStart w:id="8" w:name="_Toc327956583"/>
      <w:bookmarkStart w:id="9" w:name="_Toc42842384"/>
      <w:r w:rsidRPr="001F4DE9">
        <w:t>Frequency allocations</w:t>
      </w:r>
      <w:bookmarkEnd w:id="8"/>
      <w:bookmarkEnd w:id="9"/>
    </w:p>
    <w:p w14:paraId="4FA81117" w14:textId="77777777" w:rsidR="001B666C" w:rsidRPr="001F4DE9" w:rsidRDefault="001B666C" w:rsidP="007F1392">
      <w:pPr>
        <w:pStyle w:val="Section1"/>
        <w:keepNext/>
      </w:pPr>
      <w:r w:rsidRPr="001F4DE9">
        <w:t>Section IV – Table of Frequency Allocations</w:t>
      </w:r>
      <w:r w:rsidRPr="001F4DE9">
        <w:br/>
      </w:r>
      <w:r w:rsidRPr="001F4DE9">
        <w:rPr>
          <w:b w:val="0"/>
          <w:bCs/>
        </w:rPr>
        <w:t xml:space="preserve">(See No. </w:t>
      </w:r>
      <w:r w:rsidRPr="001F4DE9">
        <w:t>2.1</w:t>
      </w:r>
      <w:r w:rsidRPr="001F4DE9">
        <w:rPr>
          <w:b w:val="0"/>
          <w:bCs/>
        </w:rPr>
        <w:t>)</w:t>
      </w:r>
      <w:r w:rsidRPr="001F4DE9">
        <w:rPr>
          <w:b w:val="0"/>
          <w:bCs/>
        </w:rPr>
        <w:br/>
      </w:r>
      <w:r w:rsidRPr="001F4DE9">
        <w:br/>
      </w:r>
    </w:p>
    <w:p w14:paraId="7DA48122" w14:textId="77777777" w:rsidR="00471BBD" w:rsidRPr="001F4DE9" w:rsidRDefault="001B666C">
      <w:pPr>
        <w:pStyle w:val="Proposal"/>
      </w:pPr>
      <w:r w:rsidRPr="001F4DE9">
        <w:t>MOD</w:t>
      </w:r>
      <w:r w:rsidRPr="001F4DE9">
        <w:tab/>
        <w:t>WG5A/444/1</w:t>
      </w:r>
      <w:r w:rsidRPr="001F4DE9">
        <w:rPr>
          <w:vanish/>
          <w:color w:val="7F7F7F" w:themeColor="text1" w:themeTint="80"/>
          <w:vertAlign w:val="superscript"/>
        </w:rPr>
        <w:t>#8131</w:t>
      </w:r>
    </w:p>
    <w:p w14:paraId="2AFAF721" w14:textId="77777777" w:rsidR="001B666C" w:rsidRPr="001F4DE9" w:rsidRDefault="001B666C" w:rsidP="0036175B">
      <w:pPr>
        <w:pStyle w:val="Tabletitle"/>
      </w:pPr>
      <w:r w:rsidRPr="001F4DE9">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044B5F" w:rsidRPr="001F4DE9" w14:paraId="62E1DF11" w14:textId="77777777" w:rsidTr="008337C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8E7778A" w14:textId="77777777" w:rsidR="001B666C" w:rsidRPr="001F4DE9" w:rsidRDefault="001B666C" w:rsidP="008337CD">
            <w:pPr>
              <w:pStyle w:val="Tablehead"/>
            </w:pPr>
            <w:r w:rsidRPr="001F4DE9">
              <w:t>Allocation to services</w:t>
            </w:r>
          </w:p>
        </w:tc>
      </w:tr>
      <w:tr w:rsidR="00044B5F" w:rsidRPr="001F4DE9" w14:paraId="1FEAC6C4" w14:textId="77777777" w:rsidTr="008337CD">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0E378BC9" w14:textId="77777777" w:rsidR="001B666C" w:rsidRPr="001F4DE9" w:rsidRDefault="001B666C" w:rsidP="008337CD">
            <w:pPr>
              <w:pStyle w:val="Tablehead"/>
            </w:pPr>
            <w:r w:rsidRPr="001F4DE9">
              <w:t>Region 1</w:t>
            </w:r>
          </w:p>
        </w:tc>
        <w:tc>
          <w:tcPr>
            <w:tcW w:w="3082" w:type="dxa"/>
            <w:tcBorders>
              <w:top w:val="single" w:sz="4" w:space="0" w:color="auto"/>
              <w:left w:val="single" w:sz="4" w:space="0" w:color="auto"/>
              <w:bottom w:val="single" w:sz="4" w:space="0" w:color="auto"/>
              <w:right w:val="single" w:sz="4" w:space="0" w:color="auto"/>
            </w:tcBorders>
            <w:hideMark/>
          </w:tcPr>
          <w:p w14:paraId="03FA541F" w14:textId="77777777" w:rsidR="001B666C" w:rsidRPr="001F4DE9" w:rsidRDefault="001B666C" w:rsidP="008337CD">
            <w:pPr>
              <w:pStyle w:val="Tablehead"/>
            </w:pPr>
            <w:r w:rsidRPr="001F4DE9">
              <w:t>Region 2</w:t>
            </w:r>
          </w:p>
        </w:tc>
        <w:tc>
          <w:tcPr>
            <w:tcW w:w="3135" w:type="dxa"/>
            <w:tcBorders>
              <w:top w:val="single" w:sz="4" w:space="0" w:color="auto"/>
              <w:left w:val="single" w:sz="4" w:space="0" w:color="auto"/>
              <w:bottom w:val="single" w:sz="4" w:space="0" w:color="auto"/>
              <w:right w:val="single" w:sz="4" w:space="0" w:color="auto"/>
            </w:tcBorders>
            <w:hideMark/>
          </w:tcPr>
          <w:p w14:paraId="3579E248" w14:textId="77777777" w:rsidR="001B666C" w:rsidRPr="001F4DE9" w:rsidRDefault="001B666C" w:rsidP="008337CD">
            <w:pPr>
              <w:pStyle w:val="Tablehead"/>
            </w:pPr>
            <w:r w:rsidRPr="001F4DE9">
              <w:t>Region 3</w:t>
            </w:r>
          </w:p>
        </w:tc>
      </w:tr>
      <w:tr w:rsidR="00044B5F" w:rsidRPr="001F4DE9" w14:paraId="4643B222" w14:textId="77777777" w:rsidTr="008337C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CD8022E" w14:textId="77777777" w:rsidR="001B666C" w:rsidRPr="001F4DE9" w:rsidRDefault="001B666C" w:rsidP="008337CD">
            <w:pPr>
              <w:pStyle w:val="TableTextS5"/>
              <w:rPr>
                <w:color w:val="000000"/>
              </w:rPr>
            </w:pPr>
            <w:r w:rsidRPr="001F4DE9">
              <w:rPr>
                <w:rStyle w:val="Tablefreq"/>
              </w:rPr>
              <w:t>14.8-15.35</w:t>
            </w:r>
            <w:r w:rsidRPr="001F4DE9">
              <w:rPr>
                <w:color w:val="000000"/>
              </w:rPr>
              <w:tab/>
              <w:t>FIXED</w:t>
            </w:r>
          </w:p>
          <w:p w14:paraId="55D8624C" w14:textId="77777777" w:rsidR="001B666C" w:rsidRPr="001F4DE9" w:rsidRDefault="001B666C" w:rsidP="008337CD">
            <w:pPr>
              <w:pStyle w:val="TableTextS5"/>
            </w:pPr>
            <w:r w:rsidRPr="001F4DE9">
              <w:tab/>
            </w:r>
            <w:r w:rsidRPr="001F4DE9">
              <w:tab/>
            </w:r>
            <w:r w:rsidRPr="001F4DE9">
              <w:tab/>
            </w:r>
            <w:r w:rsidRPr="001F4DE9">
              <w:tab/>
              <w:t>MOBILE</w:t>
            </w:r>
          </w:p>
          <w:p w14:paraId="693FD14D" w14:textId="77777777" w:rsidR="001B666C" w:rsidRPr="001F4DE9" w:rsidRDefault="001B666C" w:rsidP="008337CD">
            <w:pPr>
              <w:pStyle w:val="TableTextS5"/>
              <w:ind w:left="3266" w:hanging="3266"/>
              <w:rPr>
                <w:rStyle w:val="Artref"/>
              </w:rPr>
            </w:pPr>
            <w:r w:rsidRPr="001F4DE9">
              <w:rPr>
                <w:color w:val="000000"/>
              </w:rPr>
              <w:tab/>
            </w:r>
            <w:r w:rsidRPr="001F4DE9">
              <w:rPr>
                <w:color w:val="000000"/>
              </w:rPr>
              <w:tab/>
            </w:r>
            <w:r w:rsidRPr="001F4DE9">
              <w:rPr>
                <w:color w:val="000000"/>
              </w:rPr>
              <w:tab/>
            </w:r>
            <w:r w:rsidRPr="001F4DE9">
              <w:rPr>
                <w:color w:val="000000"/>
              </w:rPr>
              <w:tab/>
            </w:r>
            <w:del w:id="10" w:author="USA" w:date="2022-08-31T01:03:00Z">
              <w:r w:rsidRPr="001F4DE9">
                <w:delText>Space research</w:delText>
              </w:r>
            </w:del>
            <w:ins w:id="11" w:author="USA" w:date="2022-08-31T01:03:00Z">
              <w:r w:rsidRPr="001F4DE9">
                <w:t>SPACE</w:t>
              </w:r>
              <w:r w:rsidRPr="001F4DE9">
                <w:rPr>
                  <w:lang w:eastAsia="zh-CN"/>
                </w:rPr>
                <w:t xml:space="preserve"> RESEARCH  </w:t>
              </w:r>
            </w:ins>
            <w:ins w:id="12" w:author="FO" w:date="2023-12-03T16:58:00Z">
              <w:r w:rsidRPr="001F4DE9">
                <w:rPr>
                  <w:lang w:eastAsia="zh-CN"/>
                </w:rPr>
                <w:t xml:space="preserve">ADD </w:t>
              </w:r>
              <w:r w:rsidRPr="001F4DE9">
                <w:rPr>
                  <w:rStyle w:val="Artref"/>
                </w:rPr>
                <w:t>5.A113</w:t>
              </w:r>
            </w:ins>
          </w:p>
          <w:p w14:paraId="504D730E" w14:textId="77777777" w:rsidR="001B666C" w:rsidRPr="001F4DE9" w:rsidRDefault="001B666C" w:rsidP="008337CD">
            <w:pPr>
              <w:pStyle w:val="TableTextS5"/>
            </w:pPr>
            <w:r w:rsidRPr="001F4DE9">
              <w:tab/>
            </w:r>
            <w:r w:rsidRPr="001F4DE9">
              <w:tab/>
            </w:r>
            <w:r w:rsidRPr="001F4DE9">
              <w:tab/>
            </w:r>
            <w:r w:rsidRPr="001F4DE9">
              <w:tab/>
            </w:r>
            <w:r w:rsidRPr="001F4DE9">
              <w:rPr>
                <w:rStyle w:val="Artref"/>
                <w:color w:val="000000"/>
              </w:rPr>
              <w:t>5.339</w:t>
            </w:r>
            <w:ins w:id="13" w:author="France" w:date="2022-09-29T11:22:00Z">
              <w:r w:rsidRPr="001F4DE9">
                <w:rPr>
                  <w:rStyle w:val="Artref"/>
                  <w:color w:val="000000"/>
                </w:rPr>
                <w:t xml:space="preserve"> </w:t>
              </w:r>
            </w:ins>
          </w:p>
        </w:tc>
      </w:tr>
    </w:tbl>
    <w:p w14:paraId="0EE949F0" w14:textId="77777777" w:rsidR="00311F00" w:rsidRPr="001F4DE9" w:rsidRDefault="00311F00" w:rsidP="00311F00">
      <w:pPr>
        <w:pStyle w:val="Reasons"/>
      </w:pPr>
    </w:p>
    <w:p w14:paraId="22177025" w14:textId="77777777" w:rsidR="00471BBD" w:rsidRPr="001F4DE9" w:rsidRDefault="001B666C">
      <w:pPr>
        <w:pStyle w:val="Proposal"/>
      </w:pPr>
      <w:r w:rsidRPr="001F4DE9">
        <w:t>ADD</w:t>
      </w:r>
      <w:r w:rsidRPr="001F4DE9">
        <w:tab/>
        <w:t>WG5A/444/2</w:t>
      </w:r>
      <w:r w:rsidRPr="001F4DE9">
        <w:rPr>
          <w:vanish/>
          <w:color w:val="7F7F7F" w:themeColor="text1" w:themeTint="80"/>
          <w:vertAlign w:val="superscript"/>
        </w:rPr>
        <w:t>#8132</w:t>
      </w:r>
    </w:p>
    <w:p w14:paraId="7835F5CF" w14:textId="43757ED3" w:rsidR="001B666C" w:rsidRPr="001F4DE9" w:rsidRDefault="001B666C" w:rsidP="00DB3EB3">
      <w:pPr>
        <w:pStyle w:val="Note"/>
        <w:rPr>
          <w:sz w:val="16"/>
          <w:szCs w:val="16"/>
        </w:rPr>
      </w:pPr>
      <w:r w:rsidRPr="001F4DE9">
        <w:rPr>
          <w:rStyle w:val="Artdef"/>
        </w:rPr>
        <w:t>5.A113</w:t>
      </w:r>
      <w:r w:rsidRPr="001F4DE9">
        <w:rPr>
          <w:b/>
        </w:rPr>
        <w:tab/>
      </w:r>
      <w:r w:rsidR="00056051" w:rsidRPr="001F4DE9">
        <w:t>The allocation of the frequency band 14.8-15.35 GHz to the space research service on a primary basis is limited to satellite systems operating in the space-to-space, space-to-Earth and Earth-to-space directions at distances from the Earth of less than 2 × 10</w:t>
      </w:r>
      <w:r w:rsidR="00056051" w:rsidRPr="001F4DE9">
        <w:rPr>
          <w:vertAlign w:val="superscript"/>
        </w:rPr>
        <w:t>6</w:t>
      </w:r>
      <w:r w:rsidR="00056051" w:rsidRPr="001F4DE9">
        <w:t xml:space="preserve"> km </w:t>
      </w:r>
      <w:r w:rsidR="00056051" w:rsidRPr="001F4DE9">
        <w:rPr>
          <w:szCs w:val="22"/>
        </w:rPr>
        <w:t>in accordance with Resolution </w:t>
      </w:r>
      <w:r w:rsidR="00056051" w:rsidRPr="001F4DE9">
        <w:rPr>
          <w:b/>
          <w:szCs w:val="22"/>
        </w:rPr>
        <w:t>[A113] (WRC</w:t>
      </w:r>
      <w:r w:rsidR="00056051" w:rsidRPr="001F4DE9">
        <w:rPr>
          <w:b/>
          <w:szCs w:val="22"/>
        </w:rPr>
        <w:noBreakHyphen/>
        <w:t>23)</w:t>
      </w:r>
      <w:r w:rsidR="00056051" w:rsidRPr="001F4DE9">
        <w:t>. Other uses of the frequency band by the space research service are on a secondary basis. The use of the frequency band 14.8-15.35</w:t>
      </w:r>
      <w:r w:rsidR="003C341C" w:rsidRPr="001F4DE9">
        <w:t> </w:t>
      </w:r>
      <w:r w:rsidR="00056051" w:rsidRPr="001F4DE9">
        <w:t xml:space="preserve">GHz by the space research service (space-to-Earth, Earth-to-space) is on a secondary basis with respect to the terrestrial services in </w:t>
      </w:r>
      <w:r w:rsidR="005D07EC" w:rsidRPr="001F4DE9">
        <w:t xml:space="preserve">Algeria, </w:t>
      </w:r>
      <w:r w:rsidR="00AF1DA9" w:rsidRPr="001F4DE9">
        <w:t xml:space="preserve">Saudi Arabia, </w:t>
      </w:r>
      <w:r w:rsidR="005D07EC" w:rsidRPr="001F4DE9">
        <w:t xml:space="preserve">Bahrain, </w:t>
      </w:r>
      <w:r w:rsidR="00AF1DA9" w:rsidRPr="001F4DE9">
        <w:t xml:space="preserve">Korea (Rep. of), </w:t>
      </w:r>
      <w:r w:rsidR="005D07EC" w:rsidRPr="001F4DE9">
        <w:t xml:space="preserve">Egypt, </w:t>
      </w:r>
      <w:r w:rsidR="00AF1DA9" w:rsidRPr="001F4DE9">
        <w:t xml:space="preserve">United Arab Emirates, the United States, </w:t>
      </w:r>
      <w:r w:rsidR="005D07EC" w:rsidRPr="001F4DE9">
        <w:t xml:space="preserve">India, Iraq, Japan, Kuwait, Libya, </w:t>
      </w:r>
      <w:r w:rsidR="00AF1DA9" w:rsidRPr="001F4DE9">
        <w:t xml:space="preserve">Morocco, </w:t>
      </w:r>
      <w:r w:rsidR="005D07EC" w:rsidRPr="001F4DE9">
        <w:t xml:space="preserve">Mauritania, Oman, Qatar, Syrian Arab Republic, Tunisia </w:t>
      </w:r>
      <w:r w:rsidR="00772174" w:rsidRPr="001F4DE9">
        <w:t>and</w:t>
      </w:r>
      <w:r w:rsidR="005D07EC" w:rsidRPr="001F4DE9">
        <w:t xml:space="preserve"> Yemen</w:t>
      </w:r>
      <w:r w:rsidR="00056051" w:rsidRPr="001F4DE9">
        <w:t>.</w:t>
      </w:r>
      <w:r w:rsidR="00056051" w:rsidRPr="001F4DE9">
        <w:rPr>
          <w:sz w:val="16"/>
          <w:szCs w:val="16"/>
        </w:rPr>
        <w:t>     (WRC</w:t>
      </w:r>
      <w:r w:rsidR="00056051" w:rsidRPr="001F4DE9">
        <w:rPr>
          <w:sz w:val="16"/>
          <w:szCs w:val="16"/>
        </w:rPr>
        <w:noBreakHyphen/>
        <w:t>23)</w:t>
      </w:r>
    </w:p>
    <w:p w14:paraId="4923F325" w14:textId="77777777" w:rsidR="00471BBD" w:rsidRPr="001F4DE9" w:rsidRDefault="00471BBD">
      <w:pPr>
        <w:pStyle w:val="Reasons"/>
      </w:pPr>
    </w:p>
    <w:p w14:paraId="0333B07B" w14:textId="77777777" w:rsidR="001B666C" w:rsidRPr="001F4DE9" w:rsidRDefault="001B666C" w:rsidP="00E12F0B">
      <w:pPr>
        <w:pStyle w:val="AppendixNo"/>
      </w:pPr>
      <w:bookmarkStart w:id="14" w:name="_Toc42084135"/>
      <w:r w:rsidRPr="001F4DE9">
        <w:lastRenderedPageBreak/>
        <w:t xml:space="preserve">APPENDIX </w:t>
      </w:r>
      <w:r w:rsidRPr="001F4DE9">
        <w:rPr>
          <w:rStyle w:val="href"/>
        </w:rPr>
        <w:t>4</w:t>
      </w:r>
      <w:r w:rsidRPr="001F4DE9">
        <w:t xml:space="preserve"> (REV.WRC</w:t>
      </w:r>
      <w:r w:rsidRPr="001F4DE9">
        <w:noBreakHyphen/>
        <w:t>19)</w:t>
      </w:r>
      <w:bookmarkEnd w:id="14"/>
    </w:p>
    <w:p w14:paraId="71061095" w14:textId="77777777" w:rsidR="001B666C" w:rsidRPr="001F4DE9" w:rsidRDefault="001B666C" w:rsidP="00E12F0B">
      <w:pPr>
        <w:pStyle w:val="Appendixtitle"/>
      </w:pPr>
      <w:bookmarkStart w:id="15" w:name="_Toc328648889"/>
      <w:bookmarkStart w:id="16" w:name="_Toc42084136"/>
      <w:r w:rsidRPr="001F4DE9">
        <w:t>Consolidated list and tables of characteristics for use in the</w:t>
      </w:r>
      <w:r w:rsidRPr="001F4DE9">
        <w:br/>
        <w:t>application of the procedures of Chapter III</w:t>
      </w:r>
      <w:bookmarkEnd w:id="15"/>
      <w:bookmarkEnd w:id="16"/>
    </w:p>
    <w:p w14:paraId="10B7234A" w14:textId="77777777" w:rsidR="001B666C" w:rsidRPr="001F4DE9" w:rsidRDefault="001B666C" w:rsidP="00496979">
      <w:pPr>
        <w:pStyle w:val="AnnexNo"/>
      </w:pPr>
      <w:bookmarkStart w:id="17" w:name="_Toc42084139"/>
      <w:r w:rsidRPr="001F4DE9">
        <w:t>ANNEX 2</w:t>
      </w:r>
      <w:bookmarkEnd w:id="17"/>
    </w:p>
    <w:p w14:paraId="5CD17B5D" w14:textId="77777777" w:rsidR="001B666C" w:rsidRPr="001F4DE9" w:rsidRDefault="001B666C" w:rsidP="00496979">
      <w:pPr>
        <w:pStyle w:val="Annextitle"/>
      </w:pPr>
      <w:bookmarkStart w:id="18" w:name="_Toc328648893"/>
      <w:bookmarkStart w:id="19" w:name="_Toc42084140"/>
      <w:r w:rsidRPr="001F4DE9">
        <w:t>Characteristics of satellite networks, earth stations</w:t>
      </w:r>
      <w:r w:rsidRPr="001F4DE9">
        <w:br/>
        <w:t>or radio astronomy stations</w:t>
      </w:r>
      <w:r w:rsidRPr="001F4DE9">
        <w:rPr>
          <w:rStyle w:val="FootnoteReference"/>
          <w:rFonts w:asciiTheme="majorBidi" w:hAnsiTheme="majorBidi" w:cstheme="majorBidi"/>
          <w:b w:val="0"/>
          <w:bCs/>
          <w:position w:val="0"/>
          <w:sz w:val="28"/>
          <w:vertAlign w:val="superscript"/>
        </w:rPr>
        <w:footnoteReference w:customMarkFollows="1" w:id="1"/>
        <w:t>2</w:t>
      </w:r>
      <w:r w:rsidRPr="001F4DE9">
        <w:rPr>
          <w:rFonts w:asciiTheme="majorBidi" w:hAnsiTheme="majorBidi" w:cstheme="majorBidi"/>
          <w:b w:val="0"/>
          <w:bCs/>
          <w:sz w:val="16"/>
          <w:szCs w:val="16"/>
          <w:vertAlign w:val="superscript"/>
        </w:rPr>
        <w:t> </w:t>
      </w:r>
      <w:r w:rsidRPr="001F4DE9">
        <w:rPr>
          <w:rFonts w:ascii="Times New Roman"/>
          <w:b w:val="0"/>
          <w:sz w:val="16"/>
          <w:szCs w:val="16"/>
        </w:rPr>
        <w:t>    </w:t>
      </w:r>
      <w:r w:rsidRPr="001F4DE9">
        <w:rPr>
          <w:rFonts w:ascii="Times New Roman"/>
          <w:b w:val="0"/>
          <w:sz w:val="16"/>
          <w:szCs w:val="16"/>
        </w:rPr>
        <w:t>(Rev.WRC</w:t>
      </w:r>
      <w:r w:rsidRPr="001F4DE9">
        <w:rPr>
          <w:rFonts w:ascii="Times New Roman"/>
          <w:b w:val="0"/>
          <w:sz w:val="16"/>
          <w:szCs w:val="16"/>
        </w:rPr>
        <w:noBreakHyphen/>
        <w:t>12)</w:t>
      </w:r>
      <w:bookmarkEnd w:id="18"/>
      <w:bookmarkEnd w:id="19"/>
    </w:p>
    <w:p w14:paraId="6B768270" w14:textId="77777777" w:rsidR="001B666C" w:rsidRPr="001F4DE9" w:rsidRDefault="001B666C" w:rsidP="00496979">
      <w:pPr>
        <w:pStyle w:val="Headingb"/>
        <w:rPr>
          <w:lang w:val="en-GB"/>
        </w:rPr>
      </w:pPr>
      <w:r w:rsidRPr="001F4DE9">
        <w:rPr>
          <w:lang w:val="en-GB"/>
        </w:rPr>
        <w:t>Footnotes to Tables A, B, C and D</w:t>
      </w:r>
    </w:p>
    <w:p w14:paraId="3C76F2DB" w14:textId="77777777" w:rsidR="00471BBD" w:rsidRPr="001F4DE9" w:rsidRDefault="00471BBD">
      <w:pPr>
        <w:sectPr w:rsidR="00471BBD" w:rsidRPr="001F4DE9">
          <w:headerReference w:type="default" r:id="rId15"/>
          <w:footerReference w:type="even" r:id="rId16"/>
          <w:footerReference w:type="default" r:id="rId17"/>
          <w:footerReference w:type="first" r:id="rId18"/>
          <w:pgSz w:w="11907" w:h="16840" w:code="9"/>
          <w:pgMar w:top="1418" w:right="1134" w:bottom="1134" w:left="1134" w:header="567" w:footer="567" w:gutter="0"/>
          <w:cols w:space="720"/>
          <w:titlePg/>
          <w:docGrid w:linePitch="326"/>
        </w:sectPr>
      </w:pPr>
    </w:p>
    <w:p w14:paraId="3A4F9240" w14:textId="77777777" w:rsidR="00471BBD" w:rsidRPr="001F4DE9" w:rsidRDefault="001B666C">
      <w:pPr>
        <w:pStyle w:val="Proposal"/>
      </w:pPr>
      <w:r w:rsidRPr="001F4DE9">
        <w:lastRenderedPageBreak/>
        <w:t>MOD</w:t>
      </w:r>
      <w:r w:rsidRPr="001F4DE9">
        <w:tab/>
        <w:t>WG5A/444/3</w:t>
      </w:r>
      <w:r w:rsidRPr="001F4DE9">
        <w:rPr>
          <w:vanish/>
          <w:color w:val="7F7F7F" w:themeColor="text1" w:themeTint="80"/>
          <w:vertAlign w:val="superscript"/>
        </w:rPr>
        <w:t>#8133</w:t>
      </w:r>
    </w:p>
    <w:p w14:paraId="19AA8129" w14:textId="77777777" w:rsidR="001B666C" w:rsidRPr="001F4DE9" w:rsidRDefault="001B666C" w:rsidP="006A59D2">
      <w:pPr>
        <w:pStyle w:val="TableNo"/>
        <w:ind w:right="12326"/>
        <w:rPr>
          <w:b/>
          <w:bCs/>
        </w:rPr>
      </w:pPr>
      <w:r w:rsidRPr="001F4DE9">
        <w:rPr>
          <w:b/>
          <w:bCs/>
        </w:rPr>
        <w:t>TABLE A</w:t>
      </w:r>
    </w:p>
    <w:p w14:paraId="3D29C88D" w14:textId="77777777" w:rsidR="001B666C" w:rsidRPr="001F4DE9" w:rsidRDefault="001B666C" w:rsidP="006A59D2">
      <w:pPr>
        <w:pStyle w:val="Tabletitle"/>
        <w:ind w:right="12326"/>
        <w:rPr>
          <w:rFonts w:ascii="Times New Roman"/>
          <w:b w:val="0"/>
          <w:bCs/>
          <w:color w:val="000000"/>
          <w:sz w:val="16"/>
        </w:rPr>
      </w:pPr>
      <w:r w:rsidRPr="001F4DE9">
        <w:t>GENERAL CHARACTERISTICS OF THE SATELLITE NETWORK OR SYSTEM,</w:t>
      </w:r>
      <w:r w:rsidRPr="001F4DE9">
        <w:br/>
        <w:t xml:space="preserve">EARTH STATION OR RADIO ASTRONOMY STATION </w:t>
      </w:r>
      <w:r w:rsidRPr="001F4DE9">
        <w:rPr>
          <w:color w:val="000000"/>
          <w:sz w:val="16"/>
        </w:rPr>
        <w:t>    </w:t>
      </w:r>
      <w:r w:rsidRPr="001F4DE9">
        <w:rPr>
          <w:rFonts w:ascii="Times New Roman"/>
          <w:b w:val="0"/>
          <w:bCs/>
          <w:color w:val="000000"/>
          <w:sz w:val="16"/>
        </w:rPr>
        <w:t>(Rev.WRC</w:t>
      </w:r>
      <w:r w:rsidRPr="001F4DE9">
        <w:rPr>
          <w:rFonts w:ascii="Times New Roman"/>
          <w:b w:val="0"/>
          <w:bCs/>
          <w:color w:val="000000"/>
          <w:sz w:val="16"/>
        </w:rPr>
        <w:noBreakHyphen/>
      </w:r>
      <w:del w:id="20" w:author="Chamova, Alisa" w:date="2023-03-15T11:34:00Z">
        <w:r w:rsidRPr="001F4DE9" w:rsidDel="00E3273C">
          <w:rPr>
            <w:rFonts w:ascii="Times New Roman"/>
            <w:b w:val="0"/>
            <w:bCs/>
            <w:color w:val="000000"/>
            <w:sz w:val="16"/>
          </w:rPr>
          <w:delText>19</w:delText>
        </w:r>
      </w:del>
      <w:ins w:id="21" w:author="Chamova, Alisa" w:date="2023-03-15T11:34:00Z">
        <w:r w:rsidRPr="001F4DE9">
          <w:rPr>
            <w:rFonts w:ascii="Times New Roman"/>
            <w:b w:val="0"/>
            <w:bCs/>
            <w:color w:val="000000"/>
            <w:sz w:val="16"/>
          </w:rPr>
          <w:t>23</w:t>
        </w:r>
      </w:ins>
      <w:r w:rsidRPr="001F4DE9">
        <w:rPr>
          <w:rFonts w:ascii="Times New Roman"/>
          <w:b w:val="0"/>
          <w:bCs/>
          <w:color w:val="000000"/>
          <w:sz w:val="16"/>
        </w:rPr>
        <w:t>)</w:t>
      </w:r>
    </w:p>
    <w:p w14:paraId="06FFAE14" w14:textId="77777777" w:rsidR="001B666C" w:rsidRPr="001F4DE9" w:rsidRDefault="001B666C" w:rsidP="006A59D2">
      <w:pPr>
        <w:pStyle w:val="Tabletext"/>
      </w:pP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044B5F" w:rsidRPr="001F4DE9" w14:paraId="146AC956" w14:textId="77777777" w:rsidTr="008337CD">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19C5FB7A" w14:textId="77777777" w:rsidR="001B666C" w:rsidRPr="001F4DE9" w:rsidRDefault="001B666C" w:rsidP="008337CD">
            <w:pPr>
              <w:jc w:val="center"/>
              <w:rPr>
                <w:rFonts w:asciiTheme="majorBidi" w:hAnsiTheme="majorBidi" w:cstheme="majorBidi"/>
                <w:b/>
                <w:bCs/>
                <w:sz w:val="16"/>
                <w:szCs w:val="16"/>
              </w:rPr>
            </w:pPr>
            <w:r w:rsidRPr="001F4DE9">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5B4D325D" w14:textId="77777777" w:rsidR="001B666C" w:rsidRPr="001F4DE9" w:rsidRDefault="001B666C" w:rsidP="008337CD">
            <w:pPr>
              <w:jc w:val="center"/>
              <w:rPr>
                <w:rFonts w:asciiTheme="majorBidi" w:hAnsiTheme="majorBidi" w:cstheme="majorBidi"/>
                <w:b/>
                <w:bCs/>
                <w:i/>
                <w:iCs/>
                <w:sz w:val="16"/>
                <w:szCs w:val="16"/>
              </w:rPr>
            </w:pPr>
            <w:r w:rsidRPr="001F4DE9">
              <w:rPr>
                <w:rFonts w:asciiTheme="majorBidi" w:hAnsiTheme="majorBidi" w:cstheme="majorBidi"/>
                <w:b/>
                <w:bCs/>
                <w:i/>
                <w:iCs/>
                <w:sz w:val="16"/>
                <w:szCs w:val="16"/>
              </w:rPr>
              <w:t xml:space="preserve">A </w:t>
            </w:r>
            <w:r w:rsidRPr="001F4DE9">
              <w:rPr>
                <w:rFonts w:asciiTheme="majorBidi" w:hAnsiTheme="majorBidi" w:cstheme="majorBidi"/>
                <w:b/>
                <w:bCs/>
                <w:i/>
                <w:iCs/>
                <w:sz w:val="16"/>
                <w:szCs w:val="16"/>
                <w:vertAlign w:val="superscript"/>
              </w:rPr>
              <w:t>_</w:t>
            </w:r>
            <w:r w:rsidRPr="001F4DE9">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B91F8B8" w14:textId="77777777" w:rsidR="001B666C" w:rsidRPr="001F4DE9" w:rsidRDefault="001B666C" w:rsidP="008337CD">
            <w:pPr>
              <w:spacing w:before="40" w:after="40"/>
              <w:jc w:val="center"/>
              <w:rPr>
                <w:rFonts w:asciiTheme="majorBidi" w:hAnsiTheme="majorBidi" w:cstheme="majorBidi"/>
                <w:b/>
                <w:bCs/>
                <w:sz w:val="16"/>
                <w:szCs w:val="16"/>
              </w:rPr>
            </w:pPr>
            <w:r w:rsidRPr="001F4DE9">
              <w:rPr>
                <w:rFonts w:asciiTheme="majorBidi" w:hAnsiTheme="majorBidi" w:cstheme="majorBidi"/>
                <w:b/>
                <w:bCs/>
                <w:sz w:val="16"/>
                <w:szCs w:val="16"/>
              </w:rPr>
              <w:t>Advance publication of a geostationary-</w:t>
            </w:r>
            <w:r w:rsidRPr="001F4DE9">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69FF8A00" w14:textId="77777777" w:rsidR="001B666C" w:rsidRPr="001F4DE9" w:rsidRDefault="001B666C" w:rsidP="008337CD">
            <w:pPr>
              <w:spacing w:before="0" w:after="40" w:line="160" w:lineRule="exact"/>
              <w:jc w:val="center"/>
              <w:rPr>
                <w:rFonts w:asciiTheme="majorBidi" w:hAnsiTheme="majorBidi" w:cstheme="majorBidi"/>
                <w:b/>
                <w:bCs/>
                <w:sz w:val="16"/>
                <w:szCs w:val="16"/>
              </w:rPr>
            </w:pPr>
            <w:r w:rsidRPr="001F4DE9">
              <w:rPr>
                <w:rFonts w:asciiTheme="majorBidi" w:hAnsiTheme="majorBidi" w:cstheme="majorBidi"/>
                <w:b/>
                <w:bCs/>
                <w:sz w:val="16"/>
                <w:szCs w:val="16"/>
              </w:rPr>
              <w:t xml:space="preserve">Advance publication of a non-geostationary-satellite network or system subject to coordination under Section II </w:t>
            </w:r>
            <w:r w:rsidRPr="001F4DE9">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0B5E1611" w14:textId="77777777" w:rsidR="001B666C" w:rsidRPr="001F4DE9" w:rsidRDefault="001B666C" w:rsidP="008337CD">
            <w:pPr>
              <w:spacing w:before="0" w:after="40" w:line="160" w:lineRule="exact"/>
              <w:jc w:val="center"/>
              <w:rPr>
                <w:rFonts w:asciiTheme="majorBidi" w:hAnsiTheme="majorBidi" w:cstheme="majorBidi"/>
                <w:b/>
                <w:bCs/>
                <w:sz w:val="16"/>
                <w:szCs w:val="16"/>
              </w:rPr>
            </w:pPr>
            <w:r w:rsidRPr="001F4DE9">
              <w:rPr>
                <w:rFonts w:asciiTheme="majorBidi" w:hAnsiTheme="majorBidi" w:cstheme="majorBidi"/>
                <w:b/>
                <w:bCs/>
                <w:sz w:val="16"/>
                <w:szCs w:val="16"/>
              </w:rPr>
              <w:t xml:space="preserve">Advance publication of a non-geostationary-satellite network or system not subject to coordination under Section II </w:t>
            </w:r>
            <w:r w:rsidRPr="001F4DE9">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33814B84" w14:textId="77777777" w:rsidR="001B666C" w:rsidRPr="001F4DE9" w:rsidRDefault="001B666C" w:rsidP="008337CD">
            <w:pPr>
              <w:spacing w:before="0" w:after="40" w:line="160" w:lineRule="exact"/>
              <w:jc w:val="center"/>
              <w:rPr>
                <w:rFonts w:asciiTheme="majorBidi" w:hAnsiTheme="majorBidi" w:cstheme="majorBidi"/>
                <w:b/>
                <w:bCs/>
                <w:sz w:val="16"/>
                <w:szCs w:val="16"/>
              </w:rPr>
            </w:pPr>
            <w:r w:rsidRPr="001F4DE9">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023AC96B" w14:textId="77777777" w:rsidR="001B666C" w:rsidRPr="001F4DE9" w:rsidRDefault="001B666C" w:rsidP="008337CD">
            <w:pPr>
              <w:spacing w:before="0" w:after="40"/>
              <w:jc w:val="center"/>
              <w:rPr>
                <w:rFonts w:asciiTheme="majorBidi" w:hAnsiTheme="majorBidi" w:cstheme="majorBidi"/>
                <w:b/>
                <w:bCs/>
                <w:sz w:val="16"/>
                <w:szCs w:val="16"/>
              </w:rPr>
            </w:pPr>
            <w:r w:rsidRPr="001F4DE9">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44DC5C5" w14:textId="77777777" w:rsidR="001B666C" w:rsidRPr="001F4DE9" w:rsidRDefault="001B666C" w:rsidP="008337CD">
            <w:pPr>
              <w:spacing w:before="0" w:after="40"/>
              <w:jc w:val="center"/>
              <w:rPr>
                <w:rFonts w:asciiTheme="majorBidi" w:hAnsiTheme="majorBidi" w:cstheme="majorBidi"/>
                <w:b/>
                <w:bCs/>
                <w:sz w:val="16"/>
                <w:szCs w:val="16"/>
              </w:rPr>
            </w:pPr>
            <w:r w:rsidRPr="001F4DE9">
              <w:rPr>
                <w:rFonts w:asciiTheme="majorBidi" w:hAnsiTheme="majorBidi" w:cstheme="majorBidi"/>
                <w:b/>
                <w:bCs/>
                <w:sz w:val="16"/>
                <w:szCs w:val="16"/>
              </w:rPr>
              <w:t xml:space="preserve">Notification or coordination of an earth station (including notification under </w:t>
            </w:r>
            <w:r w:rsidRPr="001F4DE9">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56A8DD60" w14:textId="77777777" w:rsidR="001B666C" w:rsidRPr="001F4DE9" w:rsidRDefault="001B666C" w:rsidP="008337CD">
            <w:pPr>
              <w:spacing w:before="0" w:after="40"/>
              <w:jc w:val="center"/>
              <w:rPr>
                <w:rFonts w:asciiTheme="majorBidi" w:hAnsiTheme="majorBidi" w:cstheme="majorBidi"/>
                <w:b/>
                <w:bCs/>
                <w:sz w:val="16"/>
                <w:szCs w:val="16"/>
              </w:rPr>
            </w:pPr>
            <w:r w:rsidRPr="001F4DE9">
              <w:rPr>
                <w:rFonts w:asciiTheme="majorBidi" w:hAnsiTheme="majorBidi" w:cstheme="majorBidi"/>
                <w:b/>
                <w:bCs/>
                <w:sz w:val="16"/>
                <w:szCs w:val="16"/>
              </w:rPr>
              <w:t xml:space="preserve">Notice for a satellite network in the broadcasting-satellite service under </w:t>
            </w:r>
            <w:r w:rsidRPr="001F4DE9">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27418F4F" w14:textId="77777777" w:rsidR="001B666C" w:rsidRPr="001F4DE9" w:rsidRDefault="001B666C" w:rsidP="008337CD">
            <w:pPr>
              <w:spacing w:before="0" w:line="180" w:lineRule="exact"/>
              <w:jc w:val="center"/>
              <w:rPr>
                <w:rFonts w:asciiTheme="majorBidi" w:hAnsiTheme="majorBidi" w:cstheme="majorBidi"/>
                <w:b/>
                <w:bCs/>
                <w:sz w:val="16"/>
                <w:szCs w:val="16"/>
              </w:rPr>
            </w:pPr>
            <w:r w:rsidRPr="001F4DE9">
              <w:rPr>
                <w:rFonts w:asciiTheme="majorBidi" w:hAnsiTheme="majorBidi" w:cstheme="majorBidi"/>
                <w:b/>
                <w:bCs/>
                <w:sz w:val="16"/>
                <w:szCs w:val="16"/>
              </w:rPr>
              <w:t xml:space="preserve">Notice for a satellite network </w:t>
            </w:r>
            <w:r w:rsidRPr="001F4DE9">
              <w:rPr>
                <w:rFonts w:asciiTheme="majorBidi" w:hAnsiTheme="majorBidi" w:cstheme="majorBidi"/>
                <w:b/>
                <w:bCs/>
                <w:sz w:val="16"/>
                <w:szCs w:val="16"/>
              </w:rPr>
              <w:br/>
              <w:t xml:space="preserve">(feeder-link) under Appendix 30A </w:t>
            </w:r>
            <w:r w:rsidRPr="001F4DE9">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19237E9A" w14:textId="77777777" w:rsidR="001B666C" w:rsidRPr="001F4DE9" w:rsidRDefault="001B666C" w:rsidP="008337CD">
            <w:pPr>
              <w:spacing w:before="0" w:after="40"/>
              <w:jc w:val="center"/>
              <w:rPr>
                <w:rFonts w:asciiTheme="majorBidi" w:hAnsiTheme="majorBidi" w:cstheme="majorBidi"/>
                <w:b/>
                <w:bCs/>
                <w:sz w:val="16"/>
                <w:szCs w:val="16"/>
              </w:rPr>
            </w:pPr>
            <w:r w:rsidRPr="001F4DE9">
              <w:rPr>
                <w:rFonts w:asciiTheme="majorBidi" w:hAnsiTheme="majorBidi" w:cstheme="majorBidi"/>
                <w:b/>
                <w:bCs/>
                <w:sz w:val="16"/>
                <w:szCs w:val="16"/>
              </w:rPr>
              <w:t>Notice for a satellite network in the fixed-</w:t>
            </w:r>
            <w:r w:rsidRPr="001F4DE9">
              <w:rPr>
                <w:rFonts w:asciiTheme="majorBidi" w:hAnsiTheme="majorBidi" w:cstheme="majorBidi"/>
                <w:b/>
                <w:bCs/>
                <w:sz w:val="16"/>
                <w:szCs w:val="16"/>
              </w:rPr>
              <w:br/>
              <w:t xml:space="preserve">satellite service under Appendix 30B </w:t>
            </w:r>
            <w:r w:rsidRPr="001F4DE9">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01BC9691" w14:textId="77777777" w:rsidR="001B666C" w:rsidRPr="001F4DE9" w:rsidRDefault="001B666C" w:rsidP="008337CD">
            <w:pPr>
              <w:spacing w:before="0"/>
              <w:jc w:val="center"/>
              <w:rPr>
                <w:rFonts w:asciiTheme="majorBidi" w:hAnsiTheme="majorBidi" w:cstheme="majorBidi"/>
                <w:b/>
                <w:bCs/>
                <w:sz w:val="16"/>
                <w:szCs w:val="16"/>
              </w:rPr>
            </w:pPr>
            <w:r w:rsidRPr="001F4DE9">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3AE8EA21" w14:textId="77777777" w:rsidR="001B666C" w:rsidRPr="001F4DE9" w:rsidRDefault="001B666C" w:rsidP="008337CD">
            <w:pPr>
              <w:spacing w:before="0"/>
              <w:jc w:val="center"/>
              <w:rPr>
                <w:rFonts w:asciiTheme="majorBidi" w:hAnsiTheme="majorBidi" w:cstheme="majorBidi"/>
                <w:b/>
                <w:bCs/>
                <w:sz w:val="16"/>
                <w:szCs w:val="16"/>
              </w:rPr>
            </w:pPr>
            <w:r w:rsidRPr="001F4DE9">
              <w:rPr>
                <w:rFonts w:asciiTheme="majorBidi" w:hAnsiTheme="majorBidi" w:cstheme="majorBidi"/>
                <w:b/>
                <w:bCs/>
                <w:sz w:val="16"/>
                <w:szCs w:val="16"/>
              </w:rPr>
              <w:t>Radio astronomy</w:t>
            </w:r>
          </w:p>
        </w:tc>
      </w:tr>
      <w:tr w:rsidR="00044B5F" w:rsidRPr="001F4DE9" w14:paraId="5AF6BB1D" w14:textId="77777777" w:rsidTr="008337CD">
        <w:trPr>
          <w:cantSplit/>
          <w:jc w:val="center"/>
        </w:trPr>
        <w:tc>
          <w:tcPr>
            <w:tcW w:w="1178" w:type="dxa"/>
            <w:tcBorders>
              <w:top w:val="nil"/>
              <w:left w:val="single" w:sz="12" w:space="0" w:color="auto"/>
              <w:bottom w:val="single" w:sz="2" w:space="0" w:color="auto"/>
              <w:right w:val="double" w:sz="6" w:space="0" w:color="auto"/>
            </w:tcBorders>
          </w:tcPr>
          <w:p w14:paraId="5FBAAE73" w14:textId="77777777" w:rsidR="001B666C" w:rsidRPr="001F4DE9" w:rsidRDefault="001B666C" w:rsidP="008337CD">
            <w:pPr>
              <w:tabs>
                <w:tab w:val="left" w:pos="720"/>
              </w:tabs>
              <w:overflowPunct/>
              <w:autoSpaceDE/>
              <w:adjustRightInd/>
              <w:spacing w:before="40" w:after="40"/>
              <w:rPr>
                <w:rFonts w:asciiTheme="majorBidi" w:hAnsiTheme="majorBidi" w:cstheme="majorBidi"/>
                <w:sz w:val="18"/>
                <w:szCs w:val="18"/>
                <w:lang w:eastAsia="zh-CN"/>
              </w:rPr>
            </w:pPr>
            <w:r w:rsidRPr="001F4DE9">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14:paraId="17C35330" w14:textId="77777777" w:rsidR="001B666C" w:rsidRPr="001F4DE9" w:rsidRDefault="001B666C" w:rsidP="008337CD">
            <w:pPr>
              <w:spacing w:before="40" w:after="40"/>
              <w:ind w:left="170"/>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14:paraId="3B5B1102"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2FA858E3"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6866CA2A"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4A6694F5"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5C6D63D4"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6B9B9A46"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4B7A5C9A"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303F4C73"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nil"/>
              <w:left w:val="nil"/>
              <w:bottom w:val="single" w:sz="2" w:space="0" w:color="auto"/>
              <w:right w:val="double" w:sz="6" w:space="0" w:color="auto"/>
            </w:tcBorders>
            <w:vAlign w:val="center"/>
          </w:tcPr>
          <w:p w14:paraId="07649CB7"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1357" w:type="dxa"/>
            <w:tcBorders>
              <w:top w:val="nil"/>
              <w:left w:val="nil"/>
              <w:bottom w:val="single" w:sz="2" w:space="0" w:color="auto"/>
              <w:right w:val="double" w:sz="6" w:space="0" w:color="auto"/>
            </w:tcBorders>
          </w:tcPr>
          <w:p w14:paraId="39DCD027" w14:textId="77777777" w:rsidR="001B666C" w:rsidRPr="001F4DE9" w:rsidRDefault="001B666C" w:rsidP="008337CD">
            <w:pPr>
              <w:tabs>
                <w:tab w:val="left" w:pos="720"/>
              </w:tabs>
              <w:overflowPunct/>
              <w:autoSpaceDE/>
              <w:adjustRightInd/>
              <w:spacing w:before="40" w:after="40"/>
              <w:jc w:val="center"/>
              <w:rPr>
                <w:rFonts w:asciiTheme="majorBidi" w:hAnsiTheme="majorBidi" w:cstheme="majorBidi"/>
                <w:sz w:val="18"/>
                <w:szCs w:val="18"/>
                <w:lang w:eastAsia="zh-CN"/>
              </w:rPr>
            </w:pPr>
            <w:r w:rsidRPr="001F4DE9">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14:paraId="672A406E" w14:textId="77777777" w:rsidR="001B666C" w:rsidRPr="001F4DE9" w:rsidRDefault="001B666C" w:rsidP="008337CD">
            <w:pPr>
              <w:spacing w:before="40" w:after="40"/>
              <w:jc w:val="center"/>
              <w:rPr>
                <w:rFonts w:asciiTheme="majorBidi" w:hAnsiTheme="majorBidi" w:cstheme="majorBidi"/>
                <w:b/>
                <w:bCs/>
                <w:sz w:val="18"/>
                <w:szCs w:val="18"/>
              </w:rPr>
            </w:pPr>
            <w:r w:rsidRPr="001F4DE9">
              <w:rPr>
                <w:rFonts w:asciiTheme="majorBidi" w:hAnsiTheme="majorBidi" w:cstheme="majorBidi"/>
                <w:sz w:val="18"/>
                <w:szCs w:val="18"/>
              </w:rPr>
              <w:t>...</w:t>
            </w:r>
          </w:p>
        </w:tc>
      </w:tr>
      <w:tr w:rsidR="008E2893" w:rsidRPr="001F4DE9" w14:paraId="057D0630" w14:textId="77777777" w:rsidTr="0048178D">
        <w:trPr>
          <w:jc w:val="center"/>
        </w:trPr>
        <w:tc>
          <w:tcPr>
            <w:tcW w:w="1178" w:type="dxa"/>
            <w:tcBorders>
              <w:top w:val="single" w:sz="12" w:space="0" w:color="auto"/>
              <w:left w:val="single" w:sz="12" w:space="0" w:color="auto"/>
              <w:bottom w:val="single" w:sz="4" w:space="0" w:color="auto"/>
              <w:right w:val="double" w:sz="6" w:space="0" w:color="auto"/>
            </w:tcBorders>
            <w:hideMark/>
          </w:tcPr>
          <w:p w14:paraId="46752ABD" w14:textId="77777777" w:rsidR="001B666C" w:rsidRPr="001F4DE9" w:rsidRDefault="001B666C" w:rsidP="0048178D">
            <w:pPr>
              <w:tabs>
                <w:tab w:val="left" w:pos="720"/>
              </w:tabs>
              <w:overflowPunct/>
              <w:autoSpaceDE/>
              <w:adjustRightInd/>
              <w:spacing w:before="40" w:after="40"/>
              <w:rPr>
                <w:rFonts w:asciiTheme="majorBidi" w:hAnsiTheme="majorBidi" w:cstheme="majorBidi"/>
                <w:b/>
                <w:bCs/>
                <w:sz w:val="18"/>
                <w:szCs w:val="18"/>
                <w:lang w:eastAsia="zh-CN"/>
              </w:rPr>
            </w:pPr>
            <w:r w:rsidRPr="001F4DE9">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14:paraId="17F58162" w14:textId="77777777" w:rsidR="001B666C" w:rsidRPr="001F4DE9" w:rsidRDefault="001B666C" w:rsidP="0048178D">
            <w:pPr>
              <w:tabs>
                <w:tab w:val="left" w:pos="720"/>
              </w:tabs>
              <w:overflowPunct/>
              <w:autoSpaceDE/>
              <w:adjustRightInd/>
              <w:spacing w:before="40" w:after="40"/>
              <w:rPr>
                <w:rFonts w:asciiTheme="majorBidi" w:hAnsiTheme="majorBidi" w:cstheme="majorBidi"/>
                <w:b/>
                <w:bCs/>
                <w:sz w:val="18"/>
                <w:szCs w:val="18"/>
                <w:lang w:eastAsia="zh-CN"/>
              </w:rPr>
            </w:pPr>
            <w:r w:rsidRPr="001F4DE9">
              <w:rPr>
                <w:rFonts w:asciiTheme="majorBidi" w:hAnsiTheme="majorBidi" w:cstheme="majorBidi"/>
                <w:b/>
                <w:bCs/>
                <w:sz w:val="18"/>
                <w:szCs w:val="18"/>
                <w:lang w:eastAsia="zh-CN"/>
              </w:rPr>
              <w:t>COMPLIANCE WITH POWER FLUX-DENSITY (pfd)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40715595" w14:textId="77777777" w:rsidR="001B666C" w:rsidRPr="001F4DE9" w:rsidRDefault="001B666C" w:rsidP="0048178D">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56ED0BD2" w14:textId="77777777" w:rsidR="001B666C" w:rsidRPr="001F4DE9" w:rsidRDefault="001B666C" w:rsidP="0048178D">
            <w:pPr>
              <w:tabs>
                <w:tab w:val="left" w:pos="720"/>
              </w:tabs>
              <w:overflowPunct/>
              <w:autoSpaceDE/>
              <w:adjustRightInd/>
              <w:spacing w:before="40" w:after="40"/>
              <w:rPr>
                <w:rFonts w:asciiTheme="majorBidi" w:hAnsiTheme="majorBidi" w:cstheme="majorBidi"/>
                <w:b/>
                <w:bCs/>
                <w:sz w:val="18"/>
                <w:szCs w:val="18"/>
                <w:lang w:eastAsia="zh-CN"/>
              </w:rPr>
            </w:pPr>
            <w:r w:rsidRPr="001F4DE9">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5EEB5732" w14:textId="77777777" w:rsidR="001B666C" w:rsidRPr="001F4DE9" w:rsidRDefault="001B666C" w:rsidP="0048178D">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 </w:t>
            </w:r>
          </w:p>
        </w:tc>
      </w:tr>
      <w:tr w:rsidR="008E2893" w:rsidRPr="001F4DE9" w14:paraId="54443353" w14:textId="77777777" w:rsidTr="008337CD">
        <w:trPr>
          <w:cantSplit/>
          <w:jc w:val="center"/>
        </w:trPr>
        <w:tc>
          <w:tcPr>
            <w:tcW w:w="1178" w:type="dxa"/>
            <w:tcBorders>
              <w:top w:val="nil"/>
              <w:left w:val="single" w:sz="12" w:space="0" w:color="auto"/>
              <w:bottom w:val="single" w:sz="2" w:space="0" w:color="auto"/>
              <w:right w:val="double" w:sz="6" w:space="0" w:color="auto"/>
            </w:tcBorders>
          </w:tcPr>
          <w:p w14:paraId="28631DEE" w14:textId="77777777" w:rsidR="001B666C" w:rsidRPr="001F4DE9" w:rsidRDefault="001B666C" w:rsidP="008E2893">
            <w:pPr>
              <w:tabs>
                <w:tab w:val="left" w:pos="720"/>
              </w:tabs>
              <w:overflowPunct/>
              <w:autoSpaceDE/>
              <w:adjustRightInd/>
              <w:spacing w:before="40" w:after="40"/>
              <w:rPr>
                <w:rFonts w:asciiTheme="majorBidi" w:hAnsiTheme="majorBidi" w:cstheme="majorBidi"/>
                <w:sz w:val="18"/>
                <w:szCs w:val="18"/>
                <w:lang w:eastAsia="zh-CN"/>
              </w:rPr>
            </w:pPr>
            <w:r w:rsidRPr="001F4DE9">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14:paraId="7D7FF9AA" w14:textId="77777777" w:rsidR="001B666C" w:rsidRPr="001F4DE9" w:rsidRDefault="001B666C" w:rsidP="008E2893">
            <w:pPr>
              <w:spacing w:before="40" w:after="40"/>
              <w:ind w:left="170"/>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14:paraId="3199F687"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7A9377F9"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066E90FC"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5ABCBB08"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1560178C"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22741015"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5999AE46"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77BF998E"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nil"/>
              <w:left w:val="nil"/>
              <w:bottom w:val="single" w:sz="2" w:space="0" w:color="auto"/>
              <w:right w:val="double" w:sz="6" w:space="0" w:color="auto"/>
            </w:tcBorders>
            <w:vAlign w:val="center"/>
          </w:tcPr>
          <w:p w14:paraId="0C72CC88"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c>
          <w:tcPr>
            <w:tcW w:w="1357" w:type="dxa"/>
            <w:tcBorders>
              <w:top w:val="nil"/>
              <w:left w:val="nil"/>
              <w:bottom w:val="single" w:sz="2" w:space="0" w:color="auto"/>
              <w:right w:val="double" w:sz="6" w:space="0" w:color="auto"/>
            </w:tcBorders>
          </w:tcPr>
          <w:p w14:paraId="2B1D3F45" w14:textId="77777777" w:rsidR="001B666C" w:rsidRPr="001F4DE9" w:rsidRDefault="001B666C" w:rsidP="008E2893">
            <w:pPr>
              <w:tabs>
                <w:tab w:val="left" w:pos="720"/>
              </w:tabs>
              <w:overflowPunct/>
              <w:autoSpaceDE/>
              <w:adjustRightInd/>
              <w:spacing w:before="40" w:after="40"/>
              <w:jc w:val="center"/>
              <w:rPr>
                <w:rFonts w:asciiTheme="majorBidi" w:hAnsiTheme="majorBidi" w:cstheme="majorBidi"/>
                <w:sz w:val="18"/>
                <w:szCs w:val="18"/>
                <w:lang w:eastAsia="zh-CN"/>
              </w:rPr>
            </w:pPr>
            <w:r w:rsidRPr="001F4DE9">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14:paraId="1C1106F2" w14:textId="77777777" w:rsidR="001B666C" w:rsidRPr="001F4DE9" w:rsidRDefault="001B666C" w:rsidP="008E2893">
            <w:pPr>
              <w:spacing w:before="40" w:after="40"/>
              <w:jc w:val="center"/>
              <w:rPr>
                <w:rFonts w:asciiTheme="majorBidi" w:hAnsiTheme="majorBidi" w:cstheme="majorBidi"/>
                <w:sz w:val="18"/>
                <w:szCs w:val="18"/>
              </w:rPr>
            </w:pPr>
            <w:r w:rsidRPr="001F4DE9">
              <w:rPr>
                <w:rFonts w:asciiTheme="majorBidi" w:hAnsiTheme="majorBidi" w:cstheme="majorBidi"/>
                <w:sz w:val="18"/>
                <w:szCs w:val="18"/>
              </w:rPr>
              <w:t>...</w:t>
            </w:r>
          </w:p>
        </w:tc>
      </w:tr>
      <w:tr w:rsidR="008E2893" w:rsidRPr="001F4DE9" w14:paraId="74B3EF2D" w14:textId="77777777" w:rsidTr="006E5447">
        <w:trPr>
          <w:cantSplit/>
          <w:jc w:val="center"/>
          <w:ins w:id="22" w:author="English71" w:date="2023-03-18T13:09:00Z"/>
        </w:trPr>
        <w:tc>
          <w:tcPr>
            <w:tcW w:w="1178" w:type="dxa"/>
            <w:tcBorders>
              <w:top w:val="single" w:sz="2" w:space="0" w:color="auto"/>
              <w:left w:val="single" w:sz="12" w:space="0" w:color="auto"/>
              <w:bottom w:val="single" w:sz="2" w:space="0" w:color="auto"/>
              <w:right w:val="double" w:sz="6" w:space="0" w:color="auto"/>
            </w:tcBorders>
          </w:tcPr>
          <w:p w14:paraId="5771E6F2" w14:textId="77777777" w:rsidR="001B666C" w:rsidRPr="001F4DE9" w:rsidRDefault="001B666C" w:rsidP="008E2893">
            <w:pPr>
              <w:tabs>
                <w:tab w:val="left" w:pos="720"/>
              </w:tabs>
              <w:overflowPunct/>
              <w:autoSpaceDE/>
              <w:adjustRightInd/>
              <w:spacing w:before="40" w:after="40"/>
              <w:rPr>
                <w:ins w:id="23" w:author="English71" w:date="2023-03-18T13:09:00Z"/>
                <w:rFonts w:asciiTheme="majorBidi" w:hAnsiTheme="majorBidi" w:cstheme="majorBidi"/>
                <w:sz w:val="18"/>
                <w:szCs w:val="18"/>
                <w:lang w:eastAsia="zh-CN"/>
              </w:rPr>
            </w:pPr>
            <w:ins w:id="24" w:author="Роскосмос" w:date="2023-03-07T15:12:00Z">
              <w:r w:rsidRPr="001F4DE9">
                <w:rPr>
                  <w:rFonts w:asciiTheme="majorBidi" w:hAnsiTheme="majorBidi" w:cstheme="majorBidi"/>
                  <w:sz w:val="18"/>
                  <w:szCs w:val="18"/>
                  <w:lang w:eastAsia="zh-CN"/>
                </w:rPr>
                <w:t>A.17.</w:t>
              </w:r>
            </w:ins>
            <w:ins w:id="25" w:author="Роскосмос" w:date="2023-03-07T17:39:00Z">
              <w:r w:rsidRPr="001F4DE9">
                <w:rPr>
                  <w:rFonts w:asciiTheme="majorBidi" w:hAnsiTheme="majorBidi" w:cstheme="majorBidi"/>
                  <w:sz w:val="18"/>
                  <w:szCs w:val="18"/>
                  <w:lang w:eastAsia="zh-CN"/>
                </w:rPr>
                <w:t>f.1</w:t>
              </w:r>
            </w:ins>
          </w:p>
        </w:tc>
        <w:tc>
          <w:tcPr>
            <w:tcW w:w="8012" w:type="dxa"/>
            <w:tcBorders>
              <w:top w:val="single" w:sz="2" w:space="0" w:color="auto"/>
              <w:left w:val="nil"/>
              <w:bottom w:val="single" w:sz="2" w:space="0" w:color="auto"/>
              <w:right w:val="double" w:sz="4" w:space="0" w:color="auto"/>
            </w:tcBorders>
          </w:tcPr>
          <w:p w14:paraId="4635DBF1" w14:textId="7B9E63EC" w:rsidR="00630DB1" w:rsidRPr="001F4DE9" w:rsidRDefault="00630DB1" w:rsidP="00630DB1">
            <w:pPr>
              <w:spacing w:before="40" w:after="40"/>
              <w:ind w:left="170"/>
              <w:rPr>
                <w:ins w:id="26" w:author="AI 1.13 Chair" w:date="2023-04-01T10:14:00Z"/>
                <w:rFonts w:asciiTheme="majorBidi" w:hAnsiTheme="majorBidi" w:cstheme="majorBidi"/>
                <w:sz w:val="18"/>
                <w:szCs w:val="18"/>
              </w:rPr>
            </w:pPr>
            <w:ins w:id="27" w:author="TPU E kt" w:date="2023-12-05T14:38:00Z">
              <w:r w:rsidRPr="001F4DE9">
                <w:rPr>
                  <w:rFonts w:asciiTheme="majorBidi" w:hAnsiTheme="majorBidi" w:cstheme="majorBidi"/>
                  <w:sz w:val="18"/>
                  <w:szCs w:val="18"/>
                </w:rPr>
                <w:t xml:space="preserve">a </w:t>
              </w:r>
            </w:ins>
            <w:ins w:id="28" w:author="AI 1.13 Chair" w:date="2023-04-01T10:14:00Z">
              <w:r w:rsidRPr="001F4DE9">
                <w:rPr>
                  <w:rFonts w:asciiTheme="majorBidi" w:hAnsiTheme="majorBidi" w:cstheme="majorBidi"/>
                  <w:sz w:val="18"/>
                  <w:szCs w:val="18"/>
                </w:rPr>
                <w:t xml:space="preserve">commitment to follow the equivalent power flux-density (epfd) produced at the site of a radio astronomy station in the frequency band 15.35-15.4 GHz, as defined in </w:t>
              </w:r>
            </w:ins>
            <w:ins w:id="29" w:author="RUS" w:date="2023-12-09T14:23:00Z">
              <w:r w:rsidRPr="001F4DE9">
                <w:rPr>
                  <w:rFonts w:asciiTheme="majorBidi" w:hAnsiTheme="majorBidi" w:cstheme="majorBidi"/>
                  <w:bCs/>
                  <w:i/>
                  <w:sz w:val="18"/>
                  <w:szCs w:val="18"/>
                </w:rPr>
                <w:t>resolves</w:t>
              </w:r>
            </w:ins>
            <w:ins w:id="30" w:author="TPU E kt" w:date="2023-12-11T08:19:00Z">
              <w:r w:rsidR="00772174" w:rsidRPr="001F4DE9">
                <w:rPr>
                  <w:rFonts w:asciiTheme="majorBidi" w:hAnsiTheme="majorBidi" w:cstheme="majorBidi"/>
                  <w:bCs/>
                  <w:i/>
                  <w:sz w:val="18"/>
                  <w:szCs w:val="18"/>
                </w:rPr>
                <w:t> </w:t>
              </w:r>
            </w:ins>
            <w:ins w:id="31" w:author="RUS" w:date="2023-12-09T14:25:00Z">
              <w:r w:rsidRPr="001F4DE9">
                <w:rPr>
                  <w:rFonts w:asciiTheme="majorBidi" w:hAnsiTheme="majorBidi" w:cstheme="majorBidi"/>
                  <w:bCs/>
                  <w:sz w:val="18"/>
                  <w:szCs w:val="18"/>
                </w:rPr>
                <w:t>1</w:t>
              </w:r>
            </w:ins>
            <w:ins w:id="32" w:author="RUS" w:date="2023-12-09T14:31:00Z">
              <w:r w:rsidRPr="001F4DE9">
                <w:rPr>
                  <w:rFonts w:asciiTheme="majorBidi" w:hAnsiTheme="majorBidi" w:cstheme="majorBidi"/>
                  <w:bCs/>
                  <w:sz w:val="18"/>
                  <w:szCs w:val="18"/>
                </w:rPr>
                <w:t>.3</w:t>
              </w:r>
            </w:ins>
            <w:ins w:id="33" w:author="RUS" w:date="2023-12-09T14:25:00Z">
              <w:r w:rsidRPr="001F4DE9">
                <w:rPr>
                  <w:rFonts w:asciiTheme="majorBidi" w:hAnsiTheme="majorBidi" w:cstheme="majorBidi"/>
                  <w:bCs/>
                  <w:sz w:val="18"/>
                  <w:szCs w:val="18"/>
                </w:rPr>
                <w:t xml:space="preserve"> of Resolution </w:t>
              </w:r>
              <w:r w:rsidRPr="001F4DE9">
                <w:rPr>
                  <w:rFonts w:asciiTheme="majorBidi" w:hAnsiTheme="majorBidi" w:cstheme="majorBidi"/>
                  <w:b/>
                  <w:sz w:val="18"/>
                  <w:szCs w:val="18"/>
                </w:rPr>
                <w:t>[A113]</w:t>
              </w:r>
            </w:ins>
            <w:ins w:id="34" w:author="RUS" w:date="2023-12-09T14:28:00Z">
              <w:r w:rsidRPr="001F4DE9">
                <w:rPr>
                  <w:rFonts w:asciiTheme="majorBidi" w:hAnsiTheme="majorBidi" w:cstheme="majorBidi"/>
                  <w:b/>
                  <w:sz w:val="18"/>
                  <w:szCs w:val="18"/>
                </w:rPr>
                <w:t xml:space="preserve"> (WRC</w:t>
              </w:r>
            </w:ins>
            <w:ins w:id="35" w:author="TPU E kt" w:date="2023-12-11T08:19:00Z">
              <w:r w:rsidR="00772174" w:rsidRPr="001F4DE9">
                <w:rPr>
                  <w:rFonts w:asciiTheme="majorBidi" w:hAnsiTheme="majorBidi" w:cstheme="majorBidi"/>
                  <w:b/>
                  <w:sz w:val="18"/>
                  <w:szCs w:val="18"/>
                </w:rPr>
                <w:noBreakHyphen/>
              </w:r>
            </w:ins>
            <w:ins w:id="36" w:author="RUS" w:date="2023-12-09T14:28:00Z">
              <w:r w:rsidRPr="001F4DE9">
                <w:rPr>
                  <w:rFonts w:asciiTheme="majorBidi" w:hAnsiTheme="majorBidi" w:cstheme="majorBidi"/>
                  <w:b/>
                  <w:sz w:val="18"/>
                  <w:szCs w:val="18"/>
                </w:rPr>
                <w:t>23)</w:t>
              </w:r>
            </w:ins>
          </w:p>
          <w:p w14:paraId="1F965C45" w14:textId="1B4379CE" w:rsidR="001B666C" w:rsidRPr="001F4DE9" w:rsidRDefault="00630DB1" w:rsidP="00630DB1">
            <w:pPr>
              <w:spacing w:before="40" w:after="40"/>
              <w:ind w:left="340"/>
              <w:rPr>
                <w:ins w:id="37" w:author="English71" w:date="2023-03-18T13:09:00Z"/>
                <w:rFonts w:asciiTheme="majorBidi" w:hAnsiTheme="majorBidi" w:cstheme="majorBidi"/>
                <w:sz w:val="18"/>
                <w:szCs w:val="18"/>
              </w:rPr>
            </w:pPr>
            <w:ins w:id="38" w:author="AI 1.13 Chair" w:date="2023-04-01T10:14:00Z">
              <w:r w:rsidRPr="001F4DE9">
                <w:rPr>
                  <w:sz w:val="18"/>
                  <w:szCs w:val="18"/>
                </w:rPr>
                <w:t>Required only for non-geostationary-satellite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14:paraId="665E8BF8" w14:textId="77777777" w:rsidR="001B666C" w:rsidRPr="001F4DE9" w:rsidRDefault="001B666C" w:rsidP="008E2893">
            <w:pPr>
              <w:spacing w:before="40" w:after="40"/>
              <w:jc w:val="center"/>
              <w:rPr>
                <w:ins w:id="39"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42C9F2E" w14:textId="77777777" w:rsidR="001B666C" w:rsidRPr="001F4DE9" w:rsidRDefault="001B666C" w:rsidP="008E2893">
            <w:pPr>
              <w:spacing w:before="40" w:after="40"/>
              <w:jc w:val="center"/>
              <w:rPr>
                <w:ins w:id="40"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EE38BBD" w14:textId="77777777" w:rsidR="001B666C" w:rsidRPr="001F4DE9" w:rsidRDefault="001B666C" w:rsidP="008E2893">
            <w:pPr>
              <w:spacing w:before="40" w:after="40"/>
              <w:jc w:val="center"/>
              <w:rPr>
                <w:ins w:id="41"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0A74BE4F" w14:textId="77777777" w:rsidR="001B666C" w:rsidRPr="001F4DE9" w:rsidRDefault="001B666C" w:rsidP="008E2893">
            <w:pPr>
              <w:spacing w:before="40" w:after="40"/>
              <w:jc w:val="center"/>
              <w:rPr>
                <w:ins w:id="42"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3BB59EB6" w14:textId="77777777" w:rsidR="001B666C" w:rsidRPr="001F4DE9" w:rsidRDefault="001B666C" w:rsidP="008E2893">
            <w:pPr>
              <w:spacing w:before="40" w:after="40"/>
              <w:jc w:val="center"/>
              <w:rPr>
                <w:ins w:id="43" w:author="English71" w:date="2023-03-18T13:09:00Z"/>
                <w:rFonts w:asciiTheme="majorBidi" w:hAnsiTheme="majorBidi" w:cstheme="majorBidi"/>
                <w:b/>
                <w:bCs/>
                <w:sz w:val="18"/>
                <w:szCs w:val="18"/>
              </w:rPr>
            </w:pPr>
            <w:ins w:id="44" w:author="Роскосмос" w:date="2023-03-07T15:20:00Z">
              <w:r w:rsidRPr="001F4DE9">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14:paraId="419686EE" w14:textId="77777777" w:rsidR="001B666C" w:rsidRPr="001F4DE9" w:rsidRDefault="001B666C" w:rsidP="008E2893">
            <w:pPr>
              <w:spacing w:before="40" w:after="40"/>
              <w:jc w:val="center"/>
              <w:rPr>
                <w:ins w:id="45"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6C337FF" w14:textId="77777777" w:rsidR="001B666C" w:rsidRPr="001F4DE9" w:rsidRDefault="001B666C" w:rsidP="008E2893">
            <w:pPr>
              <w:spacing w:before="40" w:after="40"/>
              <w:jc w:val="center"/>
              <w:rPr>
                <w:ins w:id="46"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A47FBD1" w14:textId="77777777" w:rsidR="001B666C" w:rsidRPr="001F4DE9" w:rsidRDefault="001B666C" w:rsidP="008E2893">
            <w:pPr>
              <w:spacing w:before="40" w:after="40"/>
              <w:jc w:val="center"/>
              <w:rPr>
                <w:ins w:id="47"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14:paraId="46945405" w14:textId="77777777" w:rsidR="001B666C" w:rsidRPr="001F4DE9" w:rsidRDefault="001B666C" w:rsidP="008E2893">
            <w:pPr>
              <w:spacing w:before="40" w:after="40"/>
              <w:jc w:val="center"/>
              <w:rPr>
                <w:ins w:id="48" w:author="English71" w:date="2023-03-18T13:09: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14:paraId="43682E84" w14:textId="77777777" w:rsidR="001B666C" w:rsidRPr="001F4DE9" w:rsidRDefault="001B666C" w:rsidP="008E2893">
            <w:pPr>
              <w:tabs>
                <w:tab w:val="left" w:pos="720"/>
              </w:tabs>
              <w:overflowPunct/>
              <w:autoSpaceDE/>
              <w:adjustRightInd/>
              <w:spacing w:before="40" w:after="40"/>
              <w:rPr>
                <w:ins w:id="49" w:author="English71" w:date="2023-03-18T13:09:00Z"/>
                <w:rFonts w:asciiTheme="majorBidi" w:hAnsiTheme="majorBidi" w:cstheme="majorBidi"/>
                <w:sz w:val="18"/>
                <w:szCs w:val="18"/>
                <w:lang w:eastAsia="zh-CN"/>
              </w:rPr>
            </w:pPr>
            <w:ins w:id="50" w:author="Роскосмос" w:date="2023-03-07T15:12:00Z">
              <w:r w:rsidRPr="001F4DE9">
                <w:rPr>
                  <w:rFonts w:asciiTheme="majorBidi" w:hAnsiTheme="majorBidi" w:cstheme="majorBidi"/>
                  <w:sz w:val="18"/>
                  <w:szCs w:val="18"/>
                  <w:lang w:eastAsia="zh-CN"/>
                </w:rPr>
                <w:t>A.17.f.1</w:t>
              </w:r>
            </w:ins>
          </w:p>
        </w:tc>
        <w:tc>
          <w:tcPr>
            <w:tcW w:w="608" w:type="dxa"/>
            <w:tcBorders>
              <w:top w:val="single" w:sz="2" w:space="0" w:color="auto"/>
              <w:left w:val="nil"/>
              <w:bottom w:val="single" w:sz="2" w:space="0" w:color="auto"/>
              <w:right w:val="single" w:sz="12" w:space="0" w:color="auto"/>
            </w:tcBorders>
            <w:vAlign w:val="center"/>
          </w:tcPr>
          <w:p w14:paraId="0ECD4A9C" w14:textId="77777777" w:rsidR="001B666C" w:rsidRPr="001F4DE9" w:rsidRDefault="001B666C" w:rsidP="008E2893">
            <w:pPr>
              <w:spacing w:before="40" w:after="40"/>
              <w:jc w:val="center"/>
              <w:rPr>
                <w:ins w:id="51" w:author="English71" w:date="2023-03-18T13:09:00Z"/>
                <w:rFonts w:asciiTheme="majorBidi" w:hAnsiTheme="majorBidi" w:cstheme="majorBidi"/>
                <w:b/>
                <w:bCs/>
                <w:sz w:val="18"/>
                <w:szCs w:val="18"/>
              </w:rPr>
            </w:pPr>
            <w:r w:rsidRPr="001F4DE9">
              <w:rPr>
                <w:rFonts w:asciiTheme="majorBidi" w:hAnsiTheme="majorBidi" w:cstheme="majorBidi"/>
                <w:b/>
                <w:bCs/>
                <w:sz w:val="18"/>
                <w:szCs w:val="18"/>
              </w:rPr>
              <w:t> </w:t>
            </w:r>
          </w:p>
        </w:tc>
      </w:tr>
      <w:tr w:rsidR="008E2893" w:rsidRPr="001F4DE9" w14:paraId="264DA0EE" w14:textId="77777777" w:rsidTr="008337CD">
        <w:trPr>
          <w:cantSplit/>
          <w:jc w:val="center"/>
          <w:ins w:id="52" w:author="English71" w:date="2023-03-18T13:11:00Z"/>
        </w:trPr>
        <w:tc>
          <w:tcPr>
            <w:tcW w:w="1178" w:type="dxa"/>
            <w:tcBorders>
              <w:top w:val="single" w:sz="2" w:space="0" w:color="auto"/>
              <w:left w:val="single" w:sz="12" w:space="0" w:color="auto"/>
              <w:bottom w:val="single" w:sz="2" w:space="0" w:color="auto"/>
              <w:right w:val="double" w:sz="6" w:space="0" w:color="auto"/>
            </w:tcBorders>
          </w:tcPr>
          <w:p w14:paraId="35EB8D81" w14:textId="77777777" w:rsidR="001B666C" w:rsidRPr="001F4DE9" w:rsidRDefault="001B666C" w:rsidP="008E2893">
            <w:pPr>
              <w:tabs>
                <w:tab w:val="left" w:pos="720"/>
              </w:tabs>
              <w:overflowPunct/>
              <w:autoSpaceDE/>
              <w:adjustRightInd/>
              <w:spacing w:before="40" w:after="40"/>
              <w:rPr>
                <w:ins w:id="53" w:author="English71" w:date="2023-03-18T13:11:00Z"/>
                <w:rFonts w:asciiTheme="majorBidi" w:hAnsiTheme="majorBidi" w:cstheme="majorBidi"/>
                <w:sz w:val="18"/>
                <w:szCs w:val="18"/>
                <w:lang w:eastAsia="zh-CN"/>
              </w:rPr>
            </w:pPr>
            <w:ins w:id="54" w:author="Роскосмос" w:date="2023-03-07T15:55:00Z">
              <w:r w:rsidRPr="001F4DE9">
                <w:rPr>
                  <w:rFonts w:asciiTheme="majorBidi" w:hAnsiTheme="majorBidi" w:cstheme="majorBidi"/>
                  <w:sz w:val="18"/>
                  <w:szCs w:val="18"/>
                  <w:lang w:eastAsia="zh-CN"/>
                </w:rPr>
                <w:t>A.17.f.2</w:t>
              </w:r>
            </w:ins>
          </w:p>
        </w:tc>
        <w:tc>
          <w:tcPr>
            <w:tcW w:w="8012" w:type="dxa"/>
            <w:tcBorders>
              <w:top w:val="single" w:sz="2" w:space="0" w:color="auto"/>
              <w:left w:val="nil"/>
              <w:bottom w:val="single" w:sz="2" w:space="0" w:color="auto"/>
              <w:right w:val="double" w:sz="4" w:space="0" w:color="auto"/>
            </w:tcBorders>
          </w:tcPr>
          <w:p w14:paraId="18255EA0" w14:textId="23BF1823" w:rsidR="008C4B7D" w:rsidRPr="001F4DE9" w:rsidRDefault="008C4B7D" w:rsidP="008C4B7D">
            <w:pPr>
              <w:spacing w:before="40" w:after="40"/>
              <w:ind w:left="170"/>
              <w:rPr>
                <w:ins w:id="55" w:author="AI 1.13 Chair" w:date="2023-04-01T10:14:00Z"/>
                <w:rFonts w:asciiTheme="majorBidi" w:hAnsiTheme="majorBidi" w:cstheme="majorBidi"/>
                <w:sz w:val="18"/>
                <w:szCs w:val="18"/>
              </w:rPr>
            </w:pPr>
            <w:ins w:id="56" w:author="TPU E kt" w:date="2023-12-05T14:38:00Z">
              <w:r w:rsidRPr="001F4DE9">
                <w:rPr>
                  <w:rFonts w:asciiTheme="majorBidi" w:hAnsiTheme="majorBidi" w:cstheme="majorBidi"/>
                  <w:sz w:val="18"/>
                  <w:szCs w:val="18"/>
                </w:rPr>
                <w:t xml:space="preserve">a </w:t>
              </w:r>
            </w:ins>
            <w:ins w:id="57" w:author="AI 1.13 Chair" w:date="2023-04-01T10:14:00Z">
              <w:r w:rsidRPr="001F4DE9">
                <w:rPr>
                  <w:rFonts w:asciiTheme="majorBidi" w:hAnsiTheme="majorBidi" w:cstheme="majorBidi"/>
                  <w:sz w:val="18"/>
                  <w:szCs w:val="18"/>
                </w:rPr>
                <w:t xml:space="preserve">commitment to follow the power flux-density (pfd) produced at the site of a radio astronomy station in the frequency band 15.35-15.4 GHz, as defined in </w:t>
              </w:r>
            </w:ins>
            <w:ins w:id="58" w:author="RUS" w:date="2023-12-09T14:29:00Z">
              <w:r w:rsidRPr="001F4DE9">
                <w:rPr>
                  <w:rFonts w:asciiTheme="majorBidi" w:hAnsiTheme="majorBidi" w:cstheme="majorBidi"/>
                  <w:bCs/>
                  <w:i/>
                  <w:sz w:val="18"/>
                  <w:szCs w:val="18"/>
                </w:rPr>
                <w:t>resolves</w:t>
              </w:r>
            </w:ins>
            <w:ins w:id="59" w:author="TPU E kt" w:date="2023-12-11T08:19:00Z">
              <w:r w:rsidR="00772174" w:rsidRPr="001F4DE9">
                <w:rPr>
                  <w:rFonts w:asciiTheme="majorBidi" w:hAnsiTheme="majorBidi" w:cstheme="majorBidi"/>
                  <w:bCs/>
                  <w:i/>
                  <w:sz w:val="18"/>
                  <w:szCs w:val="18"/>
                </w:rPr>
                <w:t> </w:t>
              </w:r>
            </w:ins>
            <w:ins w:id="60" w:author="RUS" w:date="2023-12-09T14:29:00Z">
              <w:r w:rsidRPr="001F4DE9">
                <w:rPr>
                  <w:rFonts w:asciiTheme="majorBidi" w:hAnsiTheme="majorBidi" w:cstheme="majorBidi"/>
                  <w:bCs/>
                  <w:sz w:val="18"/>
                  <w:szCs w:val="18"/>
                </w:rPr>
                <w:t>1</w:t>
              </w:r>
            </w:ins>
            <w:ins w:id="61" w:author="RUS" w:date="2023-12-09T14:31:00Z">
              <w:r w:rsidRPr="001F4DE9">
                <w:rPr>
                  <w:rFonts w:asciiTheme="majorBidi" w:hAnsiTheme="majorBidi" w:cstheme="majorBidi"/>
                  <w:bCs/>
                  <w:sz w:val="18"/>
                  <w:szCs w:val="18"/>
                </w:rPr>
                <w:t>.2</w:t>
              </w:r>
            </w:ins>
            <w:ins w:id="62" w:author="RUS" w:date="2023-12-09T14:29:00Z">
              <w:r w:rsidRPr="001F4DE9">
                <w:rPr>
                  <w:rFonts w:asciiTheme="majorBidi" w:hAnsiTheme="majorBidi" w:cstheme="majorBidi"/>
                  <w:bCs/>
                  <w:sz w:val="18"/>
                  <w:szCs w:val="18"/>
                </w:rPr>
                <w:t xml:space="preserve"> of Resolution </w:t>
              </w:r>
              <w:r w:rsidRPr="001F4DE9">
                <w:rPr>
                  <w:rFonts w:asciiTheme="majorBidi" w:hAnsiTheme="majorBidi" w:cstheme="majorBidi"/>
                  <w:b/>
                  <w:sz w:val="18"/>
                  <w:szCs w:val="18"/>
                </w:rPr>
                <w:t>[A113] (WRC</w:t>
              </w:r>
            </w:ins>
            <w:ins w:id="63" w:author="TPU E kt" w:date="2023-12-11T08:19:00Z">
              <w:r w:rsidR="00772174" w:rsidRPr="001F4DE9">
                <w:rPr>
                  <w:rFonts w:asciiTheme="majorBidi" w:hAnsiTheme="majorBidi" w:cstheme="majorBidi"/>
                  <w:b/>
                  <w:sz w:val="18"/>
                  <w:szCs w:val="18"/>
                </w:rPr>
                <w:noBreakHyphen/>
              </w:r>
            </w:ins>
            <w:ins w:id="64" w:author="RUS" w:date="2023-12-09T14:29:00Z">
              <w:r w:rsidRPr="001F4DE9">
                <w:rPr>
                  <w:rFonts w:asciiTheme="majorBidi" w:hAnsiTheme="majorBidi" w:cstheme="majorBidi"/>
                  <w:b/>
                  <w:sz w:val="18"/>
                  <w:szCs w:val="18"/>
                </w:rPr>
                <w:t>23)</w:t>
              </w:r>
            </w:ins>
            <w:ins w:id="65" w:author="AI 1.13 Chair" w:date="2023-04-01T10:14:00Z">
              <w:r w:rsidRPr="001F4DE9">
                <w:rPr>
                  <w:rFonts w:asciiTheme="majorBidi" w:hAnsiTheme="majorBidi" w:cstheme="majorBidi"/>
                  <w:sz w:val="18"/>
                  <w:szCs w:val="18"/>
                </w:rPr>
                <w:t xml:space="preserve"> </w:t>
              </w:r>
            </w:ins>
          </w:p>
          <w:p w14:paraId="2C9A775B" w14:textId="6CABDF36" w:rsidR="001B666C" w:rsidRPr="001F4DE9" w:rsidRDefault="008C4B7D" w:rsidP="008C4B7D">
            <w:pPr>
              <w:spacing w:before="40" w:after="40"/>
              <w:ind w:left="340"/>
              <w:rPr>
                <w:ins w:id="66" w:author="English71" w:date="2023-03-18T13:11:00Z"/>
                <w:rFonts w:asciiTheme="majorBidi" w:hAnsiTheme="majorBidi" w:cstheme="majorBidi"/>
                <w:sz w:val="18"/>
                <w:szCs w:val="18"/>
              </w:rPr>
            </w:pPr>
            <w:ins w:id="67" w:author="AI 1.13 Chair" w:date="2023-04-01T10:14:00Z">
              <w:r w:rsidRPr="001F4DE9">
                <w:rPr>
                  <w:sz w:val="18"/>
                  <w:szCs w:val="18"/>
                </w:rPr>
                <w:t>Required only for 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14:paraId="3CE1BA4C" w14:textId="77777777" w:rsidR="001B666C" w:rsidRPr="001F4DE9" w:rsidRDefault="001B666C" w:rsidP="008E2893">
            <w:pPr>
              <w:spacing w:before="40" w:after="40"/>
              <w:jc w:val="center"/>
              <w:rPr>
                <w:ins w:id="68"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3AB4C017" w14:textId="77777777" w:rsidR="001B666C" w:rsidRPr="001F4DE9" w:rsidRDefault="001B666C" w:rsidP="008E2893">
            <w:pPr>
              <w:spacing w:before="40" w:after="40"/>
              <w:jc w:val="center"/>
              <w:rPr>
                <w:ins w:id="69"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339FAF6" w14:textId="77777777" w:rsidR="001B666C" w:rsidRPr="001F4DE9" w:rsidRDefault="001B666C" w:rsidP="008E2893">
            <w:pPr>
              <w:spacing w:before="40" w:after="40"/>
              <w:jc w:val="center"/>
              <w:rPr>
                <w:ins w:id="70"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225D8995" w14:textId="77777777" w:rsidR="001B666C" w:rsidRPr="001F4DE9" w:rsidRDefault="001B666C" w:rsidP="008E2893">
            <w:pPr>
              <w:spacing w:before="40" w:after="40"/>
              <w:jc w:val="center"/>
              <w:rPr>
                <w:ins w:id="71" w:author="English71" w:date="2023-03-18T13:11:00Z"/>
                <w:rFonts w:asciiTheme="majorBidi" w:hAnsiTheme="majorBidi" w:cstheme="majorBidi"/>
                <w:b/>
                <w:bCs/>
                <w:sz w:val="18"/>
                <w:szCs w:val="18"/>
              </w:rPr>
            </w:pPr>
            <w:ins w:id="72" w:author="Роскосмос" w:date="2023-03-07T15:20:00Z">
              <w:r w:rsidRPr="001F4DE9">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14:paraId="7973E747" w14:textId="77777777" w:rsidR="001B666C" w:rsidRPr="001F4DE9" w:rsidRDefault="001B666C" w:rsidP="008E2893">
            <w:pPr>
              <w:spacing w:before="40" w:after="40"/>
              <w:jc w:val="center"/>
              <w:rPr>
                <w:ins w:id="73"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6E7C79F0" w14:textId="77777777" w:rsidR="001B666C" w:rsidRPr="001F4DE9" w:rsidRDefault="001B666C" w:rsidP="008E2893">
            <w:pPr>
              <w:spacing w:before="40" w:after="40"/>
              <w:jc w:val="center"/>
              <w:rPr>
                <w:ins w:id="74"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385EE2CD" w14:textId="77777777" w:rsidR="001B666C" w:rsidRPr="001F4DE9" w:rsidRDefault="001B666C" w:rsidP="008E2893">
            <w:pPr>
              <w:spacing w:before="40" w:after="40"/>
              <w:jc w:val="center"/>
              <w:rPr>
                <w:ins w:id="75"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2B2F9AA1" w14:textId="77777777" w:rsidR="001B666C" w:rsidRPr="001F4DE9" w:rsidRDefault="001B666C" w:rsidP="008E2893">
            <w:pPr>
              <w:spacing w:before="40" w:after="40"/>
              <w:jc w:val="center"/>
              <w:rPr>
                <w:ins w:id="76"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14:paraId="5C4BE941" w14:textId="77777777" w:rsidR="001B666C" w:rsidRPr="001F4DE9" w:rsidRDefault="001B666C" w:rsidP="008E2893">
            <w:pPr>
              <w:spacing w:before="40" w:after="40"/>
              <w:jc w:val="center"/>
              <w:rPr>
                <w:ins w:id="77" w:author="English71" w:date="2023-03-18T13:11: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14:paraId="6740497D" w14:textId="77777777" w:rsidR="001B666C" w:rsidRPr="001F4DE9" w:rsidRDefault="001B666C" w:rsidP="008E2893">
            <w:pPr>
              <w:tabs>
                <w:tab w:val="left" w:pos="720"/>
              </w:tabs>
              <w:overflowPunct/>
              <w:autoSpaceDE/>
              <w:adjustRightInd/>
              <w:spacing w:before="40" w:after="40"/>
              <w:rPr>
                <w:ins w:id="78" w:author="English71" w:date="2023-03-18T13:11:00Z"/>
                <w:rFonts w:asciiTheme="majorBidi" w:hAnsiTheme="majorBidi" w:cstheme="majorBidi"/>
                <w:sz w:val="18"/>
                <w:szCs w:val="18"/>
                <w:lang w:eastAsia="zh-CN"/>
              </w:rPr>
            </w:pPr>
            <w:ins w:id="79" w:author="Роскосмос" w:date="2023-03-07T15:12:00Z">
              <w:r w:rsidRPr="001F4DE9">
                <w:rPr>
                  <w:rFonts w:asciiTheme="majorBidi" w:hAnsiTheme="majorBidi" w:cstheme="majorBidi"/>
                  <w:sz w:val="18"/>
                  <w:szCs w:val="18"/>
                  <w:lang w:eastAsia="zh-CN"/>
                </w:rPr>
                <w:t>A.17.</w:t>
              </w:r>
            </w:ins>
            <w:ins w:id="80" w:author="Роскосмос" w:date="2023-03-07T17:40:00Z">
              <w:r w:rsidRPr="001F4DE9">
                <w:rPr>
                  <w:rFonts w:asciiTheme="majorBidi" w:hAnsiTheme="majorBidi" w:cstheme="majorBidi"/>
                  <w:sz w:val="18"/>
                  <w:szCs w:val="18"/>
                  <w:lang w:eastAsia="zh-CN"/>
                </w:rPr>
                <w:t>f.2</w:t>
              </w:r>
            </w:ins>
          </w:p>
        </w:tc>
        <w:tc>
          <w:tcPr>
            <w:tcW w:w="608" w:type="dxa"/>
            <w:tcBorders>
              <w:top w:val="single" w:sz="2" w:space="0" w:color="auto"/>
              <w:left w:val="nil"/>
              <w:bottom w:val="single" w:sz="2" w:space="0" w:color="auto"/>
              <w:right w:val="single" w:sz="12" w:space="0" w:color="auto"/>
            </w:tcBorders>
            <w:vAlign w:val="center"/>
          </w:tcPr>
          <w:p w14:paraId="28502950" w14:textId="77777777" w:rsidR="001B666C" w:rsidRPr="001F4DE9" w:rsidRDefault="001B666C" w:rsidP="008E2893">
            <w:pPr>
              <w:spacing w:before="40" w:after="40"/>
              <w:jc w:val="center"/>
              <w:rPr>
                <w:ins w:id="81" w:author="English71" w:date="2023-03-18T13:11:00Z"/>
                <w:rFonts w:asciiTheme="majorBidi" w:hAnsiTheme="majorBidi" w:cstheme="majorBidi"/>
                <w:b/>
                <w:bCs/>
                <w:sz w:val="18"/>
                <w:szCs w:val="18"/>
              </w:rPr>
            </w:pPr>
            <w:r w:rsidRPr="001F4DE9">
              <w:rPr>
                <w:rFonts w:asciiTheme="majorBidi" w:hAnsiTheme="majorBidi" w:cstheme="majorBidi"/>
                <w:b/>
                <w:bCs/>
                <w:sz w:val="18"/>
                <w:szCs w:val="18"/>
              </w:rPr>
              <w:t> </w:t>
            </w:r>
          </w:p>
        </w:tc>
      </w:tr>
      <w:tr w:rsidR="008E2893" w:rsidRPr="001F4DE9" w14:paraId="0EDD8EDF" w14:textId="77777777" w:rsidTr="008337CD">
        <w:trPr>
          <w:cantSplit/>
          <w:jc w:val="center"/>
        </w:trPr>
        <w:tc>
          <w:tcPr>
            <w:tcW w:w="1178" w:type="dxa"/>
            <w:tcBorders>
              <w:top w:val="single" w:sz="2" w:space="0" w:color="auto"/>
              <w:left w:val="single" w:sz="12" w:space="0" w:color="auto"/>
              <w:bottom w:val="single" w:sz="4" w:space="0" w:color="auto"/>
              <w:right w:val="double" w:sz="6" w:space="0" w:color="auto"/>
            </w:tcBorders>
          </w:tcPr>
          <w:p w14:paraId="0B238D27" w14:textId="77777777" w:rsidR="001B666C" w:rsidRPr="001F4DE9" w:rsidRDefault="001B666C" w:rsidP="008E2893">
            <w:pPr>
              <w:tabs>
                <w:tab w:val="left" w:pos="720"/>
              </w:tabs>
              <w:overflowPunct/>
              <w:autoSpaceDE/>
              <w:adjustRightInd/>
              <w:spacing w:before="40" w:after="40"/>
              <w:rPr>
                <w:rFonts w:asciiTheme="majorBidi" w:hAnsiTheme="majorBidi" w:cstheme="majorBidi"/>
                <w:sz w:val="18"/>
                <w:szCs w:val="18"/>
                <w:lang w:eastAsia="zh-CN"/>
              </w:rPr>
            </w:pPr>
            <w:r w:rsidRPr="001F4DE9">
              <w:rPr>
                <w:rFonts w:asciiTheme="majorBidi" w:hAnsiTheme="majorBidi" w:cstheme="majorBidi"/>
                <w:sz w:val="18"/>
                <w:szCs w:val="18"/>
                <w:lang w:eastAsia="zh-CN"/>
              </w:rPr>
              <w:t>...</w:t>
            </w:r>
          </w:p>
        </w:tc>
        <w:tc>
          <w:tcPr>
            <w:tcW w:w="8012" w:type="dxa"/>
            <w:tcBorders>
              <w:top w:val="single" w:sz="2" w:space="0" w:color="auto"/>
              <w:left w:val="nil"/>
              <w:bottom w:val="single" w:sz="4" w:space="0" w:color="auto"/>
              <w:right w:val="double" w:sz="4" w:space="0" w:color="auto"/>
            </w:tcBorders>
          </w:tcPr>
          <w:p w14:paraId="6DEAB79B" w14:textId="77777777" w:rsidR="001B666C" w:rsidRPr="001F4DE9" w:rsidRDefault="001B666C" w:rsidP="008E2893">
            <w:pPr>
              <w:spacing w:before="40" w:after="40"/>
              <w:ind w:left="170"/>
              <w:rPr>
                <w:rFonts w:asciiTheme="majorBidi" w:hAnsiTheme="majorBidi" w:cstheme="majorBidi"/>
                <w:sz w:val="18"/>
                <w:szCs w:val="18"/>
              </w:rPr>
            </w:pPr>
            <w:r w:rsidRPr="001F4DE9">
              <w:rPr>
                <w:rFonts w:asciiTheme="majorBidi" w:hAnsiTheme="majorBidi" w:cstheme="majorBidi"/>
                <w:sz w:val="18"/>
                <w:szCs w:val="18"/>
              </w:rPr>
              <w:t>...</w:t>
            </w:r>
          </w:p>
        </w:tc>
        <w:tc>
          <w:tcPr>
            <w:tcW w:w="799" w:type="dxa"/>
            <w:tcBorders>
              <w:top w:val="single" w:sz="2" w:space="0" w:color="auto"/>
              <w:left w:val="double" w:sz="4" w:space="0" w:color="auto"/>
              <w:bottom w:val="single" w:sz="4" w:space="0" w:color="auto"/>
              <w:right w:val="single" w:sz="4" w:space="0" w:color="auto"/>
            </w:tcBorders>
            <w:vAlign w:val="center"/>
          </w:tcPr>
          <w:p w14:paraId="6092961D"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7295CA72"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7784778A"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2FEADA5A"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5FC773DA"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01B46524"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0098BB9F"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7E627650"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799" w:type="dxa"/>
            <w:tcBorders>
              <w:top w:val="single" w:sz="2" w:space="0" w:color="auto"/>
              <w:left w:val="nil"/>
              <w:bottom w:val="single" w:sz="4" w:space="0" w:color="auto"/>
              <w:right w:val="double" w:sz="6" w:space="0" w:color="auto"/>
            </w:tcBorders>
            <w:vAlign w:val="center"/>
          </w:tcPr>
          <w:p w14:paraId="2261CAB4"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c>
          <w:tcPr>
            <w:tcW w:w="1357" w:type="dxa"/>
            <w:tcBorders>
              <w:top w:val="single" w:sz="2" w:space="0" w:color="auto"/>
              <w:left w:val="nil"/>
              <w:bottom w:val="single" w:sz="4" w:space="0" w:color="auto"/>
              <w:right w:val="double" w:sz="6" w:space="0" w:color="auto"/>
            </w:tcBorders>
          </w:tcPr>
          <w:p w14:paraId="1CAA1490" w14:textId="77777777" w:rsidR="001B666C" w:rsidRPr="001F4DE9" w:rsidRDefault="001B666C" w:rsidP="008E2893">
            <w:pPr>
              <w:tabs>
                <w:tab w:val="left" w:pos="720"/>
              </w:tabs>
              <w:overflowPunct/>
              <w:autoSpaceDE/>
              <w:adjustRightInd/>
              <w:spacing w:before="40" w:after="40"/>
              <w:jc w:val="center"/>
              <w:rPr>
                <w:rFonts w:asciiTheme="majorBidi" w:hAnsiTheme="majorBidi" w:cstheme="majorBidi"/>
                <w:sz w:val="18"/>
                <w:szCs w:val="18"/>
                <w:lang w:eastAsia="zh-CN"/>
              </w:rPr>
            </w:pPr>
            <w:r w:rsidRPr="001F4DE9">
              <w:rPr>
                <w:rFonts w:asciiTheme="majorBidi" w:hAnsiTheme="majorBidi" w:cstheme="majorBidi"/>
                <w:sz w:val="18"/>
                <w:szCs w:val="18"/>
                <w:lang w:eastAsia="zh-CN"/>
              </w:rPr>
              <w:t>...</w:t>
            </w:r>
          </w:p>
        </w:tc>
        <w:tc>
          <w:tcPr>
            <w:tcW w:w="608" w:type="dxa"/>
            <w:tcBorders>
              <w:top w:val="single" w:sz="2" w:space="0" w:color="auto"/>
              <w:left w:val="nil"/>
              <w:bottom w:val="single" w:sz="4" w:space="0" w:color="auto"/>
              <w:right w:val="single" w:sz="12" w:space="0" w:color="auto"/>
            </w:tcBorders>
            <w:vAlign w:val="center"/>
          </w:tcPr>
          <w:p w14:paraId="43E3A27E" w14:textId="77777777" w:rsidR="001B666C" w:rsidRPr="001F4DE9" w:rsidRDefault="001B666C" w:rsidP="008E2893">
            <w:pPr>
              <w:spacing w:before="40" w:after="40"/>
              <w:jc w:val="center"/>
              <w:rPr>
                <w:rFonts w:asciiTheme="majorBidi" w:hAnsiTheme="majorBidi" w:cstheme="majorBidi"/>
                <w:b/>
                <w:bCs/>
                <w:sz w:val="18"/>
                <w:szCs w:val="18"/>
              </w:rPr>
            </w:pPr>
            <w:r w:rsidRPr="001F4DE9">
              <w:rPr>
                <w:rFonts w:asciiTheme="majorBidi" w:hAnsiTheme="majorBidi" w:cstheme="majorBidi"/>
                <w:b/>
                <w:bCs/>
                <w:sz w:val="18"/>
                <w:szCs w:val="18"/>
              </w:rPr>
              <w:t>...</w:t>
            </w:r>
          </w:p>
        </w:tc>
      </w:tr>
    </w:tbl>
    <w:p w14:paraId="05A5B3FD" w14:textId="77777777" w:rsidR="001B666C" w:rsidRPr="001F4DE9" w:rsidRDefault="001B666C" w:rsidP="008908E9">
      <w:pPr>
        <w:pStyle w:val="Tablefin"/>
      </w:pPr>
    </w:p>
    <w:p w14:paraId="40F69D6B" w14:textId="77777777" w:rsidR="00471BBD" w:rsidRPr="001F4DE9" w:rsidRDefault="00471BBD">
      <w:pPr>
        <w:pStyle w:val="Reasons"/>
      </w:pPr>
    </w:p>
    <w:p w14:paraId="3A4BA6AD" w14:textId="77777777" w:rsidR="00471BBD" w:rsidRPr="001F4DE9" w:rsidRDefault="00471BBD">
      <w:pPr>
        <w:sectPr w:rsidR="00471BBD" w:rsidRPr="001F4DE9">
          <w:footerReference w:type="even" r:id="rId19"/>
          <w:footerReference w:type="default" r:id="rId20"/>
          <w:pgSz w:w="23808" w:h="16840" w:orient="landscape" w:code="9"/>
          <w:pgMar w:top="1418" w:right="1134" w:bottom="1134" w:left="1134" w:header="567" w:footer="567" w:gutter="0"/>
          <w:cols w:space="720"/>
          <w:docGrid w:linePitch="326"/>
        </w:sectPr>
      </w:pPr>
    </w:p>
    <w:p w14:paraId="148D9DAC" w14:textId="77777777" w:rsidR="00F975CC" w:rsidRPr="001F4DE9" w:rsidRDefault="00F975CC" w:rsidP="00F975CC">
      <w:pPr>
        <w:pStyle w:val="AppendixNo"/>
        <w:spacing w:before="0"/>
      </w:pPr>
      <w:bookmarkStart w:id="82" w:name="_Toc42084158"/>
      <w:r w:rsidRPr="001F4DE9">
        <w:lastRenderedPageBreak/>
        <w:t>APPENDIX </w:t>
      </w:r>
      <w:r w:rsidRPr="001F4DE9">
        <w:rPr>
          <w:rStyle w:val="href"/>
        </w:rPr>
        <w:t>7</w:t>
      </w:r>
      <w:r w:rsidRPr="001F4DE9">
        <w:t xml:space="preserve"> (REV.WRC</w:t>
      </w:r>
      <w:r w:rsidRPr="001F4DE9">
        <w:noBreakHyphen/>
        <w:t>19)</w:t>
      </w:r>
    </w:p>
    <w:p w14:paraId="17E67F97" w14:textId="77777777" w:rsidR="00F975CC" w:rsidRPr="001F4DE9" w:rsidRDefault="00F975CC" w:rsidP="00F975CC">
      <w:pPr>
        <w:pStyle w:val="Appendixtitle"/>
      </w:pPr>
      <w:bookmarkStart w:id="83" w:name="_Toc328648898"/>
      <w:bookmarkStart w:id="84" w:name="_Toc42084145"/>
      <w:r w:rsidRPr="001F4DE9">
        <w:t>Methods for the determination of the coordination area around an earth</w:t>
      </w:r>
      <w:r w:rsidRPr="001F4DE9">
        <w:br/>
        <w:t>station in frequency bands between 100 MHz and 105 GHz</w:t>
      </w:r>
      <w:bookmarkEnd w:id="83"/>
      <w:bookmarkEnd w:id="84"/>
    </w:p>
    <w:p w14:paraId="03461B49" w14:textId="77777777" w:rsidR="001B666C" w:rsidRPr="001F4DE9" w:rsidRDefault="001B666C" w:rsidP="00496979">
      <w:pPr>
        <w:pStyle w:val="AnnexNo"/>
      </w:pPr>
      <w:r w:rsidRPr="001F4DE9">
        <w:t>ANNEX 7</w:t>
      </w:r>
      <w:bookmarkEnd w:id="82"/>
    </w:p>
    <w:p w14:paraId="33916A3B" w14:textId="77777777" w:rsidR="001B666C" w:rsidRPr="001F4DE9" w:rsidRDefault="001B666C" w:rsidP="00496979">
      <w:pPr>
        <w:pStyle w:val="Annextitle"/>
      </w:pPr>
      <w:bookmarkStart w:id="85" w:name="_Toc328648912"/>
      <w:bookmarkStart w:id="86" w:name="_Toc42084159"/>
      <w:r w:rsidRPr="001F4DE9">
        <w:t>System parameters and predetermined coordination distances for determination of the coordination area around an earth station</w:t>
      </w:r>
      <w:bookmarkEnd w:id="85"/>
      <w:bookmarkEnd w:id="86"/>
    </w:p>
    <w:p w14:paraId="6CA52171" w14:textId="77777777" w:rsidR="001B666C" w:rsidRPr="001F4DE9" w:rsidRDefault="001B666C" w:rsidP="00496979">
      <w:pPr>
        <w:pStyle w:val="Heading1"/>
      </w:pPr>
      <w:bookmarkStart w:id="87" w:name="_Toc328648635"/>
      <w:r w:rsidRPr="001F4DE9">
        <w:t>3</w:t>
      </w:r>
      <w:r w:rsidRPr="001F4DE9">
        <w:tab/>
        <w:t>Horizon antenna gain for a receiving earth station with respect to a transmitting earth station</w:t>
      </w:r>
      <w:bookmarkEnd w:id="87"/>
    </w:p>
    <w:p w14:paraId="1600CBE3" w14:textId="77777777" w:rsidR="00471BBD" w:rsidRPr="001F4DE9" w:rsidRDefault="00471BBD">
      <w:pPr>
        <w:sectPr w:rsidR="00471BBD" w:rsidRPr="001F4DE9">
          <w:type w:val="oddPage"/>
          <w:pgSz w:w="11907" w:h="16840" w:code="9"/>
          <w:pgMar w:top="1418" w:right="1134" w:bottom="1134" w:left="1134" w:header="567" w:footer="567" w:gutter="0"/>
          <w:cols w:space="720"/>
          <w:docGrid w:linePitch="326"/>
        </w:sectPr>
      </w:pPr>
    </w:p>
    <w:p w14:paraId="379A833B" w14:textId="77777777" w:rsidR="00471BBD" w:rsidRPr="001F4DE9" w:rsidRDefault="001B666C">
      <w:pPr>
        <w:pStyle w:val="Proposal"/>
      </w:pPr>
      <w:r w:rsidRPr="001F4DE9">
        <w:lastRenderedPageBreak/>
        <w:t>MOD</w:t>
      </w:r>
      <w:r w:rsidRPr="001F4DE9">
        <w:tab/>
        <w:t>WG5A/444/4</w:t>
      </w:r>
      <w:r w:rsidRPr="001F4DE9">
        <w:rPr>
          <w:vanish/>
          <w:color w:val="7F7F7F" w:themeColor="text1" w:themeTint="80"/>
          <w:vertAlign w:val="superscript"/>
        </w:rPr>
        <w:t>#8134</w:t>
      </w:r>
    </w:p>
    <w:p w14:paraId="3DA93803" w14:textId="77777777" w:rsidR="001B666C" w:rsidRPr="001F4DE9" w:rsidRDefault="001B666C" w:rsidP="00496979">
      <w:pPr>
        <w:pStyle w:val="TableNo"/>
        <w:spacing w:before="0"/>
      </w:pPr>
      <w:r w:rsidRPr="001F4DE9">
        <w:t>TABLE 7</w:t>
      </w:r>
      <w:r w:rsidRPr="001F4DE9">
        <w:rPr>
          <w:caps w:val="0"/>
        </w:rPr>
        <w:t>b</w:t>
      </w:r>
      <w:r w:rsidRPr="001F4DE9">
        <w:t>    </w:t>
      </w:r>
      <w:r w:rsidRPr="001F4DE9">
        <w:rPr>
          <w:sz w:val="16"/>
          <w:szCs w:val="16"/>
        </w:rPr>
        <w:t>(</w:t>
      </w:r>
      <w:r w:rsidRPr="001F4DE9">
        <w:rPr>
          <w:caps w:val="0"/>
          <w:sz w:val="16"/>
          <w:szCs w:val="16"/>
        </w:rPr>
        <w:t>Rev</w:t>
      </w:r>
      <w:r w:rsidRPr="001F4DE9">
        <w:rPr>
          <w:sz w:val="16"/>
          <w:szCs w:val="16"/>
        </w:rPr>
        <w:t>.WRC</w:t>
      </w:r>
      <w:r w:rsidRPr="001F4DE9">
        <w:rPr>
          <w:sz w:val="16"/>
          <w:szCs w:val="16"/>
        </w:rPr>
        <w:noBreakHyphen/>
      </w:r>
      <w:del w:id="88" w:author="TPU E RR" w:date="2023-10-27T07:43:00Z">
        <w:r w:rsidRPr="001F4DE9" w:rsidDel="00D56D30">
          <w:rPr>
            <w:sz w:val="16"/>
            <w:szCs w:val="16"/>
          </w:rPr>
          <w:delText>15</w:delText>
        </w:r>
      </w:del>
      <w:ins w:id="89" w:author="TPU E RR" w:date="2023-10-27T07:43:00Z">
        <w:r w:rsidRPr="001F4DE9">
          <w:rPr>
            <w:sz w:val="16"/>
            <w:szCs w:val="16"/>
          </w:rPr>
          <w:t>23</w:t>
        </w:r>
      </w:ins>
      <w:r w:rsidRPr="001F4DE9">
        <w:rPr>
          <w:sz w:val="16"/>
          <w:szCs w:val="16"/>
        </w:rPr>
        <w:t>)</w:t>
      </w:r>
    </w:p>
    <w:p w14:paraId="1FD6B32B" w14:textId="77777777" w:rsidR="001B666C" w:rsidRPr="001F4DE9" w:rsidRDefault="001B666C" w:rsidP="00496979">
      <w:pPr>
        <w:pStyle w:val="Tabletitle"/>
      </w:pPr>
      <w:r w:rsidRPr="001F4DE9">
        <w:t>Parameters required for the determination of coordination distance for a transmitting earth station</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756"/>
        <w:gridCol w:w="716"/>
        <w:gridCol w:w="757"/>
        <w:gridCol w:w="757"/>
        <w:gridCol w:w="757"/>
        <w:gridCol w:w="730"/>
        <w:gridCol w:w="769"/>
        <w:gridCol w:w="439"/>
        <w:gridCol w:w="452"/>
        <w:gridCol w:w="425"/>
        <w:gridCol w:w="465"/>
        <w:gridCol w:w="452"/>
        <w:gridCol w:w="544"/>
        <w:gridCol w:w="439"/>
        <w:gridCol w:w="386"/>
        <w:gridCol w:w="478"/>
        <w:gridCol w:w="531"/>
        <w:gridCol w:w="914"/>
        <w:gridCol w:w="452"/>
        <w:gridCol w:w="453"/>
        <w:gridCol w:w="905"/>
        <w:gridCol w:w="794"/>
        <w:gridCol w:w="764"/>
      </w:tblGrid>
      <w:tr w:rsidR="000A4CE3" w:rsidRPr="001F4DE9" w14:paraId="5E019804" w14:textId="77777777" w:rsidTr="00D65405">
        <w:trPr>
          <w:cantSplit/>
          <w:jc w:val="center"/>
        </w:trPr>
        <w:tc>
          <w:tcPr>
            <w:tcW w:w="1701" w:type="dxa"/>
            <w:gridSpan w:val="2"/>
          </w:tcPr>
          <w:p w14:paraId="0AA43790" w14:textId="77777777" w:rsidR="001B666C" w:rsidRPr="001F4DE9" w:rsidRDefault="001B666C" w:rsidP="000A4CE3">
            <w:pPr>
              <w:pStyle w:val="Tablehead"/>
              <w:rPr>
                <w:sz w:val="14"/>
                <w:szCs w:val="14"/>
              </w:rPr>
            </w:pPr>
            <w:r w:rsidRPr="001F4DE9">
              <w:rPr>
                <w:sz w:val="14"/>
                <w:szCs w:val="14"/>
              </w:rPr>
              <w:t xml:space="preserve">Transmitting space radiocommunication </w:t>
            </w:r>
            <w:r w:rsidRPr="001F4DE9">
              <w:rPr>
                <w:sz w:val="14"/>
                <w:szCs w:val="14"/>
              </w:rPr>
              <w:br/>
              <w:t>service designation</w:t>
            </w:r>
          </w:p>
        </w:tc>
        <w:tc>
          <w:tcPr>
            <w:tcW w:w="716" w:type="dxa"/>
          </w:tcPr>
          <w:p w14:paraId="58F458F7" w14:textId="77777777" w:rsidR="001B666C" w:rsidRPr="001F4DE9" w:rsidRDefault="001B666C" w:rsidP="000A4CE3">
            <w:pPr>
              <w:pStyle w:val="Tablehead"/>
              <w:rPr>
                <w:sz w:val="14"/>
                <w:szCs w:val="14"/>
              </w:rPr>
            </w:pPr>
            <w:r w:rsidRPr="001F4DE9">
              <w:rPr>
                <w:sz w:val="14"/>
                <w:szCs w:val="14"/>
              </w:rPr>
              <w:t>Fixed-satellite,</w:t>
            </w:r>
            <w:r w:rsidRPr="001F4DE9">
              <w:rPr>
                <w:sz w:val="14"/>
                <w:szCs w:val="14"/>
              </w:rPr>
              <w:br/>
              <w:t>mobile-satellite</w:t>
            </w:r>
          </w:p>
        </w:tc>
        <w:tc>
          <w:tcPr>
            <w:tcW w:w="757" w:type="dxa"/>
          </w:tcPr>
          <w:p w14:paraId="3105EAC7" w14:textId="77777777" w:rsidR="001B666C" w:rsidRPr="001F4DE9" w:rsidRDefault="001B666C" w:rsidP="000A4CE3">
            <w:pPr>
              <w:pStyle w:val="Tablehead"/>
              <w:rPr>
                <w:sz w:val="14"/>
                <w:szCs w:val="14"/>
              </w:rPr>
            </w:pPr>
            <w:r w:rsidRPr="001F4DE9">
              <w:rPr>
                <w:sz w:val="14"/>
                <w:szCs w:val="14"/>
              </w:rPr>
              <w:t>Aero-nautical mobile-satellite (R) service</w:t>
            </w:r>
          </w:p>
        </w:tc>
        <w:tc>
          <w:tcPr>
            <w:tcW w:w="757" w:type="dxa"/>
          </w:tcPr>
          <w:p w14:paraId="4B0C8F1D" w14:textId="77777777" w:rsidR="001B666C" w:rsidRPr="001F4DE9" w:rsidRDefault="001B666C" w:rsidP="000A4CE3">
            <w:pPr>
              <w:pStyle w:val="Tablehead"/>
              <w:rPr>
                <w:sz w:val="14"/>
                <w:szCs w:val="14"/>
              </w:rPr>
            </w:pPr>
            <w:r w:rsidRPr="001F4DE9">
              <w:rPr>
                <w:sz w:val="14"/>
                <w:szCs w:val="14"/>
              </w:rPr>
              <w:t>Aero-nautical mobile-satellite (R) service</w:t>
            </w:r>
          </w:p>
        </w:tc>
        <w:tc>
          <w:tcPr>
            <w:tcW w:w="757" w:type="dxa"/>
          </w:tcPr>
          <w:p w14:paraId="3BDB1591"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730" w:type="dxa"/>
            <w:shd w:val="clear" w:color="auto" w:fill="auto"/>
          </w:tcPr>
          <w:p w14:paraId="5ED720D5"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769" w:type="dxa"/>
            <w:shd w:val="clear" w:color="auto" w:fill="auto"/>
          </w:tcPr>
          <w:p w14:paraId="7E137E51"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891" w:type="dxa"/>
            <w:gridSpan w:val="2"/>
          </w:tcPr>
          <w:p w14:paraId="4CE1DBB1"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890" w:type="dxa"/>
            <w:gridSpan w:val="2"/>
          </w:tcPr>
          <w:p w14:paraId="0FB5EF4B" w14:textId="77777777" w:rsidR="001B666C" w:rsidRPr="001F4DE9" w:rsidRDefault="001B666C" w:rsidP="000A4CE3">
            <w:pPr>
              <w:pStyle w:val="Tablehead"/>
              <w:rPr>
                <w:sz w:val="14"/>
                <w:szCs w:val="14"/>
              </w:rPr>
            </w:pPr>
            <w:r w:rsidRPr="001F4DE9">
              <w:rPr>
                <w:rFonts w:cs="Times New Roman"/>
                <w:sz w:val="14"/>
                <w:szCs w:val="14"/>
              </w:rPr>
              <w:t>Earth</w:t>
            </w:r>
            <w:r w:rsidRPr="001F4DE9">
              <w:rPr>
                <w:rFonts w:cs="Times New Roman"/>
                <w:sz w:val="14"/>
                <w:szCs w:val="14"/>
              </w:rPr>
              <w:br/>
              <w:t xml:space="preserve">exploration-satellite, space </w:t>
            </w:r>
            <w:r w:rsidRPr="001F4DE9">
              <w:rPr>
                <w:rFonts w:cs="Times New Roman"/>
                <w:sz w:val="14"/>
                <w:szCs w:val="14"/>
              </w:rPr>
              <w:br/>
              <w:t>operation,</w:t>
            </w:r>
            <w:r w:rsidRPr="001F4DE9">
              <w:rPr>
                <w:rFonts w:cs="Times New Roman"/>
                <w:sz w:val="14"/>
                <w:szCs w:val="14"/>
              </w:rPr>
              <w:br/>
              <w:t xml:space="preserve">space </w:t>
            </w:r>
            <w:r w:rsidRPr="001F4DE9">
              <w:rPr>
                <w:rFonts w:cs="Times New Roman"/>
                <w:sz w:val="14"/>
                <w:szCs w:val="14"/>
              </w:rPr>
              <w:br/>
              <w:t>research</w:t>
            </w:r>
          </w:p>
        </w:tc>
        <w:tc>
          <w:tcPr>
            <w:tcW w:w="996" w:type="dxa"/>
            <w:gridSpan w:val="2"/>
          </w:tcPr>
          <w:p w14:paraId="51A9C97E" w14:textId="77777777" w:rsidR="001B666C" w:rsidRPr="001F4DE9" w:rsidRDefault="001B666C" w:rsidP="000A4CE3">
            <w:pPr>
              <w:pStyle w:val="Tablehead"/>
              <w:rPr>
                <w:sz w:val="14"/>
                <w:szCs w:val="14"/>
              </w:rPr>
            </w:pPr>
            <w:r w:rsidRPr="001F4DE9">
              <w:rPr>
                <w:sz w:val="14"/>
                <w:szCs w:val="14"/>
              </w:rPr>
              <w:t>Fixed-satellite,</w:t>
            </w:r>
            <w:r w:rsidRPr="001F4DE9">
              <w:rPr>
                <w:sz w:val="14"/>
                <w:szCs w:val="14"/>
              </w:rPr>
              <w:br/>
              <w:t>mobile-satellite,</w:t>
            </w:r>
            <w:r w:rsidRPr="001F4DE9">
              <w:rPr>
                <w:sz w:val="14"/>
                <w:szCs w:val="14"/>
              </w:rPr>
              <w:br/>
              <w:t>meteorological- satellite</w:t>
            </w:r>
          </w:p>
        </w:tc>
        <w:tc>
          <w:tcPr>
            <w:tcW w:w="825" w:type="dxa"/>
            <w:gridSpan w:val="2"/>
          </w:tcPr>
          <w:p w14:paraId="79A3B7EB"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1009" w:type="dxa"/>
            <w:gridSpan w:val="2"/>
          </w:tcPr>
          <w:p w14:paraId="18D3A7B6"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914" w:type="dxa"/>
          </w:tcPr>
          <w:p w14:paraId="0AD5B5FB"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905" w:type="dxa"/>
            <w:gridSpan w:val="2"/>
          </w:tcPr>
          <w:p w14:paraId="43B30EE3" w14:textId="77777777" w:rsidR="001B666C" w:rsidRPr="001F4DE9" w:rsidRDefault="001B666C" w:rsidP="000A4CE3">
            <w:pPr>
              <w:pStyle w:val="Tablehead"/>
              <w:rPr>
                <w:sz w:val="14"/>
                <w:szCs w:val="14"/>
              </w:rPr>
            </w:pPr>
            <w:ins w:id="90" w:author="LING-E" w:date="2023-10-27T18:03:00Z">
              <w:r w:rsidRPr="001F4DE9">
                <w:rPr>
                  <w:sz w:val="14"/>
                  <w:szCs w:val="14"/>
                </w:rPr>
                <w:t>Space rese</w:t>
              </w:r>
            </w:ins>
            <w:ins w:id="91" w:author="LING-E" w:date="2023-10-27T18:04:00Z">
              <w:r w:rsidRPr="001F4DE9">
                <w:rPr>
                  <w:sz w:val="14"/>
                  <w:szCs w:val="14"/>
                </w:rPr>
                <w:t>arch</w:t>
              </w:r>
            </w:ins>
          </w:p>
        </w:tc>
        <w:tc>
          <w:tcPr>
            <w:tcW w:w="905" w:type="dxa"/>
          </w:tcPr>
          <w:p w14:paraId="474EF6DA"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 xml:space="preserve">satellite </w:t>
            </w:r>
            <w:r w:rsidRPr="001F4DE9">
              <w:rPr>
                <w:bCs/>
                <w:sz w:val="14"/>
                <w:szCs w:val="14"/>
              </w:rPr>
              <w:t xml:space="preserve"> </w:t>
            </w:r>
            <w:r w:rsidRPr="001F4DE9">
              <w:rPr>
                <w:rFonts w:cs="Times New Roman"/>
                <w:b w:val="0"/>
                <w:position w:val="4"/>
                <w:sz w:val="12"/>
                <w:szCs w:val="12"/>
              </w:rPr>
              <w:t>3</w:t>
            </w:r>
          </w:p>
        </w:tc>
        <w:tc>
          <w:tcPr>
            <w:tcW w:w="794" w:type="dxa"/>
          </w:tcPr>
          <w:p w14:paraId="3B60E19C"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satellite</w:t>
            </w:r>
          </w:p>
        </w:tc>
        <w:tc>
          <w:tcPr>
            <w:tcW w:w="764" w:type="dxa"/>
          </w:tcPr>
          <w:p w14:paraId="0EBC0467" w14:textId="77777777" w:rsidR="001B666C" w:rsidRPr="001F4DE9" w:rsidRDefault="001B666C" w:rsidP="000A4CE3">
            <w:pPr>
              <w:pStyle w:val="Tablehead"/>
              <w:rPr>
                <w:sz w:val="14"/>
                <w:szCs w:val="14"/>
              </w:rPr>
            </w:pPr>
            <w:r w:rsidRPr="001F4DE9">
              <w:rPr>
                <w:sz w:val="14"/>
                <w:szCs w:val="14"/>
              </w:rPr>
              <w:t>Fixed-</w:t>
            </w:r>
            <w:r w:rsidRPr="001F4DE9">
              <w:rPr>
                <w:sz w:val="14"/>
                <w:szCs w:val="14"/>
              </w:rPr>
              <w:br/>
              <w:t xml:space="preserve">satellite  </w:t>
            </w:r>
            <w:r w:rsidRPr="001F4DE9">
              <w:rPr>
                <w:rFonts w:cs="Times New Roman"/>
                <w:b w:val="0"/>
                <w:position w:val="4"/>
                <w:sz w:val="12"/>
                <w:szCs w:val="12"/>
              </w:rPr>
              <w:t>3</w:t>
            </w:r>
          </w:p>
        </w:tc>
      </w:tr>
      <w:tr w:rsidR="000A4CE3" w:rsidRPr="001F4DE9" w14:paraId="0FA0A367" w14:textId="77777777" w:rsidTr="00D65405">
        <w:trPr>
          <w:cantSplit/>
          <w:jc w:val="center"/>
        </w:trPr>
        <w:tc>
          <w:tcPr>
            <w:tcW w:w="1701" w:type="dxa"/>
            <w:gridSpan w:val="2"/>
          </w:tcPr>
          <w:p w14:paraId="7E31BEEB" w14:textId="77777777" w:rsidR="001B666C" w:rsidRPr="001F4DE9" w:rsidRDefault="001B666C" w:rsidP="000A4CE3">
            <w:pPr>
              <w:pStyle w:val="Tabletext"/>
              <w:ind w:left="57" w:right="57"/>
              <w:rPr>
                <w:sz w:val="13"/>
                <w:szCs w:val="13"/>
              </w:rPr>
            </w:pPr>
            <w:r w:rsidRPr="001F4DE9">
              <w:rPr>
                <w:sz w:val="13"/>
                <w:szCs w:val="13"/>
              </w:rPr>
              <w:t>Frequency bands (GHz)</w:t>
            </w:r>
          </w:p>
        </w:tc>
        <w:tc>
          <w:tcPr>
            <w:tcW w:w="716" w:type="dxa"/>
          </w:tcPr>
          <w:p w14:paraId="55764C09" w14:textId="77777777" w:rsidR="001B666C" w:rsidRPr="001F4DE9" w:rsidRDefault="001B666C" w:rsidP="000A4CE3">
            <w:pPr>
              <w:pStyle w:val="Tabletext"/>
              <w:jc w:val="center"/>
              <w:rPr>
                <w:sz w:val="13"/>
                <w:szCs w:val="13"/>
              </w:rPr>
            </w:pPr>
            <w:r w:rsidRPr="001F4DE9">
              <w:rPr>
                <w:sz w:val="13"/>
                <w:szCs w:val="13"/>
              </w:rPr>
              <w:t>2.655-2.690</w:t>
            </w:r>
          </w:p>
        </w:tc>
        <w:tc>
          <w:tcPr>
            <w:tcW w:w="757" w:type="dxa"/>
          </w:tcPr>
          <w:p w14:paraId="364FC91D" w14:textId="77777777" w:rsidR="001B666C" w:rsidRPr="001F4DE9" w:rsidRDefault="001B666C" w:rsidP="000A4CE3">
            <w:pPr>
              <w:pStyle w:val="Tabletext"/>
              <w:keepLines/>
              <w:tabs>
                <w:tab w:val="left" w:leader="dot" w:pos="7938"/>
                <w:tab w:val="center" w:pos="9526"/>
              </w:tabs>
              <w:ind w:left="567" w:hanging="567"/>
              <w:jc w:val="center"/>
              <w:rPr>
                <w:sz w:val="13"/>
                <w:szCs w:val="13"/>
              </w:rPr>
            </w:pPr>
            <w:r w:rsidRPr="001F4DE9">
              <w:rPr>
                <w:sz w:val="13"/>
                <w:szCs w:val="13"/>
              </w:rPr>
              <w:t>5.030-5.091</w:t>
            </w:r>
          </w:p>
        </w:tc>
        <w:tc>
          <w:tcPr>
            <w:tcW w:w="757" w:type="dxa"/>
          </w:tcPr>
          <w:p w14:paraId="2DE34131" w14:textId="77777777" w:rsidR="001B666C" w:rsidRPr="001F4DE9" w:rsidRDefault="001B666C" w:rsidP="000A4CE3">
            <w:pPr>
              <w:pStyle w:val="Tabletext"/>
              <w:jc w:val="center"/>
              <w:rPr>
                <w:sz w:val="13"/>
                <w:szCs w:val="13"/>
              </w:rPr>
            </w:pPr>
            <w:r w:rsidRPr="001F4DE9">
              <w:rPr>
                <w:sz w:val="13"/>
                <w:szCs w:val="13"/>
              </w:rPr>
              <w:t>5.030-5.091</w:t>
            </w:r>
          </w:p>
        </w:tc>
        <w:tc>
          <w:tcPr>
            <w:tcW w:w="757" w:type="dxa"/>
          </w:tcPr>
          <w:p w14:paraId="0248BE9C" w14:textId="77777777" w:rsidR="001B666C" w:rsidRPr="001F4DE9" w:rsidRDefault="001B666C" w:rsidP="000A4CE3">
            <w:pPr>
              <w:pStyle w:val="Tabletext"/>
              <w:jc w:val="center"/>
              <w:rPr>
                <w:sz w:val="13"/>
                <w:szCs w:val="13"/>
              </w:rPr>
            </w:pPr>
            <w:r w:rsidRPr="001F4DE9">
              <w:rPr>
                <w:sz w:val="13"/>
                <w:szCs w:val="13"/>
              </w:rPr>
              <w:t>5.091-5.150</w:t>
            </w:r>
          </w:p>
        </w:tc>
        <w:tc>
          <w:tcPr>
            <w:tcW w:w="730" w:type="dxa"/>
            <w:shd w:val="clear" w:color="auto" w:fill="auto"/>
          </w:tcPr>
          <w:p w14:paraId="3BC516ED" w14:textId="77777777" w:rsidR="001B666C" w:rsidRPr="001F4DE9" w:rsidRDefault="001B666C" w:rsidP="000A4CE3">
            <w:pPr>
              <w:pStyle w:val="Tabletext"/>
              <w:jc w:val="center"/>
              <w:rPr>
                <w:sz w:val="13"/>
                <w:szCs w:val="13"/>
              </w:rPr>
            </w:pPr>
            <w:r w:rsidRPr="001F4DE9">
              <w:rPr>
                <w:sz w:val="13"/>
                <w:szCs w:val="13"/>
              </w:rPr>
              <w:t>5.091-5.150</w:t>
            </w:r>
          </w:p>
        </w:tc>
        <w:tc>
          <w:tcPr>
            <w:tcW w:w="769" w:type="dxa"/>
            <w:shd w:val="clear" w:color="auto" w:fill="auto"/>
          </w:tcPr>
          <w:p w14:paraId="130D5B0B" w14:textId="77777777" w:rsidR="001B666C" w:rsidRPr="001F4DE9" w:rsidRDefault="001B666C" w:rsidP="000A4CE3">
            <w:pPr>
              <w:pStyle w:val="Tabletext"/>
              <w:jc w:val="center"/>
              <w:rPr>
                <w:sz w:val="13"/>
                <w:szCs w:val="13"/>
              </w:rPr>
            </w:pPr>
            <w:r w:rsidRPr="001F4DE9">
              <w:rPr>
                <w:sz w:val="13"/>
                <w:szCs w:val="13"/>
              </w:rPr>
              <w:t>5.725-5.850</w:t>
            </w:r>
          </w:p>
        </w:tc>
        <w:tc>
          <w:tcPr>
            <w:tcW w:w="891" w:type="dxa"/>
            <w:gridSpan w:val="2"/>
          </w:tcPr>
          <w:p w14:paraId="026A706B" w14:textId="77777777" w:rsidR="001B666C" w:rsidRPr="001F4DE9" w:rsidRDefault="001B666C" w:rsidP="000A4CE3">
            <w:pPr>
              <w:pStyle w:val="Tabletext"/>
              <w:jc w:val="center"/>
              <w:rPr>
                <w:sz w:val="13"/>
                <w:szCs w:val="13"/>
              </w:rPr>
            </w:pPr>
            <w:r w:rsidRPr="001F4DE9">
              <w:rPr>
                <w:sz w:val="13"/>
                <w:szCs w:val="13"/>
              </w:rPr>
              <w:t>5.725-7.075</w:t>
            </w:r>
          </w:p>
        </w:tc>
        <w:tc>
          <w:tcPr>
            <w:tcW w:w="890" w:type="dxa"/>
            <w:gridSpan w:val="2"/>
          </w:tcPr>
          <w:p w14:paraId="48676DEC" w14:textId="77777777" w:rsidR="001B666C" w:rsidRPr="001F4DE9" w:rsidRDefault="001B666C" w:rsidP="000A4CE3">
            <w:pPr>
              <w:pStyle w:val="Tabletext"/>
              <w:jc w:val="center"/>
              <w:rPr>
                <w:sz w:val="13"/>
                <w:szCs w:val="13"/>
              </w:rPr>
            </w:pPr>
            <w:r w:rsidRPr="001F4DE9">
              <w:rPr>
                <w:sz w:val="13"/>
                <w:szCs w:val="13"/>
              </w:rPr>
              <w:t xml:space="preserve">7.100-7.250  </w:t>
            </w:r>
            <w:r w:rsidRPr="001F4DE9">
              <w:rPr>
                <w:position w:val="4"/>
                <w:sz w:val="12"/>
                <w:szCs w:val="12"/>
              </w:rPr>
              <w:t>5</w:t>
            </w:r>
          </w:p>
        </w:tc>
        <w:tc>
          <w:tcPr>
            <w:tcW w:w="996" w:type="dxa"/>
            <w:gridSpan w:val="2"/>
          </w:tcPr>
          <w:p w14:paraId="42F0C14A" w14:textId="77777777" w:rsidR="001B666C" w:rsidRPr="001F4DE9" w:rsidRDefault="001B666C" w:rsidP="000A4CE3">
            <w:pPr>
              <w:pStyle w:val="Tabletext"/>
              <w:jc w:val="center"/>
              <w:rPr>
                <w:sz w:val="13"/>
                <w:szCs w:val="13"/>
              </w:rPr>
            </w:pPr>
            <w:r w:rsidRPr="001F4DE9">
              <w:rPr>
                <w:sz w:val="13"/>
                <w:szCs w:val="13"/>
              </w:rPr>
              <w:t>7.900-8.400</w:t>
            </w:r>
          </w:p>
        </w:tc>
        <w:tc>
          <w:tcPr>
            <w:tcW w:w="825" w:type="dxa"/>
            <w:gridSpan w:val="2"/>
          </w:tcPr>
          <w:p w14:paraId="29341A76" w14:textId="77777777" w:rsidR="001B666C" w:rsidRPr="001F4DE9" w:rsidRDefault="001B666C" w:rsidP="000A4CE3">
            <w:pPr>
              <w:pStyle w:val="Tabletext"/>
              <w:jc w:val="center"/>
              <w:rPr>
                <w:sz w:val="13"/>
                <w:szCs w:val="13"/>
              </w:rPr>
            </w:pPr>
            <w:r w:rsidRPr="001F4DE9">
              <w:rPr>
                <w:sz w:val="13"/>
                <w:szCs w:val="13"/>
              </w:rPr>
              <w:t>10.7-11.7</w:t>
            </w:r>
          </w:p>
        </w:tc>
        <w:tc>
          <w:tcPr>
            <w:tcW w:w="1009" w:type="dxa"/>
            <w:gridSpan w:val="2"/>
          </w:tcPr>
          <w:p w14:paraId="4EE7EDE5" w14:textId="77777777" w:rsidR="001B666C" w:rsidRPr="001F4DE9" w:rsidRDefault="001B666C" w:rsidP="000A4CE3">
            <w:pPr>
              <w:pStyle w:val="Tabletext"/>
              <w:jc w:val="center"/>
              <w:rPr>
                <w:sz w:val="13"/>
                <w:szCs w:val="13"/>
              </w:rPr>
            </w:pPr>
            <w:r w:rsidRPr="001F4DE9">
              <w:rPr>
                <w:sz w:val="13"/>
                <w:szCs w:val="13"/>
              </w:rPr>
              <w:t>12.5-14.8</w:t>
            </w:r>
          </w:p>
        </w:tc>
        <w:tc>
          <w:tcPr>
            <w:tcW w:w="914" w:type="dxa"/>
          </w:tcPr>
          <w:p w14:paraId="329E398B" w14:textId="77777777" w:rsidR="001B666C" w:rsidRPr="001F4DE9" w:rsidRDefault="001B666C" w:rsidP="000A4CE3">
            <w:pPr>
              <w:pStyle w:val="Tabletext"/>
              <w:jc w:val="center"/>
              <w:rPr>
                <w:sz w:val="13"/>
                <w:szCs w:val="13"/>
              </w:rPr>
            </w:pPr>
            <w:r w:rsidRPr="001F4DE9">
              <w:rPr>
                <w:sz w:val="13"/>
                <w:szCs w:val="13"/>
              </w:rPr>
              <w:t>13.75-14.3</w:t>
            </w:r>
          </w:p>
        </w:tc>
        <w:tc>
          <w:tcPr>
            <w:tcW w:w="905" w:type="dxa"/>
            <w:gridSpan w:val="2"/>
          </w:tcPr>
          <w:p w14:paraId="7B124AAE" w14:textId="77777777" w:rsidR="001B666C" w:rsidRPr="001F4DE9" w:rsidRDefault="001B666C" w:rsidP="000A4CE3">
            <w:pPr>
              <w:pStyle w:val="Tabletext"/>
              <w:jc w:val="center"/>
              <w:rPr>
                <w:sz w:val="13"/>
                <w:szCs w:val="13"/>
              </w:rPr>
            </w:pPr>
            <w:ins w:id="92" w:author="TPU E RR" w:date="2023-10-27T07:49:00Z">
              <w:r w:rsidRPr="001F4DE9">
                <w:rPr>
                  <w:sz w:val="13"/>
                  <w:szCs w:val="13"/>
                </w:rPr>
                <w:t>14.8-15.35</w:t>
              </w:r>
            </w:ins>
          </w:p>
        </w:tc>
        <w:tc>
          <w:tcPr>
            <w:tcW w:w="905" w:type="dxa"/>
          </w:tcPr>
          <w:p w14:paraId="07C7F677" w14:textId="77777777" w:rsidR="001B666C" w:rsidRPr="001F4DE9" w:rsidRDefault="001B666C" w:rsidP="000A4CE3">
            <w:pPr>
              <w:pStyle w:val="Tabletext"/>
              <w:jc w:val="center"/>
              <w:rPr>
                <w:sz w:val="13"/>
                <w:szCs w:val="13"/>
              </w:rPr>
            </w:pPr>
            <w:r w:rsidRPr="001F4DE9">
              <w:rPr>
                <w:sz w:val="13"/>
                <w:szCs w:val="13"/>
              </w:rPr>
              <w:t>15.43-15.65</w:t>
            </w:r>
          </w:p>
        </w:tc>
        <w:tc>
          <w:tcPr>
            <w:tcW w:w="794" w:type="dxa"/>
          </w:tcPr>
          <w:p w14:paraId="1D46F372" w14:textId="77777777" w:rsidR="001B666C" w:rsidRPr="001F4DE9" w:rsidRDefault="001B666C" w:rsidP="000A4CE3">
            <w:pPr>
              <w:pStyle w:val="Tabletext"/>
              <w:jc w:val="center"/>
              <w:rPr>
                <w:sz w:val="13"/>
                <w:szCs w:val="13"/>
              </w:rPr>
            </w:pPr>
            <w:r w:rsidRPr="001F4DE9">
              <w:rPr>
                <w:sz w:val="13"/>
                <w:szCs w:val="13"/>
              </w:rPr>
              <w:t>17.7-18.4</w:t>
            </w:r>
          </w:p>
        </w:tc>
        <w:tc>
          <w:tcPr>
            <w:tcW w:w="764" w:type="dxa"/>
          </w:tcPr>
          <w:p w14:paraId="45F62971" w14:textId="77777777" w:rsidR="001B666C" w:rsidRPr="001F4DE9" w:rsidRDefault="001B666C" w:rsidP="000A4CE3">
            <w:pPr>
              <w:pStyle w:val="Tabletext"/>
              <w:jc w:val="center"/>
              <w:rPr>
                <w:sz w:val="13"/>
                <w:szCs w:val="13"/>
              </w:rPr>
            </w:pPr>
            <w:r w:rsidRPr="001F4DE9">
              <w:rPr>
                <w:sz w:val="13"/>
                <w:szCs w:val="13"/>
              </w:rPr>
              <w:t>19.3-19.7</w:t>
            </w:r>
          </w:p>
        </w:tc>
      </w:tr>
      <w:tr w:rsidR="000A4CE3" w:rsidRPr="001F4DE9" w14:paraId="4A430BAE" w14:textId="77777777" w:rsidTr="00D65405">
        <w:trPr>
          <w:cantSplit/>
          <w:jc w:val="center"/>
        </w:trPr>
        <w:tc>
          <w:tcPr>
            <w:tcW w:w="1701" w:type="dxa"/>
            <w:gridSpan w:val="2"/>
          </w:tcPr>
          <w:p w14:paraId="20A9679C" w14:textId="77777777" w:rsidR="001B666C" w:rsidRPr="001F4DE9" w:rsidRDefault="001B666C" w:rsidP="000A4CE3">
            <w:pPr>
              <w:pStyle w:val="Tabletext"/>
              <w:ind w:left="57" w:right="57"/>
              <w:rPr>
                <w:sz w:val="13"/>
                <w:szCs w:val="13"/>
              </w:rPr>
            </w:pPr>
            <w:r w:rsidRPr="001F4DE9">
              <w:rPr>
                <w:sz w:val="13"/>
                <w:szCs w:val="13"/>
              </w:rPr>
              <w:t>Receiving terrestrial</w:t>
            </w:r>
            <w:r w:rsidRPr="001F4DE9">
              <w:rPr>
                <w:sz w:val="13"/>
                <w:szCs w:val="13"/>
              </w:rPr>
              <w:br/>
              <w:t>service designations</w:t>
            </w:r>
          </w:p>
        </w:tc>
        <w:tc>
          <w:tcPr>
            <w:tcW w:w="716" w:type="dxa"/>
          </w:tcPr>
          <w:p w14:paraId="1DF88033" w14:textId="77777777" w:rsidR="001B666C" w:rsidRPr="001F4DE9" w:rsidRDefault="001B666C" w:rsidP="000A4CE3">
            <w:pPr>
              <w:pStyle w:val="Tabletext"/>
              <w:jc w:val="center"/>
              <w:rPr>
                <w:sz w:val="13"/>
                <w:szCs w:val="13"/>
              </w:rPr>
            </w:pPr>
            <w:r w:rsidRPr="001F4DE9">
              <w:rPr>
                <w:sz w:val="13"/>
                <w:szCs w:val="13"/>
              </w:rPr>
              <w:t>Fixed,</w:t>
            </w:r>
            <w:r w:rsidRPr="001F4DE9">
              <w:rPr>
                <w:sz w:val="13"/>
                <w:szCs w:val="13"/>
              </w:rPr>
              <w:br/>
              <w:t>mobile</w:t>
            </w:r>
          </w:p>
        </w:tc>
        <w:tc>
          <w:tcPr>
            <w:tcW w:w="757" w:type="dxa"/>
          </w:tcPr>
          <w:p w14:paraId="615AE4AA" w14:textId="77777777" w:rsidR="001B666C" w:rsidRPr="001F4DE9" w:rsidRDefault="001B666C" w:rsidP="000A4CE3">
            <w:pPr>
              <w:pStyle w:val="Tabletext"/>
              <w:keepLines/>
              <w:tabs>
                <w:tab w:val="clear" w:pos="284"/>
                <w:tab w:val="clear" w:pos="567"/>
                <w:tab w:val="left" w:leader="dot" w:pos="7938"/>
                <w:tab w:val="center" w:pos="9526"/>
              </w:tabs>
              <w:ind w:left="-2" w:firstLine="2"/>
              <w:jc w:val="center"/>
              <w:rPr>
                <w:sz w:val="13"/>
                <w:szCs w:val="13"/>
              </w:rPr>
            </w:pPr>
            <w:r w:rsidRPr="001F4DE9">
              <w:rPr>
                <w:sz w:val="13"/>
                <w:szCs w:val="13"/>
              </w:rPr>
              <w:t>Aeronautical radio-</w:t>
            </w:r>
            <w:r w:rsidRPr="001F4DE9">
              <w:rPr>
                <w:sz w:val="13"/>
                <w:szCs w:val="13"/>
              </w:rPr>
              <w:br/>
              <w:t>navigation</w:t>
            </w:r>
          </w:p>
        </w:tc>
        <w:tc>
          <w:tcPr>
            <w:tcW w:w="757" w:type="dxa"/>
          </w:tcPr>
          <w:p w14:paraId="77033A2D" w14:textId="77777777" w:rsidR="001B666C" w:rsidRPr="001F4DE9" w:rsidRDefault="001B666C" w:rsidP="000A4CE3">
            <w:pPr>
              <w:pStyle w:val="Tabletext"/>
              <w:jc w:val="center"/>
              <w:rPr>
                <w:sz w:val="13"/>
                <w:szCs w:val="13"/>
              </w:rPr>
            </w:pPr>
            <w:r w:rsidRPr="001F4DE9">
              <w:rPr>
                <w:sz w:val="13"/>
                <w:szCs w:val="13"/>
              </w:rPr>
              <w:t>Aeronautical mobile (R)</w:t>
            </w:r>
          </w:p>
        </w:tc>
        <w:tc>
          <w:tcPr>
            <w:tcW w:w="757" w:type="dxa"/>
          </w:tcPr>
          <w:p w14:paraId="51DBCA2E" w14:textId="77777777" w:rsidR="001B666C" w:rsidRPr="001F4DE9" w:rsidRDefault="001B666C" w:rsidP="000A4CE3">
            <w:pPr>
              <w:pStyle w:val="Tabletext"/>
              <w:jc w:val="center"/>
              <w:rPr>
                <w:sz w:val="13"/>
                <w:szCs w:val="13"/>
              </w:rPr>
            </w:pPr>
            <w:r w:rsidRPr="001F4DE9">
              <w:rPr>
                <w:sz w:val="13"/>
                <w:szCs w:val="13"/>
              </w:rPr>
              <w:t>Aeronautical radio-</w:t>
            </w:r>
            <w:r w:rsidRPr="001F4DE9">
              <w:rPr>
                <w:sz w:val="13"/>
                <w:szCs w:val="13"/>
              </w:rPr>
              <w:br/>
              <w:t>navigation</w:t>
            </w:r>
          </w:p>
        </w:tc>
        <w:tc>
          <w:tcPr>
            <w:tcW w:w="730" w:type="dxa"/>
            <w:shd w:val="clear" w:color="auto" w:fill="auto"/>
          </w:tcPr>
          <w:p w14:paraId="77E82E09" w14:textId="77777777" w:rsidR="001B666C" w:rsidRPr="001F4DE9" w:rsidRDefault="001B666C" w:rsidP="000A4CE3">
            <w:pPr>
              <w:pStyle w:val="Tabletext"/>
              <w:jc w:val="center"/>
              <w:rPr>
                <w:sz w:val="13"/>
                <w:szCs w:val="13"/>
              </w:rPr>
            </w:pPr>
            <w:r w:rsidRPr="001F4DE9">
              <w:rPr>
                <w:sz w:val="13"/>
                <w:szCs w:val="13"/>
              </w:rPr>
              <w:t>Aeronautical mobile (R)</w:t>
            </w:r>
          </w:p>
        </w:tc>
        <w:tc>
          <w:tcPr>
            <w:tcW w:w="769" w:type="dxa"/>
            <w:shd w:val="clear" w:color="auto" w:fill="auto"/>
          </w:tcPr>
          <w:p w14:paraId="213AFB9E" w14:textId="77777777" w:rsidR="001B666C" w:rsidRPr="001F4DE9" w:rsidRDefault="001B666C" w:rsidP="000A4CE3">
            <w:pPr>
              <w:pStyle w:val="Tabletext"/>
              <w:jc w:val="center"/>
              <w:rPr>
                <w:sz w:val="13"/>
                <w:szCs w:val="13"/>
              </w:rPr>
            </w:pPr>
            <w:r w:rsidRPr="001F4DE9">
              <w:rPr>
                <w:sz w:val="13"/>
                <w:szCs w:val="13"/>
              </w:rPr>
              <w:t>Radiolocation</w:t>
            </w:r>
          </w:p>
        </w:tc>
        <w:tc>
          <w:tcPr>
            <w:tcW w:w="891" w:type="dxa"/>
            <w:gridSpan w:val="2"/>
          </w:tcPr>
          <w:p w14:paraId="6ED3A90C" w14:textId="77777777" w:rsidR="001B666C" w:rsidRPr="001F4DE9" w:rsidRDefault="001B666C" w:rsidP="000A4CE3">
            <w:pPr>
              <w:pStyle w:val="Tabletext"/>
              <w:jc w:val="center"/>
              <w:rPr>
                <w:sz w:val="13"/>
                <w:szCs w:val="13"/>
              </w:rPr>
            </w:pPr>
            <w:r w:rsidRPr="001F4DE9">
              <w:rPr>
                <w:sz w:val="13"/>
                <w:szCs w:val="13"/>
              </w:rPr>
              <w:t>Fixed, mobile</w:t>
            </w:r>
          </w:p>
        </w:tc>
        <w:tc>
          <w:tcPr>
            <w:tcW w:w="890" w:type="dxa"/>
            <w:gridSpan w:val="2"/>
          </w:tcPr>
          <w:p w14:paraId="49092A98" w14:textId="77777777" w:rsidR="001B666C" w:rsidRPr="001F4DE9" w:rsidRDefault="001B666C" w:rsidP="000A4CE3">
            <w:pPr>
              <w:pStyle w:val="Tabletext"/>
              <w:jc w:val="center"/>
              <w:rPr>
                <w:sz w:val="13"/>
                <w:szCs w:val="13"/>
              </w:rPr>
            </w:pPr>
            <w:r w:rsidRPr="001F4DE9">
              <w:rPr>
                <w:sz w:val="13"/>
                <w:szCs w:val="13"/>
              </w:rPr>
              <w:t>Fixed, mobile</w:t>
            </w:r>
          </w:p>
        </w:tc>
        <w:tc>
          <w:tcPr>
            <w:tcW w:w="996" w:type="dxa"/>
            <w:gridSpan w:val="2"/>
          </w:tcPr>
          <w:p w14:paraId="7FB3DF28" w14:textId="77777777" w:rsidR="001B666C" w:rsidRPr="001F4DE9" w:rsidRDefault="001B666C" w:rsidP="000A4CE3">
            <w:pPr>
              <w:pStyle w:val="Tabletext"/>
              <w:jc w:val="center"/>
              <w:rPr>
                <w:sz w:val="13"/>
                <w:szCs w:val="13"/>
              </w:rPr>
            </w:pPr>
            <w:r w:rsidRPr="001F4DE9">
              <w:rPr>
                <w:sz w:val="13"/>
                <w:szCs w:val="13"/>
              </w:rPr>
              <w:t>Fixed, mobile</w:t>
            </w:r>
          </w:p>
        </w:tc>
        <w:tc>
          <w:tcPr>
            <w:tcW w:w="825" w:type="dxa"/>
            <w:gridSpan w:val="2"/>
          </w:tcPr>
          <w:p w14:paraId="32850ED9" w14:textId="77777777" w:rsidR="001B666C" w:rsidRPr="001F4DE9" w:rsidRDefault="001B666C" w:rsidP="000A4CE3">
            <w:pPr>
              <w:pStyle w:val="Tabletext"/>
              <w:jc w:val="center"/>
              <w:rPr>
                <w:sz w:val="13"/>
                <w:szCs w:val="13"/>
              </w:rPr>
            </w:pPr>
            <w:r w:rsidRPr="001F4DE9">
              <w:rPr>
                <w:sz w:val="13"/>
                <w:szCs w:val="13"/>
              </w:rPr>
              <w:t>Fixed, mobile</w:t>
            </w:r>
          </w:p>
        </w:tc>
        <w:tc>
          <w:tcPr>
            <w:tcW w:w="1009" w:type="dxa"/>
            <w:gridSpan w:val="2"/>
          </w:tcPr>
          <w:p w14:paraId="3597647D" w14:textId="77777777" w:rsidR="001B666C" w:rsidRPr="001F4DE9" w:rsidRDefault="001B666C" w:rsidP="000A4CE3">
            <w:pPr>
              <w:pStyle w:val="Tabletext"/>
              <w:jc w:val="center"/>
              <w:rPr>
                <w:sz w:val="13"/>
                <w:szCs w:val="13"/>
              </w:rPr>
            </w:pPr>
            <w:r w:rsidRPr="001F4DE9">
              <w:rPr>
                <w:sz w:val="13"/>
                <w:szCs w:val="13"/>
              </w:rPr>
              <w:t>Fixed, mobile</w:t>
            </w:r>
          </w:p>
        </w:tc>
        <w:tc>
          <w:tcPr>
            <w:tcW w:w="914" w:type="dxa"/>
          </w:tcPr>
          <w:p w14:paraId="0BF6D818" w14:textId="77777777" w:rsidR="001B666C" w:rsidRPr="001F4DE9" w:rsidRDefault="001B666C" w:rsidP="000A4CE3">
            <w:pPr>
              <w:pStyle w:val="Tabletext"/>
              <w:jc w:val="center"/>
              <w:rPr>
                <w:sz w:val="13"/>
                <w:szCs w:val="13"/>
              </w:rPr>
            </w:pPr>
            <w:r w:rsidRPr="001F4DE9">
              <w:rPr>
                <w:sz w:val="13"/>
                <w:szCs w:val="13"/>
              </w:rPr>
              <w:t>Radiolocation radionavigation (land only)</w:t>
            </w:r>
          </w:p>
        </w:tc>
        <w:tc>
          <w:tcPr>
            <w:tcW w:w="905" w:type="dxa"/>
            <w:gridSpan w:val="2"/>
          </w:tcPr>
          <w:p w14:paraId="17CCCB8A" w14:textId="77777777" w:rsidR="001B666C" w:rsidRPr="001F4DE9" w:rsidRDefault="001B666C" w:rsidP="000A4CE3">
            <w:pPr>
              <w:pStyle w:val="Tabletext"/>
              <w:jc w:val="center"/>
              <w:rPr>
                <w:sz w:val="13"/>
                <w:szCs w:val="13"/>
              </w:rPr>
            </w:pPr>
            <w:ins w:id="93" w:author="LING-E" w:date="2023-10-27T18:04:00Z">
              <w:r w:rsidRPr="001F4DE9">
                <w:rPr>
                  <w:sz w:val="13"/>
                  <w:szCs w:val="13"/>
                </w:rPr>
                <w:t>Fixed, mobile</w:t>
              </w:r>
            </w:ins>
          </w:p>
        </w:tc>
        <w:tc>
          <w:tcPr>
            <w:tcW w:w="905" w:type="dxa"/>
          </w:tcPr>
          <w:p w14:paraId="26A9372A" w14:textId="77777777" w:rsidR="001B666C" w:rsidRPr="001F4DE9" w:rsidRDefault="001B666C" w:rsidP="000A4CE3">
            <w:pPr>
              <w:pStyle w:val="Tabletext"/>
              <w:jc w:val="center"/>
              <w:rPr>
                <w:sz w:val="13"/>
                <w:szCs w:val="13"/>
              </w:rPr>
            </w:pPr>
            <w:r w:rsidRPr="001F4DE9">
              <w:rPr>
                <w:sz w:val="13"/>
                <w:szCs w:val="13"/>
              </w:rPr>
              <w:t>Aeronautical radionavigation</w:t>
            </w:r>
          </w:p>
        </w:tc>
        <w:tc>
          <w:tcPr>
            <w:tcW w:w="794" w:type="dxa"/>
          </w:tcPr>
          <w:p w14:paraId="44B60B6B" w14:textId="77777777" w:rsidR="001B666C" w:rsidRPr="001F4DE9" w:rsidRDefault="001B666C" w:rsidP="000A4CE3">
            <w:pPr>
              <w:pStyle w:val="Tabletext"/>
              <w:jc w:val="center"/>
              <w:rPr>
                <w:sz w:val="13"/>
                <w:szCs w:val="13"/>
              </w:rPr>
            </w:pPr>
            <w:r w:rsidRPr="001F4DE9">
              <w:rPr>
                <w:sz w:val="13"/>
                <w:szCs w:val="13"/>
              </w:rPr>
              <w:t>Fixed, mobile</w:t>
            </w:r>
          </w:p>
        </w:tc>
        <w:tc>
          <w:tcPr>
            <w:tcW w:w="764" w:type="dxa"/>
          </w:tcPr>
          <w:p w14:paraId="16E0D473" w14:textId="77777777" w:rsidR="001B666C" w:rsidRPr="001F4DE9" w:rsidRDefault="001B666C" w:rsidP="000A4CE3">
            <w:pPr>
              <w:pStyle w:val="Tabletext"/>
              <w:jc w:val="center"/>
              <w:rPr>
                <w:sz w:val="13"/>
                <w:szCs w:val="13"/>
              </w:rPr>
            </w:pPr>
            <w:r w:rsidRPr="001F4DE9">
              <w:rPr>
                <w:sz w:val="13"/>
                <w:szCs w:val="13"/>
              </w:rPr>
              <w:t>Fixed, mobile</w:t>
            </w:r>
          </w:p>
        </w:tc>
      </w:tr>
      <w:tr w:rsidR="00D65405" w:rsidRPr="001F4DE9" w14:paraId="50EFD736" w14:textId="77777777" w:rsidTr="009307EA">
        <w:trPr>
          <w:cantSplit/>
          <w:jc w:val="center"/>
        </w:trPr>
        <w:tc>
          <w:tcPr>
            <w:tcW w:w="1701" w:type="dxa"/>
            <w:gridSpan w:val="2"/>
          </w:tcPr>
          <w:p w14:paraId="0923EC21" w14:textId="77777777" w:rsidR="001B666C" w:rsidRPr="001F4DE9" w:rsidRDefault="001B666C" w:rsidP="00496979">
            <w:pPr>
              <w:pStyle w:val="Tabletext"/>
              <w:ind w:left="57" w:right="57"/>
              <w:rPr>
                <w:sz w:val="13"/>
                <w:szCs w:val="13"/>
              </w:rPr>
            </w:pPr>
            <w:r w:rsidRPr="001F4DE9">
              <w:rPr>
                <w:sz w:val="13"/>
                <w:szCs w:val="13"/>
              </w:rPr>
              <w:t>Method to be used</w:t>
            </w:r>
          </w:p>
        </w:tc>
        <w:tc>
          <w:tcPr>
            <w:tcW w:w="716" w:type="dxa"/>
          </w:tcPr>
          <w:p w14:paraId="42266044" w14:textId="77777777" w:rsidR="001B666C" w:rsidRPr="001F4DE9" w:rsidRDefault="001B666C" w:rsidP="00496979">
            <w:pPr>
              <w:pStyle w:val="Tabletext"/>
              <w:jc w:val="center"/>
              <w:rPr>
                <w:sz w:val="13"/>
                <w:szCs w:val="13"/>
              </w:rPr>
            </w:pPr>
            <w:r w:rsidRPr="001F4DE9">
              <w:rPr>
                <w:sz w:val="13"/>
                <w:szCs w:val="13"/>
              </w:rPr>
              <w:t>§ 2.1</w:t>
            </w:r>
          </w:p>
        </w:tc>
        <w:tc>
          <w:tcPr>
            <w:tcW w:w="757" w:type="dxa"/>
          </w:tcPr>
          <w:p w14:paraId="5547E5F8" w14:textId="77777777" w:rsidR="001B666C" w:rsidRPr="001F4DE9" w:rsidRDefault="001B666C" w:rsidP="00496979">
            <w:pPr>
              <w:pStyle w:val="Tabletext"/>
              <w:keepLines/>
              <w:tabs>
                <w:tab w:val="left" w:leader="dot" w:pos="7938"/>
                <w:tab w:val="center" w:pos="9526"/>
              </w:tabs>
              <w:ind w:left="567" w:hanging="567"/>
              <w:jc w:val="center"/>
              <w:rPr>
                <w:sz w:val="13"/>
                <w:szCs w:val="13"/>
              </w:rPr>
            </w:pPr>
            <w:r w:rsidRPr="001F4DE9">
              <w:rPr>
                <w:sz w:val="13"/>
                <w:szCs w:val="13"/>
              </w:rPr>
              <w:t>§ 2.1, § 2.2</w:t>
            </w:r>
          </w:p>
        </w:tc>
        <w:tc>
          <w:tcPr>
            <w:tcW w:w="757" w:type="dxa"/>
          </w:tcPr>
          <w:p w14:paraId="424E500F" w14:textId="77777777" w:rsidR="001B666C" w:rsidRPr="001F4DE9" w:rsidRDefault="001B666C" w:rsidP="00496979">
            <w:pPr>
              <w:pStyle w:val="Tabletext"/>
              <w:jc w:val="center"/>
              <w:rPr>
                <w:sz w:val="13"/>
                <w:szCs w:val="13"/>
              </w:rPr>
            </w:pPr>
            <w:r w:rsidRPr="001F4DE9">
              <w:rPr>
                <w:sz w:val="13"/>
                <w:szCs w:val="13"/>
              </w:rPr>
              <w:t>§ 2.1, § 2.2</w:t>
            </w:r>
          </w:p>
        </w:tc>
        <w:tc>
          <w:tcPr>
            <w:tcW w:w="757" w:type="dxa"/>
          </w:tcPr>
          <w:p w14:paraId="516217AE" w14:textId="77777777" w:rsidR="001B666C" w:rsidRPr="001F4DE9" w:rsidRDefault="001B666C" w:rsidP="00496979">
            <w:pPr>
              <w:pStyle w:val="Tabletext"/>
              <w:jc w:val="center"/>
              <w:rPr>
                <w:sz w:val="13"/>
                <w:szCs w:val="13"/>
              </w:rPr>
            </w:pPr>
          </w:p>
        </w:tc>
        <w:tc>
          <w:tcPr>
            <w:tcW w:w="730" w:type="dxa"/>
            <w:shd w:val="clear" w:color="auto" w:fill="auto"/>
          </w:tcPr>
          <w:p w14:paraId="3B334BF2" w14:textId="77777777" w:rsidR="001B666C" w:rsidRPr="001F4DE9" w:rsidRDefault="001B666C" w:rsidP="00496979">
            <w:pPr>
              <w:pStyle w:val="Tabletext"/>
              <w:jc w:val="center"/>
              <w:rPr>
                <w:sz w:val="13"/>
                <w:szCs w:val="13"/>
              </w:rPr>
            </w:pPr>
          </w:p>
        </w:tc>
        <w:tc>
          <w:tcPr>
            <w:tcW w:w="769" w:type="dxa"/>
            <w:shd w:val="clear" w:color="auto" w:fill="auto"/>
          </w:tcPr>
          <w:p w14:paraId="39F565AC" w14:textId="77777777" w:rsidR="001B666C" w:rsidRPr="001F4DE9" w:rsidRDefault="001B666C" w:rsidP="00496979">
            <w:pPr>
              <w:pStyle w:val="Tabletext"/>
              <w:jc w:val="center"/>
              <w:rPr>
                <w:sz w:val="13"/>
                <w:szCs w:val="13"/>
              </w:rPr>
            </w:pPr>
            <w:r w:rsidRPr="001F4DE9">
              <w:rPr>
                <w:sz w:val="13"/>
                <w:szCs w:val="13"/>
              </w:rPr>
              <w:t>§ 2.1</w:t>
            </w:r>
          </w:p>
        </w:tc>
        <w:tc>
          <w:tcPr>
            <w:tcW w:w="891" w:type="dxa"/>
            <w:gridSpan w:val="2"/>
          </w:tcPr>
          <w:p w14:paraId="164A3A66" w14:textId="77777777" w:rsidR="001B666C" w:rsidRPr="001F4DE9" w:rsidRDefault="001B666C" w:rsidP="00496979">
            <w:pPr>
              <w:pStyle w:val="Tabletext"/>
              <w:jc w:val="center"/>
              <w:rPr>
                <w:sz w:val="13"/>
                <w:szCs w:val="13"/>
              </w:rPr>
            </w:pPr>
            <w:r w:rsidRPr="001F4DE9">
              <w:rPr>
                <w:sz w:val="13"/>
                <w:szCs w:val="13"/>
              </w:rPr>
              <w:t>§ 2.1</w:t>
            </w:r>
          </w:p>
        </w:tc>
        <w:tc>
          <w:tcPr>
            <w:tcW w:w="890" w:type="dxa"/>
            <w:gridSpan w:val="2"/>
          </w:tcPr>
          <w:p w14:paraId="38AF1666" w14:textId="77777777" w:rsidR="001B666C" w:rsidRPr="001F4DE9" w:rsidRDefault="001B666C" w:rsidP="00496979">
            <w:pPr>
              <w:pStyle w:val="Tabletext"/>
              <w:jc w:val="center"/>
              <w:rPr>
                <w:sz w:val="13"/>
                <w:szCs w:val="13"/>
              </w:rPr>
            </w:pPr>
            <w:r w:rsidRPr="001F4DE9">
              <w:rPr>
                <w:sz w:val="13"/>
                <w:szCs w:val="13"/>
              </w:rPr>
              <w:t>§ 2.1, § 2.2</w:t>
            </w:r>
          </w:p>
        </w:tc>
        <w:tc>
          <w:tcPr>
            <w:tcW w:w="996" w:type="dxa"/>
            <w:gridSpan w:val="2"/>
          </w:tcPr>
          <w:p w14:paraId="2FFB1B80" w14:textId="77777777" w:rsidR="001B666C" w:rsidRPr="001F4DE9" w:rsidRDefault="001B666C" w:rsidP="00496979">
            <w:pPr>
              <w:pStyle w:val="Tabletext"/>
              <w:jc w:val="center"/>
              <w:rPr>
                <w:sz w:val="13"/>
                <w:szCs w:val="13"/>
              </w:rPr>
            </w:pPr>
            <w:r w:rsidRPr="001F4DE9">
              <w:rPr>
                <w:sz w:val="13"/>
                <w:szCs w:val="13"/>
              </w:rPr>
              <w:t>§ 2.1</w:t>
            </w:r>
          </w:p>
        </w:tc>
        <w:tc>
          <w:tcPr>
            <w:tcW w:w="825" w:type="dxa"/>
            <w:gridSpan w:val="2"/>
          </w:tcPr>
          <w:p w14:paraId="4F5ACC2D" w14:textId="77777777" w:rsidR="001B666C" w:rsidRPr="001F4DE9" w:rsidRDefault="001B666C" w:rsidP="00496979">
            <w:pPr>
              <w:pStyle w:val="Tabletext"/>
              <w:jc w:val="center"/>
              <w:rPr>
                <w:sz w:val="13"/>
                <w:szCs w:val="13"/>
              </w:rPr>
            </w:pPr>
            <w:r w:rsidRPr="001F4DE9">
              <w:rPr>
                <w:sz w:val="13"/>
                <w:szCs w:val="13"/>
              </w:rPr>
              <w:t>§ 2.1</w:t>
            </w:r>
          </w:p>
        </w:tc>
        <w:tc>
          <w:tcPr>
            <w:tcW w:w="1009" w:type="dxa"/>
            <w:gridSpan w:val="2"/>
          </w:tcPr>
          <w:p w14:paraId="6957A98B" w14:textId="77777777" w:rsidR="001B666C" w:rsidRPr="001F4DE9" w:rsidRDefault="001B666C" w:rsidP="00496979">
            <w:pPr>
              <w:pStyle w:val="Tabletext"/>
              <w:jc w:val="center"/>
              <w:rPr>
                <w:sz w:val="13"/>
                <w:szCs w:val="13"/>
              </w:rPr>
            </w:pPr>
            <w:r w:rsidRPr="001F4DE9">
              <w:rPr>
                <w:sz w:val="13"/>
                <w:szCs w:val="13"/>
              </w:rPr>
              <w:t>§ 2.1, § 2.2</w:t>
            </w:r>
          </w:p>
        </w:tc>
        <w:tc>
          <w:tcPr>
            <w:tcW w:w="914" w:type="dxa"/>
          </w:tcPr>
          <w:p w14:paraId="63103979" w14:textId="77777777" w:rsidR="001B666C" w:rsidRPr="001F4DE9" w:rsidRDefault="001B666C" w:rsidP="00496979">
            <w:pPr>
              <w:pStyle w:val="Tabletext"/>
              <w:jc w:val="center"/>
              <w:rPr>
                <w:sz w:val="13"/>
                <w:szCs w:val="13"/>
              </w:rPr>
            </w:pPr>
            <w:r w:rsidRPr="001F4DE9">
              <w:rPr>
                <w:sz w:val="13"/>
                <w:szCs w:val="13"/>
              </w:rPr>
              <w:t>§ 2.1</w:t>
            </w:r>
          </w:p>
        </w:tc>
        <w:tc>
          <w:tcPr>
            <w:tcW w:w="905" w:type="dxa"/>
            <w:gridSpan w:val="2"/>
          </w:tcPr>
          <w:p w14:paraId="0079BA17" w14:textId="77777777" w:rsidR="001B666C" w:rsidRPr="001F4DE9" w:rsidRDefault="001B666C" w:rsidP="009307EA">
            <w:pPr>
              <w:pStyle w:val="Tabletext"/>
              <w:jc w:val="center"/>
              <w:rPr>
                <w:sz w:val="13"/>
                <w:szCs w:val="13"/>
              </w:rPr>
            </w:pPr>
            <w:ins w:id="94" w:author="TPU E RR" w:date="2023-10-27T07:50:00Z">
              <w:r w:rsidRPr="001F4DE9">
                <w:rPr>
                  <w:sz w:val="14"/>
                  <w:szCs w:val="14"/>
                  <w:lang w:eastAsia="ru-RU"/>
                </w:rPr>
                <w:t>§</w:t>
              </w:r>
            </w:ins>
            <w:ins w:id="95" w:author="TPU E kt" w:date="2023-12-05T14:40:00Z">
              <w:r w:rsidRPr="001F4DE9">
                <w:rPr>
                  <w:sz w:val="14"/>
                  <w:szCs w:val="14"/>
                  <w:lang w:eastAsia="ru-RU"/>
                </w:rPr>
                <w:t> </w:t>
              </w:r>
            </w:ins>
            <w:ins w:id="96" w:author="TPU E RR" w:date="2023-10-27T07:50:00Z">
              <w:r w:rsidRPr="001F4DE9">
                <w:rPr>
                  <w:sz w:val="14"/>
                  <w:szCs w:val="14"/>
                  <w:lang w:eastAsia="ru-RU"/>
                </w:rPr>
                <w:t>2.1, §</w:t>
              </w:r>
            </w:ins>
            <w:ins w:id="97" w:author="TPU E kt" w:date="2023-12-05T14:40:00Z">
              <w:r w:rsidRPr="001F4DE9">
                <w:rPr>
                  <w:sz w:val="14"/>
                  <w:szCs w:val="14"/>
                  <w:lang w:eastAsia="ru-RU"/>
                </w:rPr>
                <w:t> </w:t>
              </w:r>
            </w:ins>
            <w:ins w:id="98" w:author="TPU E RR" w:date="2023-10-27T07:50:00Z">
              <w:r w:rsidRPr="001F4DE9">
                <w:rPr>
                  <w:sz w:val="14"/>
                  <w:szCs w:val="14"/>
                  <w:lang w:eastAsia="ru-RU"/>
                </w:rPr>
                <w:t>2.2</w:t>
              </w:r>
            </w:ins>
          </w:p>
        </w:tc>
        <w:tc>
          <w:tcPr>
            <w:tcW w:w="905" w:type="dxa"/>
          </w:tcPr>
          <w:p w14:paraId="58E4C3BE" w14:textId="77777777" w:rsidR="001B666C" w:rsidRPr="001F4DE9" w:rsidRDefault="001B666C" w:rsidP="00496979">
            <w:pPr>
              <w:pStyle w:val="Tabletext"/>
              <w:jc w:val="center"/>
              <w:rPr>
                <w:sz w:val="13"/>
                <w:szCs w:val="13"/>
              </w:rPr>
            </w:pPr>
          </w:p>
        </w:tc>
        <w:tc>
          <w:tcPr>
            <w:tcW w:w="794" w:type="dxa"/>
          </w:tcPr>
          <w:p w14:paraId="5B36437D" w14:textId="77777777" w:rsidR="001B666C" w:rsidRPr="001F4DE9" w:rsidRDefault="001B666C" w:rsidP="00496979">
            <w:pPr>
              <w:pStyle w:val="Tabletext"/>
              <w:jc w:val="center"/>
              <w:rPr>
                <w:sz w:val="13"/>
                <w:szCs w:val="13"/>
              </w:rPr>
            </w:pPr>
            <w:r w:rsidRPr="001F4DE9">
              <w:rPr>
                <w:sz w:val="13"/>
                <w:szCs w:val="13"/>
              </w:rPr>
              <w:t>§ 2.1, § 2.2</w:t>
            </w:r>
          </w:p>
        </w:tc>
        <w:tc>
          <w:tcPr>
            <w:tcW w:w="764" w:type="dxa"/>
          </w:tcPr>
          <w:p w14:paraId="4BC7F431" w14:textId="77777777" w:rsidR="001B666C" w:rsidRPr="001F4DE9" w:rsidRDefault="001B666C" w:rsidP="00496979">
            <w:pPr>
              <w:pStyle w:val="Tabletext"/>
              <w:jc w:val="center"/>
              <w:rPr>
                <w:sz w:val="13"/>
                <w:szCs w:val="13"/>
              </w:rPr>
            </w:pPr>
            <w:r w:rsidRPr="001F4DE9">
              <w:rPr>
                <w:sz w:val="13"/>
                <w:szCs w:val="13"/>
              </w:rPr>
              <w:t>§ 2.2</w:t>
            </w:r>
          </w:p>
        </w:tc>
      </w:tr>
      <w:tr w:rsidR="00D65405" w:rsidRPr="001F4DE9" w14:paraId="5CE30E7D" w14:textId="77777777" w:rsidTr="009307EA">
        <w:trPr>
          <w:cantSplit/>
          <w:jc w:val="center"/>
        </w:trPr>
        <w:tc>
          <w:tcPr>
            <w:tcW w:w="1701" w:type="dxa"/>
            <w:gridSpan w:val="2"/>
          </w:tcPr>
          <w:p w14:paraId="1C202389" w14:textId="77777777" w:rsidR="001B666C" w:rsidRPr="001F4DE9" w:rsidRDefault="001B666C" w:rsidP="00496979">
            <w:pPr>
              <w:pStyle w:val="Tabletext"/>
              <w:ind w:left="57" w:right="57"/>
              <w:rPr>
                <w:color w:val="000000"/>
                <w:sz w:val="13"/>
                <w:szCs w:val="13"/>
              </w:rPr>
            </w:pPr>
            <w:r w:rsidRPr="001F4DE9">
              <w:rPr>
                <w:sz w:val="13"/>
                <w:szCs w:val="13"/>
              </w:rPr>
              <w:t xml:space="preserve">Modulation at terrestrial </w:t>
            </w:r>
            <w:r w:rsidRPr="001F4DE9">
              <w:rPr>
                <w:sz w:val="13"/>
                <w:szCs w:val="13"/>
              </w:rPr>
              <w:br/>
              <w:t>station</w:t>
            </w:r>
            <w:r w:rsidRPr="001F4DE9">
              <w:rPr>
                <w:position w:val="4"/>
                <w:sz w:val="13"/>
                <w:szCs w:val="13"/>
              </w:rPr>
              <w:t xml:space="preserve"> </w:t>
            </w:r>
            <w:r w:rsidRPr="001F4DE9">
              <w:rPr>
                <w:position w:val="4"/>
                <w:sz w:val="12"/>
                <w:szCs w:val="12"/>
              </w:rPr>
              <w:t>1</w:t>
            </w:r>
          </w:p>
        </w:tc>
        <w:tc>
          <w:tcPr>
            <w:tcW w:w="716" w:type="dxa"/>
          </w:tcPr>
          <w:p w14:paraId="18000E59" w14:textId="77777777" w:rsidR="001B666C" w:rsidRPr="001F4DE9" w:rsidRDefault="001B666C" w:rsidP="00496979">
            <w:pPr>
              <w:pStyle w:val="Tabletext"/>
              <w:jc w:val="center"/>
              <w:rPr>
                <w:sz w:val="13"/>
                <w:szCs w:val="13"/>
              </w:rPr>
            </w:pPr>
            <w:r w:rsidRPr="001F4DE9">
              <w:rPr>
                <w:sz w:val="13"/>
                <w:szCs w:val="13"/>
              </w:rPr>
              <w:t>A</w:t>
            </w:r>
          </w:p>
        </w:tc>
        <w:tc>
          <w:tcPr>
            <w:tcW w:w="757" w:type="dxa"/>
          </w:tcPr>
          <w:p w14:paraId="55331C0F" w14:textId="77777777" w:rsidR="001B666C" w:rsidRPr="001F4DE9" w:rsidRDefault="001B666C" w:rsidP="00496979">
            <w:pPr>
              <w:pStyle w:val="Tabletext"/>
              <w:jc w:val="center"/>
              <w:rPr>
                <w:color w:val="000000"/>
                <w:sz w:val="13"/>
                <w:szCs w:val="13"/>
              </w:rPr>
            </w:pPr>
          </w:p>
        </w:tc>
        <w:tc>
          <w:tcPr>
            <w:tcW w:w="757" w:type="dxa"/>
          </w:tcPr>
          <w:p w14:paraId="24C86057" w14:textId="77777777" w:rsidR="001B666C" w:rsidRPr="001F4DE9" w:rsidRDefault="001B666C" w:rsidP="00496979">
            <w:pPr>
              <w:pStyle w:val="Tabletext"/>
              <w:jc w:val="center"/>
              <w:rPr>
                <w:color w:val="000000"/>
                <w:sz w:val="13"/>
                <w:szCs w:val="13"/>
              </w:rPr>
            </w:pPr>
          </w:p>
        </w:tc>
        <w:tc>
          <w:tcPr>
            <w:tcW w:w="757" w:type="dxa"/>
          </w:tcPr>
          <w:p w14:paraId="3624AADE" w14:textId="77777777" w:rsidR="001B666C" w:rsidRPr="001F4DE9" w:rsidRDefault="001B666C" w:rsidP="00496979">
            <w:pPr>
              <w:pStyle w:val="Tabletext"/>
              <w:jc w:val="center"/>
              <w:rPr>
                <w:color w:val="000000"/>
                <w:sz w:val="13"/>
                <w:szCs w:val="13"/>
              </w:rPr>
            </w:pPr>
          </w:p>
        </w:tc>
        <w:tc>
          <w:tcPr>
            <w:tcW w:w="730" w:type="dxa"/>
            <w:shd w:val="clear" w:color="auto" w:fill="auto"/>
          </w:tcPr>
          <w:p w14:paraId="37BBE881" w14:textId="77777777" w:rsidR="001B666C" w:rsidRPr="001F4DE9" w:rsidRDefault="001B666C" w:rsidP="00496979">
            <w:pPr>
              <w:pStyle w:val="Tabletext"/>
              <w:jc w:val="center"/>
              <w:rPr>
                <w:color w:val="000000"/>
                <w:sz w:val="13"/>
                <w:szCs w:val="13"/>
              </w:rPr>
            </w:pPr>
          </w:p>
        </w:tc>
        <w:tc>
          <w:tcPr>
            <w:tcW w:w="769" w:type="dxa"/>
            <w:shd w:val="clear" w:color="auto" w:fill="auto"/>
          </w:tcPr>
          <w:p w14:paraId="3ED37F3F" w14:textId="77777777" w:rsidR="001B666C" w:rsidRPr="001F4DE9" w:rsidRDefault="001B666C" w:rsidP="00496979">
            <w:pPr>
              <w:pStyle w:val="Tabletext"/>
              <w:jc w:val="center"/>
              <w:rPr>
                <w:color w:val="000000"/>
                <w:sz w:val="13"/>
                <w:szCs w:val="13"/>
              </w:rPr>
            </w:pPr>
          </w:p>
        </w:tc>
        <w:tc>
          <w:tcPr>
            <w:tcW w:w="439" w:type="dxa"/>
          </w:tcPr>
          <w:p w14:paraId="52C55A52" w14:textId="77777777" w:rsidR="001B666C" w:rsidRPr="001F4DE9" w:rsidRDefault="001B666C" w:rsidP="00496979">
            <w:pPr>
              <w:pStyle w:val="Tabletext"/>
              <w:jc w:val="center"/>
              <w:rPr>
                <w:sz w:val="13"/>
                <w:szCs w:val="13"/>
              </w:rPr>
            </w:pPr>
            <w:r w:rsidRPr="001F4DE9">
              <w:rPr>
                <w:sz w:val="13"/>
                <w:szCs w:val="13"/>
              </w:rPr>
              <w:t>A</w:t>
            </w:r>
          </w:p>
        </w:tc>
        <w:tc>
          <w:tcPr>
            <w:tcW w:w="452" w:type="dxa"/>
          </w:tcPr>
          <w:p w14:paraId="7826CBBC" w14:textId="77777777" w:rsidR="001B666C" w:rsidRPr="001F4DE9" w:rsidRDefault="001B666C" w:rsidP="00496979">
            <w:pPr>
              <w:pStyle w:val="Tabletext"/>
              <w:jc w:val="center"/>
              <w:rPr>
                <w:sz w:val="13"/>
                <w:szCs w:val="13"/>
              </w:rPr>
            </w:pPr>
            <w:r w:rsidRPr="001F4DE9">
              <w:rPr>
                <w:sz w:val="13"/>
                <w:szCs w:val="13"/>
              </w:rPr>
              <w:t>N</w:t>
            </w:r>
          </w:p>
        </w:tc>
        <w:tc>
          <w:tcPr>
            <w:tcW w:w="425" w:type="dxa"/>
          </w:tcPr>
          <w:p w14:paraId="0362E43C" w14:textId="77777777" w:rsidR="001B666C" w:rsidRPr="001F4DE9" w:rsidRDefault="001B666C" w:rsidP="00496979">
            <w:pPr>
              <w:pStyle w:val="Tabletext"/>
              <w:jc w:val="center"/>
              <w:rPr>
                <w:sz w:val="13"/>
                <w:szCs w:val="13"/>
              </w:rPr>
            </w:pPr>
            <w:r w:rsidRPr="001F4DE9">
              <w:rPr>
                <w:sz w:val="13"/>
                <w:szCs w:val="13"/>
              </w:rPr>
              <w:t>A</w:t>
            </w:r>
          </w:p>
        </w:tc>
        <w:tc>
          <w:tcPr>
            <w:tcW w:w="465" w:type="dxa"/>
          </w:tcPr>
          <w:p w14:paraId="03DA8BDF" w14:textId="77777777" w:rsidR="001B666C" w:rsidRPr="001F4DE9" w:rsidRDefault="001B666C" w:rsidP="00496979">
            <w:pPr>
              <w:pStyle w:val="Tabletext"/>
              <w:jc w:val="center"/>
              <w:rPr>
                <w:sz w:val="13"/>
                <w:szCs w:val="13"/>
              </w:rPr>
            </w:pPr>
            <w:r w:rsidRPr="001F4DE9">
              <w:rPr>
                <w:sz w:val="13"/>
                <w:szCs w:val="13"/>
              </w:rPr>
              <w:t>N</w:t>
            </w:r>
          </w:p>
        </w:tc>
        <w:tc>
          <w:tcPr>
            <w:tcW w:w="452" w:type="dxa"/>
          </w:tcPr>
          <w:p w14:paraId="723494B8" w14:textId="77777777" w:rsidR="001B666C" w:rsidRPr="001F4DE9" w:rsidRDefault="001B666C" w:rsidP="00496979">
            <w:pPr>
              <w:pStyle w:val="Tabletext"/>
              <w:jc w:val="center"/>
              <w:rPr>
                <w:sz w:val="13"/>
                <w:szCs w:val="13"/>
              </w:rPr>
            </w:pPr>
            <w:r w:rsidRPr="001F4DE9">
              <w:rPr>
                <w:sz w:val="13"/>
                <w:szCs w:val="13"/>
              </w:rPr>
              <w:t>A</w:t>
            </w:r>
          </w:p>
        </w:tc>
        <w:tc>
          <w:tcPr>
            <w:tcW w:w="544" w:type="dxa"/>
          </w:tcPr>
          <w:p w14:paraId="663A4536" w14:textId="77777777" w:rsidR="001B666C" w:rsidRPr="001F4DE9" w:rsidRDefault="001B666C" w:rsidP="00496979">
            <w:pPr>
              <w:pStyle w:val="Tabletext"/>
              <w:jc w:val="center"/>
              <w:rPr>
                <w:sz w:val="13"/>
                <w:szCs w:val="13"/>
              </w:rPr>
            </w:pPr>
            <w:r w:rsidRPr="001F4DE9">
              <w:rPr>
                <w:sz w:val="13"/>
                <w:szCs w:val="13"/>
              </w:rPr>
              <w:t>N</w:t>
            </w:r>
          </w:p>
        </w:tc>
        <w:tc>
          <w:tcPr>
            <w:tcW w:w="439" w:type="dxa"/>
          </w:tcPr>
          <w:p w14:paraId="647E17E2" w14:textId="77777777" w:rsidR="001B666C" w:rsidRPr="001F4DE9" w:rsidRDefault="001B666C" w:rsidP="00496979">
            <w:pPr>
              <w:pStyle w:val="Tabletext"/>
              <w:jc w:val="center"/>
              <w:rPr>
                <w:sz w:val="13"/>
                <w:szCs w:val="13"/>
              </w:rPr>
            </w:pPr>
            <w:r w:rsidRPr="001F4DE9">
              <w:rPr>
                <w:sz w:val="13"/>
                <w:szCs w:val="13"/>
              </w:rPr>
              <w:t>A</w:t>
            </w:r>
          </w:p>
        </w:tc>
        <w:tc>
          <w:tcPr>
            <w:tcW w:w="386" w:type="dxa"/>
          </w:tcPr>
          <w:p w14:paraId="54672F30" w14:textId="77777777" w:rsidR="001B666C" w:rsidRPr="001F4DE9" w:rsidRDefault="001B666C" w:rsidP="00496979">
            <w:pPr>
              <w:pStyle w:val="Tabletext"/>
              <w:jc w:val="center"/>
              <w:rPr>
                <w:sz w:val="13"/>
                <w:szCs w:val="13"/>
              </w:rPr>
            </w:pPr>
            <w:r w:rsidRPr="001F4DE9">
              <w:rPr>
                <w:sz w:val="13"/>
                <w:szCs w:val="13"/>
              </w:rPr>
              <w:t>N</w:t>
            </w:r>
          </w:p>
        </w:tc>
        <w:tc>
          <w:tcPr>
            <w:tcW w:w="478" w:type="dxa"/>
          </w:tcPr>
          <w:p w14:paraId="158A2878" w14:textId="77777777" w:rsidR="001B666C" w:rsidRPr="001F4DE9" w:rsidRDefault="001B666C" w:rsidP="00496979">
            <w:pPr>
              <w:pStyle w:val="Tabletext"/>
              <w:jc w:val="center"/>
              <w:rPr>
                <w:sz w:val="13"/>
                <w:szCs w:val="13"/>
              </w:rPr>
            </w:pPr>
            <w:r w:rsidRPr="001F4DE9">
              <w:rPr>
                <w:sz w:val="13"/>
                <w:szCs w:val="13"/>
              </w:rPr>
              <w:t>A</w:t>
            </w:r>
          </w:p>
        </w:tc>
        <w:tc>
          <w:tcPr>
            <w:tcW w:w="531" w:type="dxa"/>
          </w:tcPr>
          <w:p w14:paraId="703F49E0" w14:textId="77777777" w:rsidR="001B666C" w:rsidRPr="001F4DE9" w:rsidRDefault="001B666C" w:rsidP="00496979">
            <w:pPr>
              <w:pStyle w:val="Tabletext"/>
              <w:jc w:val="center"/>
              <w:rPr>
                <w:sz w:val="13"/>
                <w:szCs w:val="13"/>
              </w:rPr>
            </w:pPr>
            <w:r w:rsidRPr="001F4DE9">
              <w:rPr>
                <w:sz w:val="13"/>
                <w:szCs w:val="13"/>
              </w:rPr>
              <w:t>N</w:t>
            </w:r>
          </w:p>
        </w:tc>
        <w:tc>
          <w:tcPr>
            <w:tcW w:w="914" w:type="dxa"/>
          </w:tcPr>
          <w:p w14:paraId="4701FEC0" w14:textId="77777777" w:rsidR="001B666C" w:rsidRPr="001F4DE9" w:rsidRDefault="001B666C" w:rsidP="00496979">
            <w:pPr>
              <w:pStyle w:val="Tabletext"/>
              <w:jc w:val="center"/>
              <w:rPr>
                <w:sz w:val="13"/>
                <w:szCs w:val="13"/>
              </w:rPr>
            </w:pPr>
            <w:r w:rsidRPr="001F4DE9">
              <w:rPr>
                <w:sz w:val="13"/>
                <w:szCs w:val="13"/>
              </w:rPr>
              <w:t>−</w:t>
            </w:r>
          </w:p>
        </w:tc>
        <w:tc>
          <w:tcPr>
            <w:tcW w:w="452" w:type="dxa"/>
          </w:tcPr>
          <w:p w14:paraId="3296E6A4" w14:textId="77777777" w:rsidR="001B666C" w:rsidRPr="001F4DE9" w:rsidRDefault="001B666C" w:rsidP="009307EA">
            <w:pPr>
              <w:pStyle w:val="Tabletext"/>
              <w:jc w:val="center"/>
              <w:rPr>
                <w:color w:val="000000"/>
                <w:sz w:val="13"/>
                <w:szCs w:val="13"/>
              </w:rPr>
            </w:pPr>
            <w:ins w:id="99" w:author="TPU E RR" w:date="2023-10-27T07:50:00Z">
              <w:r w:rsidRPr="001F4DE9">
                <w:rPr>
                  <w:color w:val="000000"/>
                  <w:sz w:val="13"/>
                  <w:szCs w:val="13"/>
                </w:rPr>
                <w:t>A</w:t>
              </w:r>
            </w:ins>
          </w:p>
        </w:tc>
        <w:tc>
          <w:tcPr>
            <w:tcW w:w="453" w:type="dxa"/>
          </w:tcPr>
          <w:p w14:paraId="621AE1B7" w14:textId="77777777" w:rsidR="001B666C" w:rsidRPr="001F4DE9" w:rsidRDefault="001B666C" w:rsidP="009307EA">
            <w:pPr>
              <w:pStyle w:val="Tabletext"/>
              <w:jc w:val="center"/>
              <w:rPr>
                <w:color w:val="000000"/>
                <w:sz w:val="13"/>
                <w:szCs w:val="13"/>
              </w:rPr>
            </w:pPr>
            <w:ins w:id="100" w:author="TPU E RR" w:date="2023-10-27T07:50:00Z">
              <w:r w:rsidRPr="001F4DE9">
                <w:rPr>
                  <w:color w:val="000000"/>
                  <w:sz w:val="13"/>
                  <w:szCs w:val="13"/>
                </w:rPr>
                <w:t>N</w:t>
              </w:r>
            </w:ins>
          </w:p>
        </w:tc>
        <w:tc>
          <w:tcPr>
            <w:tcW w:w="905" w:type="dxa"/>
          </w:tcPr>
          <w:p w14:paraId="3C5215E7" w14:textId="77777777" w:rsidR="001B666C" w:rsidRPr="001F4DE9" w:rsidRDefault="001B666C" w:rsidP="00496979">
            <w:pPr>
              <w:pStyle w:val="Tabletext"/>
              <w:jc w:val="center"/>
              <w:rPr>
                <w:color w:val="000000"/>
                <w:sz w:val="13"/>
                <w:szCs w:val="13"/>
              </w:rPr>
            </w:pPr>
          </w:p>
        </w:tc>
        <w:tc>
          <w:tcPr>
            <w:tcW w:w="794" w:type="dxa"/>
          </w:tcPr>
          <w:p w14:paraId="341F1264" w14:textId="77777777" w:rsidR="001B666C" w:rsidRPr="001F4DE9" w:rsidRDefault="001B666C" w:rsidP="00496979">
            <w:pPr>
              <w:pStyle w:val="Tabletext"/>
              <w:jc w:val="center"/>
              <w:rPr>
                <w:sz w:val="13"/>
                <w:szCs w:val="13"/>
              </w:rPr>
            </w:pPr>
            <w:r w:rsidRPr="001F4DE9">
              <w:rPr>
                <w:sz w:val="13"/>
                <w:szCs w:val="13"/>
              </w:rPr>
              <w:t>N</w:t>
            </w:r>
          </w:p>
        </w:tc>
        <w:tc>
          <w:tcPr>
            <w:tcW w:w="764" w:type="dxa"/>
          </w:tcPr>
          <w:p w14:paraId="27114725" w14:textId="77777777" w:rsidR="001B666C" w:rsidRPr="001F4DE9" w:rsidRDefault="001B666C" w:rsidP="00496979">
            <w:pPr>
              <w:pStyle w:val="Tabletext"/>
              <w:jc w:val="center"/>
              <w:rPr>
                <w:sz w:val="13"/>
                <w:szCs w:val="13"/>
              </w:rPr>
            </w:pPr>
            <w:r w:rsidRPr="001F4DE9">
              <w:rPr>
                <w:sz w:val="13"/>
                <w:szCs w:val="13"/>
              </w:rPr>
              <w:t>N</w:t>
            </w:r>
          </w:p>
        </w:tc>
      </w:tr>
      <w:tr w:rsidR="00D65405" w:rsidRPr="001F4DE9" w14:paraId="777D3B12" w14:textId="77777777" w:rsidTr="009307EA">
        <w:trPr>
          <w:cantSplit/>
          <w:jc w:val="center"/>
        </w:trPr>
        <w:tc>
          <w:tcPr>
            <w:tcW w:w="945" w:type="dxa"/>
            <w:vMerge w:val="restart"/>
          </w:tcPr>
          <w:p w14:paraId="0DAFA628" w14:textId="77777777" w:rsidR="001B666C" w:rsidRPr="001F4DE9" w:rsidRDefault="001B666C" w:rsidP="00D65405">
            <w:pPr>
              <w:pStyle w:val="Tabletext"/>
              <w:ind w:left="57" w:right="57"/>
              <w:rPr>
                <w:sz w:val="13"/>
                <w:szCs w:val="13"/>
              </w:rPr>
            </w:pPr>
            <w:r w:rsidRPr="001F4DE9">
              <w:rPr>
                <w:sz w:val="13"/>
                <w:szCs w:val="13"/>
              </w:rPr>
              <w:t>Terrestrial station interference parameters and criteria</w:t>
            </w:r>
          </w:p>
        </w:tc>
        <w:tc>
          <w:tcPr>
            <w:tcW w:w="756" w:type="dxa"/>
          </w:tcPr>
          <w:p w14:paraId="268610B8" w14:textId="77777777" w:rsidR="001B666C" w:rsidRPr="001F4DE9" w:rsidRDefault="001B666C" w:rsidP="00D65405">
            <w:pPr>
              <w:pStyle w:val="Tabletext"/>
              <w:ind w:left="57" w:right="57"/>
              <w:rPr>
                <w:sz w:val="13"/>
                <w:szCs w:val="13"/>
              </w:rPr>
            </w:pPr>
            <w:r w:rsidRPr="001F4DE9">
              <w:rPr>
                <w:i/>
                <w:iCs/>
                <w:position w:val="4"/>
                <w:sz w:val="13"/>
                <w:szCs w:val="13"/>
              </w:rPr>
              <w:t>p</w:t>
            </w:r>
            <w:r w:rsidRPr="001F4DE9">
              <w:rPr>
                <w:position w:val="-4"/>
                <w:sz w:val="12"/>
                <w:szCs w:val="12"/>
              </w:rPr>
              <w:t>0</w:t>
            </w:r>
            <w:r w:rsidRPr="001F4DE9">
              <w:rPr>
                <w:sz w:val="13"/>
                <w:szCs w:val="13"/>
              </w:rPr>
              <w:t xml:space="preserve"> (%)</w:t>
            </w:r>
          </w:p>
        </w:tc>
        <w:tc>
          <w:tcPr>
            <w:tcW w:w="716" w:type="dxa"/>
          </w:tcPr>
          <w:p w14:paraId="003C2190" w14:textId="77777777" w:rsidR="001B666C" w:rsidRPr="001F4DE9" w:rsidRDefault="001B666C" w:rsidP="00D65405">
            <w:pPr>
              <w:pStyle w:val="Tabletext"/>
              <w:jc w:val="center"/>
              <w:rPr>
                <w:sz w:val="13"/>
                <w:szCs w:val="13"/>
              </w:rPr>
            </w:pPr>
            <w:r w:rsidRPr="001F4DE9">
              <w:rPr>
                <w:sz w:val="13"/>
                <w:szCs w:val="13"/>
              </w:rPr>
              <w:t>0.01</w:t>
            </w:r>
          </w:p>
        </w:tc>
        <w:tc>
          <w:tcPr>
            <w:tcW w:w="757" w:type="dxa"/>
          </w:tcPr>
          <w:p w14:paraId="1DE04610" w14:textId="77777777" w:rsidR="001B666C" w:rsidRPr="001F4DE9" w:rsidRDefault="001B666C" w:rsidP="00D65405">
            <w:pPr>
              <w:pStyle w:val="Tabletext"/>
              <w:jc w:val="center"/>
              <w:rPr>
                <w:color w:val="000000"/>
                <w:sz w:val="13"/>
                <w:szCs w:val="13"/>
              </w:rPr>
            </w:pPr>
          </w:p>
        </w:tc>
        <w:tc>
          <w:tcPr>
            <w:tcW w:w="757" w:type="dxa"/>
          </w:tcPr>
          <w:p w14:paraId="3FECA8DC" w14:textId="77777777" w:rsidR="001B666C" w:rsidRPr="001F4DE9" w:rsidRDefault="001B666C" w:rsidP="00D65405">
            <w:pPr>
              <w:pStyle w:val="Tabletext"/>
              <w:jc w:val="center"/>
              <w:rPr>
                <w:color w:val="000000"/>
                <w:sz w:val="13"/>
                <w:szCs w:val="13"/>
              </w:rPr>
            </w:pPr>
          </w:p>
        </w:tc>
        <w:tc>
          <w:tcPr>
            <w:tcW w:w="757" w:type="dxa"/>
          </w:tcPr>
          <w:p w14:paraId="7516C800" w14:textId="77777777" w:rsidR="001B666C" w:rsidRPr="001F4DE9" w:rsidRDefault="001B666C" w:rsidP="00D65405">
            <w:pPr>
              <w:pStyle w:val="Tabletext"/>
              <w:jc w:val="center"/>
              <w:rPr>
                <w:color w:val="000000"/>
                <w:sz w:val="13"/>
                <w:szCs w:val="13"/>
              </w:rPr>
            </w:pPr>
          </w:p>
        </w:tc>
        <w:tc>
          <w:tcPr>
            <w:tcW w:w="730" w:type="dxa"/>
            <w:shd w:val="clear" w:color="auto" w:fill="auto"/>
          </w:tcPr>
          <w:p w14:paraId="06039E2A" w14:textId="77777777" w:rsidR="001B666C" w:rsidRPr="001F4DE9" w:rsidRDefault="001B666C" w:rsidP="00D65405">
            <w:pPr>
              <w:pStyle w:val="Tabletext"/>
              <w:jc w:val="center"/>
              <w:rPr>
                <w:color w:val="000000"/>
                <w:sz w:val="13"/>
                <w:szCs w:val="13"/>
              </w:rPr>
            </w:pPr>
          </w:p>
        </w:tc>
        <w:tc>
          <w:tcPr>
            <w:tcW w:w="769" w:type="dxa"/>
            <w:shd w:val="clear" w:color="auto" w:fill="auto"/>
          </w:tcPr>
          <w:p w14:paraId="53D775F7" w14:textId="77777777" w:rsidR="001B666C" w:rsidRPr="001F4DE9" w:rsidRDefault="001B666C" w:rsidP="00D65405">
            <w:pPr>
              <w:pStyle w:val="Tabletext"/>
              <w:jc w:val="center"/>
              <w:rPr>
                <w:color w:val="000000"/>
                <w:sz w:val="13"/>
                <w:szCs w:val="13"/>
              </w:rPr>
            </w:pPr>
          </w:p>
        </w:tc>
        <w:tc>
          <w:tcPr>
            <w:tcW w:w="439" w:type="dxa"/>
          </w:tcPr>
          <w:p w14:paraId="0BD5743A" w14:textId="77777777" w:rsidR="001B666C" w:rsidRPr="001F4DE9" w:rsidRDefault="001B666C" w:rsidP="00D65405">
            <w:pPr>
              <w:pStyle w:val="Tabletext"/>
              <w:jc w:val="center"/>
              <w:rPr>
                <w:sz w:val="13"/>
                <w:szCs w:val="13"/>
              </w:rPr>
            </w:pPr>
            <w:r w:rsidRPr="001F4DE9">
              <w:rPr>
                <w:sz w:val="13"/>
                <w:szCs w:val="13"/>
              </w:rPr>
              <w:t>0.01</w:t>
            </w:r>
          </w:p>
        </w:tc>
        <w:tc>
          <w:tcPr>
            <w:tcW w:w="452" w:type="dxa"/>
          </w:tcPr>
          <w:p w14:paraId="16D89357" w14:textId="77777777" w:rsidR="001B666C" w:rsidRPr="001F4DE9" w:rsidRDefault="001B666C" w:rsidP="00D65405">
            <w:pPr>
              <w:pStyle w:val="Tabletext"/>
              <w:jc w:val="center"/>
              <w:rPr>
                <w:sz w:val="13"/>
                <w:szCs w:val="13"/>
              </w:rPr>
            </w:pPr>
            <w:r w:rsidRPr="001F4DE9">
              <w:rPr>
                <w:sz w:val="13"/>
                <w:szCs w:val="13"/>
              </w:rPr>
              <w:t>0.005</w:t>
            </w:r>
          </w:p>
        </w:tc>
        <w:tc>
          <w:tcPr>
            <w:tcW w:w="425" w:type="dxa"/>
          </w:tcPr>
          <w:p w14:paraId="0D9921E9" w14:textId="77777777" w:rsidR="001B666C" w:rsidRPr="001F4DE9" w:rsidRDefault="001B666C" w:rsidP="00D65405">
            <w:pPr>
              <w:pStyle w:val="Tabletext"/>
              <w:jc w:val="center"/>
              <w:rPr>
                <w:sz w:val="13"/>
                <w:szCs w:val="13"/>
              </w:rPr>
            </w:pPr>
            <w:r w:rsidRPr="001F4DE9">
              <w:rPr>
                <w:sz w:val="13"/>
                <w:szCs w:val="13"/>
              </w:rPr>
              <w:t>0.01</w:t>
            </w:r>
          </w:p>
        </w:tc>
        <w:tc>
          <w:tcPr>
            <w:tcW w:w="465" w:type="dxa"/>
          </w:tcPr>
          <w:p w14:paraId="46B6AF0D" w14:textId="77777777" w:rsidR="001B666C" w:rsidRPr="001F4DE9" w:rsidRDefault="001B666C" w:rsidP="00D65405">
            <w:pPr>
              <w:pStyle w:val="Tabletext"/>
              <w:jc w:val="center"/>
              <w:rPr>
                <w:sz w:val="13"/>
                <w:szCs w:val="13"/>
              </w:rPr>
            </w:pPr>
            <w:r w:rsidRPr="001F4DE9">
              <w:rPr>
                <w:sz w:val="13"/>
                <w:szCs w:val="13"/>
              </w:rPr>
              <w:t>0.005</w:t>
            </w:r>
          </w:p>
        </w:tc>
        <w:tc>
          <w:tcPr>
            <w:tcW w:w="452" w:type="dxa"/>
          </w:tcPr>
          <w:p w14:paraId="69666388" w14:textId="77777777" w:rsidR="001B666C" w:rsidRPr="001F4DE9" w:rsidRDefault="001B666C" w:rsidP="00D65405">
            <w:pPr>
              <w:pStyle w:val="Tabletext"/>
              <w:jc w:val="center"/>
              <w:rPr>
                <w:sz w:val="13"/>
                <w:szCs w:val="13"/>
              </w:rPr>
            </w:pPr>
            <w:r w:rsidRPr="001F4DE9">
              <w:rPr>
                <w:sz w:val="13"/>
                <w:szCs w:val="13"/>
              </w:rPr>
              <w:t>0.01</w:t>
            </w:r>
          </w:p>
        </w:tc>
        <w:tc>
          <w:tcPr>
            <w:tcW w:w="544" w:type="dxa"/>
          </w:tcPr>
          <w:p w14:paraId="18054222" w14:textId="77777777" w:rsidR="001B666C" w:rsidRPr="001F4DE9" w:rsidRDefault="001B666C" w:rsidP="00D65405">
            <w:pPr>
              <w:pStyle w:val="Tabletext"/>
              <w:jc w:val="center"/>
              <w:rPr>
                <w:sz w:val="13"/>
                <w:szCs w:val="13"/>
              </w:rPr>
            </w:pPr>
            <w:r w:rsidRPr="001F4DE9">
              <w:rPr>
                <w:sz w:val="13"/>
                <w:szCs w:val="13"/>
              </w:rPr>
              <w:t>0.005</w:t>
            </w:r>
          </w:p>
        </w:tc>
        <w:tc>
          <w:tcPr>
            <w:tcW w:w="439" w:type="dxa"/>
          </w:tcPr>
          <w:p w14:paraId="1CC6D125" w14:textId="77777777" w:rsidR="001B666C" w:rsidRPr="001F4DE9" w:rsidRDefault="001B666C" w:rsidP="00D65405">
            <w:pPr>
              <w:pStyle w:val="Tabletext"/>
              <w:jc w:val="center"/>
              <w:rPr>
                <w:sz w:val="13"/>
                <w:szCs w:val="13"/>
              </w:rPr>
            </w:pPr>
            <w:r w:rsidRPr="001F4DE9">
              <w:rPr>
                <w:sz w:val="13"/>
                <w:szCs w:val="13"/>
              </w:rPr>
              <w:t>0.01</w:t>
            </w:r>
          </w:p>
        </w:tc>
        <w:tc>
          <w:tcPr>
            <w:tcW w:w="386" w:type="dxa"/>
          </w:tcPr>
          <w:p w14:paraId="1252342A" w14:textId="77777777" w:rsidR="001B666C" w:rsidRPr="001F4DE9" w:rsidRDefault="001B666C" w:rsidP="00D65405">
            <w:pPr>
              <w:pStyle w:val="Tabletext"/>
              <w:jc w:val="center"/>
              <w:rPr>
                <w:sz w:val="13"/>
                <w:szCs w:val="13"/>
              </w:rPr>
            </w:pPr>
            <w:r w:rsidRPr="001F4DE9">
              <w:rPr>
                <w:sz w:val="13"/>
                <w:szCs w:val="13"/>
              </w:rPr>
              <w:t>0.005</w:t>
            </w:r>
          </w:p>
        </w:tc>
        <w:tc>
          <w:tcPr>
            <w:tcW w:w="478" w:type="dxa"/>
          </w:tcPr>
          <w:p w14:paraId="76A7D9D0" w14:textId="77777777" w:rsidR="001B666C" w:rsidRPr="001F4DE9" w:rsidRDefault="001B666C" w:rsidP="00D65405">
            <w:pPr>
              <w:pStyle w:val="Tabletext"/>
              <w:jc w:val="center"/>
              <w:rPr>
                <w:sz w:val="13"/>
                <w:szCs w:val="13"/>
              </w:rPr>
            </w:pPr>
            <w:r w:rsidRPr="001F4DE9">
              <w:rPr>
                <w:sz w:val="13"/>
                <w:szCs w:val="13"/>
              </w:rPr>
              <w:t>0.01</w:t>
            </w:r>
          </w:p>
        </w:tc>
        <w:tc>
          <w:tcPr>
            <w:tcW w:w="531" w:type="dxa"/>
          </w:tcPr>
          <w:p w14:paraId="205C075C" w14:textId="77777777" w:rsidR="001B666C" w:rsidRPr="001F4DE9" w:rsidRDefault="001B666C" w:rsidP="00D65405">
            <w:pPr>
              <w:pStyle w:val="Tabletext"/>
              <w:jc w:val="center"/>
              <w:rPr>
                <w:sz w:val="13"/>
                <w:szCs w:val="13"/>
              </w:rPr>
            </w:pPr>
            <w:r w:rsidRPr="001F4DE9">
              <w:rPr>
                <w:sz w:val="13"/>
                <w:szCs w:val="13"/>
              </w:rPr>
              <w:t>0.005</w:t>
            </w:r>
          </w:p>
        </w:tc>
        <w:tc>
          <w:tcPr>
            <w:tcW w:w="914" w:type="dxa"/>
          </w:tcPr>
          <w:p w14:paraId="05932593" w14:textId="77777777" w:rsidR="001B666C" w:rsidRPr="001F4DE9" w:rsidRDefault="001B666C" w:rsidP="00D65405">
            <w:pPr>
              <w:pStyle w:val="Tabletext"/>
              <w:jc w:val="center"/>
              <w:rPr>
                <w:sz w:val="13"/>
                <w:szCs w:val="13"/>
              </w:rPr>
            </w:pPr>
            <w:r w:rsidRPr="001F4DE9">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14:paraId="79152103" w14:textId="77777777" w:rsidR="001B666C" w:rsidRPr="001F4DE9" w:rsidRDefault="001B666C" w:rsidP="009307EA">
            <w:pPr>
              <w:pStyle w:val="Tabletext"/>
              <w:jc w:val="center"/>
              <w:rPr>
                <w:color w:val="000000"/>
                <w:sz w:val="13"/>
                <w:szCs w:val="13"/>
              </w:rPr>
            </w:pPr>
            <w:ins w:id="101" w:author="TPU E RR" w:date="2023-10-27T07:51:00Z">
              <w:r w:rsidRPr="001F4DE9">
                <w:rPr>
                  <w:sz w:val="14"/>
                  <w:szCs w:val="14"/>
                  <w:lang w:eastAsia="ru-RU"/>
                </w:rPr>
                <w:t>0,01</w:t>
              </w:r>
            </w:ins>
          </w:p>
        </w:tc>
        <w:tc>
          <w:tcPr>
            <w:tcW w:w="453" w:type="dxa"/>
            <w:tcBorders>
              <w:top w:val="single" w:sz="4" w:space="0" w:color="auto"/>
              <w:left w:val="single" w:sz="4" w:space="0" w:color="auto"/>
              <w:bottom w:val="single" w:sz="4" w:space="0" w:color="auto"/>
              <w:right w:val="single" w:sz="4" w:space="0" w:color="auto"/>
            </w:tcBorders>
          </w:tcPr>
          <w:p w14:paraId="3AA05B2A" w14:textId="77777777" w:rsidR="001B666C" w:rsidRPr="001F4DE9" w:rsidRDefault="001B666C" w:rsidP="009307EA">
            <w:pPr>
              <w:pStyle w:val="Tabletext"/>
              <w:jc w:val="center"/>
              <w:rPr>
                <w:color w:val="000000"/>
                <w:sz w:val="13"/>
                <w:szCs w:val="13"/>
              </w:rPr>
            </w:pPr>
            <w:ins w:id="102" w:author="TPU E RR" w:date="2023-10-27T07:51:00Z">
              <w:r w:rsidRPr="001F4DE9">
                <w:rPr>
                  <w:sz w:val="14"/>
                  <w:szCs w:val="14"/>
                  <w:lang w:eastAsia="ru-RU"/>
                </w:rPr>
                <w:t>0,005</w:t>
              </w:r>
            </w:ins>
          </w:p>
        </w:tc>
        <w:tc>
          <w:tcPr>
            <w:tcW w:w="905" w:type="dxa"/>
          </w:tcPr>
          <w:p w14:paraId="34D62377" w14:textId="77777777" w:rsidR="001B666C" w:rsidRPr="001F4DE9" w:rsidRDefault="001B666C" w:rsidP="00D65405">
            <w:pPr>
              <w:pStyle w:val="Tabletext"/>
              <w:jc w:val="center"/>
              <w:rPr>
                <w:color w:val="000000"/>
                <w:sz w:val="13"/>
                <w:szCs w:val="13"/>
              </w:rPr>
            </w:pPr>
          </w:p>
        </w:tc>
        <w:tc>
          <w:tcPr>
            <w:tcW w:w="794" w:type="dxa"/>
          </w:tcPr>
          <w:p w14:paraId="161B5178" w14:textId="77777777" w:rsidR="001B666C" w:rsidRPr="001F4DE9" w:rsidRDefault="001B666C" w:rsidP="00D65405">
            <w:pPr>
              <w:pStyle w:val="Tabletext"/>
              <w:jc w:val="center"/>
              <w:rPr>
                <w:sz w:val="13"/>
                <w:szCs w:val="13"/>
              </w:rPr>
            </w:pPr>
            <w:r w:rsidRPr="001F4DE9">
              <w:rPr>
                <w:sz w:val="13"/>
                <w:szCs w:val="13"/>
              </w:rPr>
              <w:t>0.005</w:t>
            </w:r>
          </w:p>
        </w:tc>
        <w:tc>
          <w:tcPr>
            <w:tcW w:w="764" w:type="dxa"/>
          </w:tcPr>
          <w:p w14:paraId="311115C7" w14:textId="77777777" w:rsidR="001B666C" w:rsidRPr="001F4DE9" w:rsidRDefault="001B666C" w:rsidP="00D65405">
            <w:pPr>
              <w:pStyle w:val="Tabletext"/>
              <w:jc w:val="center"/>
              <w:rPr>
                <w:sz w:val="13"/>
                <w:szCs w:val="13"/>
              </w:rPr>
            </w:pPr>
            <w:r w:rsidRPr="001F4DE9">
              <w:rPr>
                <w:sz w:val="13"/>
                <w:szCs w:val="13"/>
              </w:rPr>
              <w:t>0.005</w:t>
            </w:r>
          </w:p>
        </w:tc>
      </w:tr>
      <w:tr w:rsidR="00D65405" w:rsidRPr="001F4DE9" w14:paraId="3206C6AD" w14:textId="77777777" w:rsidTr="009307EA">
        <w:trPr>
          <w:cantSplit/>
          <w:jc w:val="center"/>
        </w:trPr>
        <w:tc>
          <w:tcPr>
            <w:tcW w:w="945" w:type="dxa"/>
            <w:vMerge/>
          </w:tcPr>
          <w:p w14:paraId="1A502232" w14:textId="77777777" w:rsidR="001B666C" w:rsidRPr="001F4DE9" w:rsidRDefault="001B666C" w:rsidP="00D65405">
            <w:pPr>
              <w:pStyle w:val="Tabletext"/>
              <w:ind w:left="57" w:right="57"/>
              <w:rPr>
                <w:sz w:val="13"/>
                <w:szCs w:val="13"/>
              </w:rPr>
            </w:pPr>
          </w:p>
        </w:tc>
        <w:tc>
          <w:tcPr>
            <w:tcW w:w="756" w:type="dxa"/>
          </w:tcPr>
          <w:p w14:paraId="0F3C86FF" w14:textId="77777777" w:rsidR="001B666C" w:rsidRPr="001F4DE9" w:rsidRDefault="001B666C" w:rsidP="00D65405">
            <w:pPr>
              <w:pStyle w:val="Tabletext"/>
              <w:ind w:left="57" w:right="57"/>
              <w:rPr>
                <w:i/>
                <w:iCs/>
                <w:sz w:val="13"/>
                <w:szCs w:val="13"/>
              </w:rPr>
            </w:pPr>
            <w:r w:rsidRPr="001F4DE9">
              <w:rPr>
                <w:i/>
                <w:iCs/>
                <w:sz w:val="13"/>
                <w:szCs w:val="13"/>
              </w:rPr>
              <w:t>n</w:t>
            </w:r>
          </w:p>
        </w:tc>
        <w:tc>
          <w:tcPr>
            <w:tcW w:w="716" w:type="dxa"/>
          </w:tcPr>
          <w:p w14:paraId="2013AC45" w14:textId="77777777" w:rsidR="001B666C" w:rsidRPr="001F4DE9" w:rsidRDefault="001B666C" w:rsidP="00D65405">
            <w:pPr>
              <w:pStyle w:val="Tabletext"/>
              <w:jc w:val="center"/>
              <w:rPr>
                <w:sz w:val="13"/>
                <w:szCs w:val="13"/>
              </w:rPr>
            </w:pPr>
            <w:r w:rsidRPr="001F4DE9">
              <w:rPr>
                <w:sz w:val="13"/>
                <w:szCs w:val="13"/>
              </w:rPr>
              <w:t>2</w:t>
            </w:r>
          </w:p>
        </w:tc>
        <w:tc>
          <w:tcPr>
            <w:tcW w:w="757" w:type="dxa"/>
          </w:tcPr>
          <w:p w14:paraId="2DC49F6B" w14:textId="77777777" w:rsidR="001B666C" w:rsidRPr="001F4DE9" w:rsidRDefault="001B666C" w:rsidP="00D65405">
            <w:pPr>
              <w:pStyle w:val="Tabletext"/>
              <w:jc w:val="center"/>
              <w:rPr>
                <w:color w:val="000000"/>
                <w:sz w:val="13"/>
                <w:szCs w:val="13"/>
              </w:rPr>
            </w:pPr>
          </w:p>
        </w:tc>
        <w:tc>
          <w:tcPr>
            <w:tcW w:w="757" w:type="dxa"/>
          </w:tcPr>
          <w:p w14:paraId="6B24A93B" w14:textId="77777777" w:rsidR="001B666C" w:rsidRPr="001F4DE9" w:rsidRDefault="001B666C" w:rsidP="00D65405">
            <w:pPr>
              <w:pStyle w:val="Tabletext"/>
              <w:jc w:val="center"/>
              <w:rPr>
                <w:color w:val="000000"/>
                <w:sz w:val="13"/>
                <w:szCs w:val="13"/>
              </w:rPr>
            </w:pPr>
          </w:p>
        </w:tc>
        <w:tc>
          <w:tcPr>
            <w:tcW w:w="757" w:type="dxa"/>
          </w:tcPr>
          <w:p w14:paraId="787D22B5" w14:textId="77777777" w:rsidR="001B666C" w:rsidRPr="001F4DE9" w:rsidRDefault="001B666C" w:rsidP="00D65405">
            <w:pPr>
              <w:pStyle w:val="Tabletext"/>
              <w:jc w:val="center"/>
              <w:rPr>
                <w:color w:val="000000"/>
                <w:sz w:val="13"/>
                <w:szCs w:val="13"/>
              </w:rPr>
            </w:pPr>
          </w:p>
        </w:tc>
        <w:tc>
          <w:tcPr>
            <w:tcW w:w="730" w:type="dxa"/>
            <w:shd w:val="clear" w:color="auto" w:fill="auto"/>
          </w:tcPr>
          <w:p w14:paraId="73A977B5" w14:textId="77777777" w:rsidR="001B666C" w:rsidRPr="001F4DE9" w:rsidRDefault="001B666C" w:rsidP="00D65405">
            <w:pPr>
              <w:pStyle w:val="Tabletext"/>
              <w:jc w:val="center"/>
              <w:rPr>
                <w:color w:val="000000"/>
                <w:sz w:val="13"/>
                <w:szCs w:val="13"/>
              </w:rPr>
            </w:pPr>
          </w:p>
        </w:tc>
        <w:tc>
          <w:tcPr>
            <w:tcW w:w="769" w:type="dxa"/>
            <w:shd w:val="clear" w:color="auto" w:fill="auto"/>
          </w:tcPr>
          <w:p w14:paraId="476241A1" w14:textId="77777777" w:rsidR="001B666C" w:rsidRPr="001F4DE9" w:rsidRDefault="001B666C" w:rsidP="00D65405">
            <w:pPr>
              <w:pStyle w:val="Tabletext"/>
              <w:jc w:val="center"/>
              <w:rPr>
                <w:color w:val="000000"/>
                <w:sz w:val="13"/>
                <w:szCs w:val="13"/>
              </w:rPr>
            </w:pPr>
          </w:p>
        </w:tc>
        <w:tc>
          <w:tcPr>
            <w:tcW w:w="439" w:type="dxa"/>
          </w:tcPr>
          <w:p w14:paraId="1F7CA677" w14:textId="77777777" w:rsidR="001B666C" w:rsidRPr="001F4DE9" w:rsidRDefault="001B666C" w:rsidP="00D65405">
            <w:pPr>
              <w:pStyle w:val="Tabletext"/>
              <w:jc w:val="center"/>
              <w:rPr>
                <w:sz w:val="13"/>
                <w:szCs w:val="13"/>
              </w:rPr>
            </w:pPr>
            <w:r w:rsidRPr="001F4DE9">
              <w:rPr>
                <w:sz w:val="13"/>
                <w:szCs w:val="13"/>
              </w:rPr>
              <w:t>2</w:t>
            </w:r>
          </w:p>
        </w:tc>
        <w:tc>
          <w:tcPr>
            <w:tcW w:w="452" w:type="dxa"/>
          </w:tcPr>
          <w:p w14:paraId="0C0AE911" w14:textId="77777777" w:rsidR="001B666C" w:rsidRPr="001F4DE9" w:rsidRDefault="001B666C" w:rsidP="00D65405">
            <w:pPr>
              <w:pStyle w:val="Tabletext"/>
              <w:jc w:val="center"/>
              <w:rPr>
                <w:sz w:val="13"/>
                <w:szCs w:val="13"/>
              </w:rPr>
            </w:pPr>
            <w:r w:rsidRPr="001F4DE9">
              <w:rPr>
                <w:sz w:val="13"/>
                <w:szCs w:val="13"/>
              </w:rPr>
              <w:t>2</w:t>
            </w:r>
          </w:p>
        </w:tc>
        <w:tc>
          <w:tcPr>
            <w:tcW w:w="425" w:type="dxa"/>
          </w:tcPr>
          <w:p w14:paraId="199BEFBE" w14:textId="77777777" w:rsidR="001B666C" w:rsidRPr="001F4DE9" w:rsidRDefault="001B666C" w:rsidP="00D65405">
            <w:pPr>
              <w:pStyle w:val="Tabletext"/>
              <w:jc w:val="center"/>
              <w:rPr>
                <w:sz w:val="13"/>
                <w:szCs w:val="13"/>
              </w:rPr>
            </w:pPr>
            <w:r w:rsidRPr="001F4DE9">
              <w:rPr>
                <w:sz w:val="13"/>
                <w:szCs w:val="13"/>
              </w:rPr>
              <w:t>2</w:t>
            </w:r>
          </w:p>
        </w:tc>
        <w:tc>
          <w:tcPr>
            <w:tcW w:w="465" w:type="dxa"/>
          </w:tcPr>
          <w:p w14:paraId="0E491934" w14:textId="77777777" w:rsidR="001B666C" w:rsidRPr="001F4DE9" w:rsidRDefault="001B666C" w:rsidP="00D65405">
            <w:pPr>
              <w:pStyle w:val="Tabletext"/>
              <w:jc w:val="center"/>
              <w:rPr>
                <w:sz w:val="13"/>
                <w:szCs w:val="13"/>
              </w:rPr>
            </w:pPr>
            <w:r w:rsidRPr="001F4DE9">
              <w:rPr>
                <w:sz w:val="13"/>
                <w:szCs w:val="13"/>
              </w:rPr>
              <w:t>2</w:t>
            </w:r>
          </w:p>
        </w:tc>
        <w:tc>
          <w:tcPr>
            <w:tcW w:w="452" w:type="dxa"/>
          </w:tcPr>
          <w:p w14:paraId="255896D1" w14:textId="77777777" w:rsidR="001B666C" w:rsidRPr="001F4DE9" w:rsidRDefault="001B666C" w:rsidP="00D65405">
            <w:pPr>
              <w:pStyle w:val="Tabletext"/>
              <w:jc w:val="center"/>
              <w:rPr>
                <w:sz w:val="13"/>
                <w:szCs w:val="13"/>
              </w:rPr>
            </w:pPr>
            <w:r w:rsidRPr="001F4DE9">
              <w:rPr>
                <w:sz w:val="13"/>
                <w:szCs w:val="13"/>
              </w:rPr>
              <w:t>2</w:t>
            </w:r>
          </w:p>
        </w:tc>
        <w:tc>
          <w:tcPr>
            <w:tcW w:w="544" w:type="dxa"/>
          </w:tcPr>
          <w:p w14:paraId="529E88DF" w14:textId="77777777" w:rsidR="001B666C" w:rsidRPr="001F4DE9" w:rsidRDefault="001B666C" w:rsidP="00D65405">
            <w:pPr>
              <w:pStyle w:val="Tabletext"/>
              <w:jc w:val="center"/>
              <w:rPr>
                <w:sz w:val="13"/>
                <w:szCs w:val="13"/>
              </w:rPr>
            </w:pPr>
            <w:r w:rsidRPr="001F4DE9">
              <w:rPr>
                <w:sz w:val="13"/>
                <w:szCs w:val="13"/>
              </w:rPr>
              <w:t>2</w:t>
            </w:r>
          </w:p>
        </w:tc>
        <w:tc>
          <w:tcPr>
            <w:tcW w:w="439" w:type="dxa"/>
          </w:tcPr>
          <w:p w14:paraId="26F5AEA7" w14:textId="77777777" w:rsidR="001B666C" w:rsidRPr="001F4DE9" w:rsidRDefault="001B666C" w:rsidP="00D65405">
            <w:pPr>
              <w:pStyle w:val="Tabletext"/>
              <w:jc w:val="center"/>
              <w:rPr>
                <w:sz w:val="13"/>
                <w:szCs w:val="13"/>
              </w:rPr>
            </w:pPr>
            <w:r w:rsidRPr="001F4DE9">
              <w:rPr>
                <w:sz w:val="13"/>
                <w:szCs w:val="13"/>
              </w:rPr>
              <w:t>2</w:t>
            </w:r>
          </w:p>
        </w:tc>
        <w:tc>
          <w:tcPr>
            <w:tcW w:w="386" w:type="dxa"/>
          </w:tcPr>
          <w:p w14:paraId="3A39F5C4" w14:textId="77777777" w:rsidR="001B666C" w:rsidRPr="001F4DE9" w:rsidRDefault="001B666C" w:rsidP="00D65405">
            <w:pPr>
              <w:pStyle w:val="Tabletext"/>
              <w:jc w:val="center"/>
              <w:rPr>
                <w:sz w:val="13"/>
                <w:szCs w:val="13"/>
              </w:rPr>
            </w:pPr>
            <w:r w:rsidRPr="001F4DE9">
              <w:rPr>
                <w:sz w:val="13"/>
                <w:szCs w:val="13"/>
              </w:rPr>
              <w:t>2</w:t>
            </w:r>
          </w:p>
        </w:tc>
        <w:tc>
          <w:tcPr>
            <w:tcW w:w="478" w:type="dxa"/>
          </w:tcPr>
          <w:p w14:paraId="5C96236A" w14:textId="77777777" w:rsidR="001B666C" w:rsidRPr="001F4DE9" w:rsidRDefault="001B666C" w:rsidP="00D65405">
            <w:pPr>
              <w:pStyle w:val="Tabletext"/>
              <w:jc w:val="center"/>
              <w:rPr>
                <w:sz w:val="13"/>
                <w:szCs w:val="13"/>
              </w:rPr>
            </w:pPr>
            <w:r w:rsidRPr="001F4DE9">
              <w:rPr>
                <w:sz w:val="13"/>
                <w:szCs w:val="13"/>
              </w:rPr>
              <w:t>2</w:t>
            </w:r>
          </w:p>
        </w:tc>
        <w:tc>
          <w:tcPr>
            <w:tcW w:w="531" w:type="dxa"/>
          </w:tcPr>
          <w:p w14:paraId="06D970BA" w14:textId="77777777" w:rsidR="001B666C" w:rsidRPr="001F4DE9" w:rsidRDefault="001B666C" w:rsidP="00D65405">
            <w:pPr>
              <w:pStyle w:val="Tabletext"/>
              <w:jc w:val="center"/>
              <w:rPr>
                <w:sz w:val="13"/>
                <w:szCs w:val="13"/>
              </w:rPr>
            </w:pPr>
            <w:r w:rsidRPr="001F4DE9">
              <w:rPr>
                <w:sz w:val="13"/>
                <w:szCs w:val="13"/>
              </w:rPr>
              <w:t>2</w:t>
            </w:r>
          </w:p>
        </w:tc>
        <w:tc>
          <w:tcPr>
            <w:tcW w:w="914" w:type="dxa"/>
          </w:tcPr>
          <w:p w14:paraId="5EC65387" w14:textId="77777777" w:rsidR="001B666C" w:rsidRPr="001F4DE9" w:rsidRDefault="001B666C" w:rsidP="00D65405">
            <w:pPr>
              <w:pStyle w:val="Tabletext"/>
              <w:jc w:val="center"/>
              <w:rPr>
                <w:sz w:val="13"/>
                <w:szCs w:val="13"/>
              </w:rPr>
            </w:pPr>
            <w:r w:rsidRPr="001F4DE9">
              <w:rPr>
                <w:sz w:val="13"/>
                <w:szCs w:val="13"/>
              </w:rPr>
              <w:t>1</w:t>
            </w:r>
          </w:p>
        </w:tc>
        <w:tc>
          <w:tcPr>
            <w:tcW w:w="452" w:type="dxa"/>
            <w:tcBorders>
              <w:top w:val="single" w:sz="4" w:space="0" w:color="auto"/>
              <w:left w:val="single" w:sz="4" w:space="0" w:color="auto"/>
              <w:bottom w:val="single" w:sz="4" w:space="0" w:color="auto"/>
              <w:right w:val="single" w:sz="4" w:space="0" w:color="auto"/>
            </w:tcBorders>
          </w:tcPr>
          <w:p w14:paraId="797F5894" w14:textId="77777777" w:rsidR="001B666C" w:rsidRPr="001F4DE9" w:rsidRDefault="001B666C" w:rsidP="009307EA">
            <w:pPr>
              <w:pStyle w:val="Tabletext"/>
              <w:jc w:val="center"/>
              <w:rPr>
                <w:color w:val="000000"/>
                <w:sz w:val="13"/>
                <w:szCs w:val="13"/>
              </w:rPr>
            </w:pPr>
            <w:ins w:id="103" w:author="TPU E RR" w:date="2023-10-27T07:51:00Z">
              <w:r w:rsidRPr="001F4DE9">
                <w:rPr>
                  <w:sz w:val="14"/>
                  <w:szCs w:val="14"/>
                  <w:lang w:eastAsia="ru-RU"/>
                </w:rPr>
                <w:t>2</w:t>
              </w:r>
            </w:ins>
          </w:p>
        </w:tc>
        <w:tc>
          <w:tcPr>
            <w:tcW w:w="453" w:type="dxa"/>
            <w:tcBorders>
              <w:top w:val="single" w:sz="4" w:space="0" w:color="auto"/>
              <w:left w:val="single" w:sz="4" w:space="0" w:color="auto"/>
              <w:bottom w:val="single" w:sz="4" w:space="0" w:color="auto"/>
              <w:right w:val="single" w:sz="4" w:space="0" w:color="auto"/>
            </w:tcBorders>
          </w:tcPr>
          <w:p w14:paraId="25760D3E" w14:textId="77777777" w:rsidR="001B666C" w:rsidRPr="001F4DE9" w:rsidRDefault="001B666C" w:rsidP="009307EA">
            <w:pPr>
              <w:pStyle w:val="Tabletext"/>
              <w:jc w:val="center"/>
              <w:rPr>
                <w:color w:val="000000"/>
                <w:sz w:val="13"/>
                <w:szCs w:val="13"/>
              </w:rPr>
            </w:pPr>
            <w:ins w:id="104" w:author="TPU E RR" w:date="2023-10-27T07:51:00Z">
              <w:r w:rsidRPr="001F4DE9">
                <w:rPr>
                  <w:sz w:val="14"/>
                  <w:szCs w:val="14"/>
                  <w:lang w:eastAsia="ru-RU"/>
                </w:rPr>
                <w:t>2</w:t>
              </w:r>
            </w:ins>
          </w:p>
        </w:tc>
        <w:tc>
          <w:tcPr>
            <w:tcW w:w="905" w:type="dxa"/>
          </w:tcPr>
          <w:p w14:paraId="3CE6D785" w14:textId="77777777" w:rsidR="001B666C" w:rsidRPr="001F4DE9" w:rsidRDefault="001B666C" w:rsidP="00D65405">
            <w:pPr>
              <w:pStyle w:val="Tabletext"/>
              <w:jc w:val="center"/>
              <w:rPr>
                <w:color w:val="000000"/>
                <w:sz w:val="13"/>
                <w:szCs w:val="13"/>
              </w:rPr>
            </w:pPr>
          </w:p>
        </w:tc>
        <w:tc>
          <w:tcPr>
            <w:tcW w:w="794" w:type="dxa"/>
          </w:tcPr>
          <w:p w14:paraId="7EE6D48A" w14:textId="77777777" w:rsidR="001B666C" w:rsidRPr="001F4DE9" w:rsidRDefault="001B666C" w:rsidP="00D65405">
            <w:pPr>
              <w:pStyle w:val="Tabletext"/>
              <w:jc w:val="center"/>
              <w:rPr>
                <w:sz w:val="13"/>
                <w:szCs w:val="13"/>
              </w:rPr>
            </w:pPr>
            <w:r w:rsidRPr="001F4DE9">
              <w:rPr>
                <w:sz w:val="13"/>
                <w:szCs w:val="13"/>
              </w:rPr>
              <w:t>2</w:t>
            </w:r>
          </w:p>
        </w:tc>
        <w:tc>
          <w:tcPr>
            <w:tcW w:w="764" w:type="dxa"/>
          </w:tcPr>
          <w:p w14:paraId="7874C06B" w14:textId="77777777" w:rsidR="001B666C" w:rsidRPr="001F4DE9" w:rsidRDefault="001B666C" w:rsidP="00D65405">
            <w:pPr>
              <w:pStyle w:val="Tabletext"/>
              <w:jc w:val="center"/>
              <w:rPr>
                <w:sz w:val="13"/>
                <w:szCs w:val="13"/>
              </w:rPr>
            </w:pPr>
            <w:r w:rsidRPr="001F4DE9">
              <w:rPr>
                <w:sz w:val="13"/>
                <w:szCs w:val="13"/>
              </w:rPr>
              <w:t>2</w:t>
            </w:r>
          </w:p>
        </w:tc>
      </w:tr>
      <w:tr w:rsidR="00D65405" w:rsidRPr="001F4DE9" w14:paraId="064B3D66" w14:textId="77777777" w:rsidTr="009307EA">
        <w:trPr>
          <w:cantSplit/>
          <w:jc w:val="center"/>
        </w:trPr>
        <w:tc>
          <w:tcPr>
            <w:tcW w:w="945" w:type="dxa"/>
            <w:vMerge/>
          </w:tcPr>
          <w:p w14:paraId="4900B3CA" w14:textId="77777777" w:rsidR="001B666C" w:rsidRPr="001F4DE9" w:rsidRDefault="001B666C" w:rsidP="00D65405">
            <w:pPr>
              <w:pStyle w:val="Tabletext"/>
              <w:ind w:left="57" w:right="57"/>
              <w:rPr>
                <w:sz w:val="13"/>
                <w:szCs w:val="13"/>
              </w:rPr>
            </w:pPr>
          </w:p>
        </w:tc>
        <w:tc>
          <w:tcPr>
            <w:tcW w:w="756" w:type="dxa"/>
          </w:tcPr>
          <w:p w14:paraId="3AFE1729" w14:textId="77777777" w:rsidR="001B666C" w:rsidRPr="001F4DE9" w:rsidRDefault="001B666C" w:rsidP="00D65405">
            <w:pPr>
              <w:pStyle w:val="Tabletext"/>
              <w:ind w:left="57" w:right="57"/>
              <w:rPr>
                <w:sz w:val="13"/>
                <w:szCs w:val="13"/>
              </w:rPr>
            </w:pPr>
            <w:r w:rsidRPr="001F4DE9">
              <w:rPr>
                <w:i/>
                <w:iCs/>
                <w:sz w:val="13"/>
                <w:szCs w:val="13"/>
              </w:rPr>
              <w:t>p</w:t>
            </w:r>
            <w:r w:rsidRPr="001F4DE9">
              <w:rPr>
                <w:sz w:val="13"/>
                <w:szCs w:val="13"/>
              </w:rPr>
              <w:t xml:space="preserve"> (%)</w:t>
            </w:r>
          </w:p>
        </w:tc>
        <w:tc>
          <w:tcPr>
            <w:tcW w:w="716" w:type="dxa"/>
          </w:tcPr>
          <w:p w14:paraId="40CB6460" w14:textId="77777777" w:rsidR="001B666C" w:rsidRPr="001F4DE9" w:rsidRDefault="001B666C" w:rsidP="00D65405">
            <w:pPr>
              <w:pStyle w:val="Tabletext"/>
              <w:jc w:val="center"/>
              <w:rPr>
                <w:sz w:val="13"/>
                <w:szCs w:val="13"/>
              </w:rPr>
            </w:pPr>
            <w:r w:rsidRPr="001F4DE9">
              <w:rPr>
                <w:sz w:val="13"/>
                <w:szCs w:val="13"/>
              </w:rPr>
              <w:t>0.005</w:t>
            </w:r>
          </w:p>
        </w:tc>
        <w:tc>
          <w:tcPr>
            <w:tcW w:w="757" w:type="dxa"/>
          </w:tcPr>
          <w:p w14:paraId="55D6809A" w14:textId="77777777" w:rsidR="001B666C" w:rsidRPr="001F4DE9" w:rsidRDefault="001B666C" w:rsidP="00D65405">
            <w:pPr>
              <w:pStyle w:val="Tabletext"/>
              <w:jc w:val="center"/>
              <w:rPr>
                <w:color w:val="000000"/>
                <w:sz w:val="13"/>
                <w:szCs w:val="13"/>
              </w:rPr>
            </w:pPr>
          </w:p>
        </w:tc>
        <w:tc>
          <w:tcPr>
            <w:tcW w:w="757" w:type="dxa"/>
          </w:tcPr>
          <w:p w14:paraId="211089F6" w14:textId="77777777" w:rsidR="001B666C" w:rsidRPr="001F4DE9" w:rsidRDefault="001B666C" w:rsidP="00D65405">
            <w:pPr>
              <w:pStyle w:val="Tabletext"/>
              <w:jc w:val="center"/>
              <w:rPr>
                <w:color w:val="000000"/>
                <w:sz w:val="13"/>
                <w:szCs w:val="13"/>
              </w:rPr>
            </w:pPr>
          </w:p>
        </w:tc>
        <w:tc>
          <w:tcPr>
            <w:tcW w:w="757" w:type="dxa"/>
          </w:tcPr>
          <w:p w14:paraId="12895911" w14:textId="77777777" w:rsidR="001B666C" w:rsidRPr="001F4DE9" w:rsidRDefault="001B666C" w:rsidP="00D65405">
            <w:pPr>
              <w:pStyle w:val="Tabletext"/>
              <w:jc w:val="center"/>
              <w:rPr>
                <w:color w:val="000000"/>
                <w:sz w:val="13"/>
                <w:szCs w:val="13"/>
              </w:rPr>
            </w:pPr>
          </w:p>
        </w:tc>
        <w:tc>
          <w:tcPr>
            <w:tcW w:w="730" w:type="dxa"/>
            <w:shd w:val="clear" w:color="auto" w:fill="auto"/>
          </w:tcPr>
          <w:p w14:paraId="3A2AAB95" w14:textId="77777777" w:rsidR="001B666C" w:rsidRPr="001F4DE9" w:rsidRDefault="001B666C" w:rsidP="00D65405">
            <w:pPr>
              <w:pStyle w:val="Tabletext"/>
              <w:jc w:val="center"/>
              <w:rPr>
                <w:color w:val="000000"/>
                <w:sz w:val="13"/>
                <w:szCs w:val="13"/>
              </w:rPr>
            </w:pPr>
          </w:p>
        </w:tc>
        <w:tc>
          <w:tcPr>
            <w:tcW w:w="769" w:type="dxa"/>
            <w:shd w:val="clear" w:color="auto" w:fill="auto"/>
          </w:tcPr>
          <w:p w14:paraId="120534C5" w14:textId="77777777" w:rsidR="001B666C" w:rsidRPr="001F4DE9" w:rsidRDefault="001B666C" w:rsidP="00D65405">
            <w:pPr>
              <w:pStyle w:val="Tabletext"/>
              <w:jc w:val="center"/>
              <w:rPr>
                <w:color w:val="000000"/>
                <w:sz w:val="13"/>
                <w:szCs w:val="13"/>
              </w:rPr>
            </w:pPr>
          </w:p>
        </w:tc>
        <w:tc>
          <w:tcPr>
            <w:tcW w:w="439" w:type="dxa"/>
          </w:tcPr>
          <w:p w14:paraId="6CC62189" w14:textId="77777777" w:rsidR="001B666C" w:rsidRPr="001F4DE9" w:rsidRDefault="001B666C" w:rsidP="00D65405">
            <w:pPr>
              <w:pStyle w:val="Tabletext"/>
              <w:jc w:val="center"/>
              <w:rPr>
                <w:sz w:val="13"/>
                <w:szCs w:val="13"/>
              </w:rPr>
            </w:pPr>
            <w:r w:rsidRPr="001F4DE9">
              <w:rPr>
                <w:sz w:val="13"/>
                <w:szCs w:val="13"/>
              </w:rPr>
              <w:t>0.005</w:t>
            </w:r>
          </w:p>
        </w:tc>
        <w:tc>
          <w:tcPr>
            <w:tcW w:w="452" w:type="dxa"/>
          </w:tcPr>
          <w:p w14:paraId="080178EA" w14:textId="77777777" w:rsidR="001B666C" w:rsidRPr="001F4DE9" w:rsidRDefault="001B666C" w:rsidP="00D65405">
            <w:pPr>
              <w:pStyle w:val="Tabletext"/>
              <w:jc w:val="center"/>
              <w:rPr>
                <w:sz w:val="13"/>
                <w:szCs w:val="13"/>
              </w:rPr>
            </w:pPr>
            <w:r w:rsidRPr="001F4DE9">
              <w:rPr>
                <w:sz w:val="13"/>
                <w:szCs w:val="13"/>
              </w:rPr>
              <w:t>0.0025</w:t>
            </w:r>
          </w:p>
        </w:tc>
        <w:tc>
          <w:tcPr>
            <w:tcW w:w="425" w:type="dxa"/>
          </w:tcPr>
          <w:p w14:paraId="3B884B1A" w14:textId="77777777" w:rsidR="001B666C" w:rsidRPr="001F4DE9" w:rsidRDefault="001B666C" w:rsidP="00D65405">
            <w:pPr>
              <w:pStyle w:val="Tabletext"/>
              <w:jc w:val="center"/>
              <w:rPr>
                <w:sz w:val="13"/>
                <w:szCs w:val="13"/>
              </w:rPr>
            </w:pPr>
            <w:r w:rsidRPr="001F4DE9">
              <w:rPr>
                <w:sz w:val="13"/>
                <w:szCs w:val="13"/>
              </w:rPr>
              <w:t>0.005</w:t>
            </w:r>
          </w:p>
        </w:tc>
        <w:tc>
          <w:tcPr>
            <w:tcW w:w="465" w:type="dxa"/>
          </w:tcPr>
          <w:p w14:paraId="76B5F0B8" w14:textId="77777777" w:rsidR="001B666C" w:rsidRPr="001F4DE9" w:rsidRDefault="001B666C" w:rsidP="00D65405">
            <w:pPr>
              <w:pStyle w:val="Tabletext"/>
              <w:jc w:val="center"/>
              <w:rPr>
                <w:sz w:val="13"/>
                <w:szCs w:val="13"/>
              </w:rPr>
            </w:pPr>
            <w:r w:rsidRPr="001F4DE9">
              <w:rPr>
                <w:sz w:val="13"/>
                <w:szCs w:val="13"/>
              </w:rPr>
              <w:t>0.0025</w:t>
            </w:r>
          </w:p>
        </w:tc>
        <w:tc>
          <w:tcPr>
            <w:tcW w:w="452" w:type="dxa"/>
          </w:tcPr>
          <w:p w14:paraId="3CE0BF9A" w14:textId="77777777" w:rsidR="001B666C" w:rsidRPr="001F4DE9" w:rsidRDefault="001B666C" w:rsidP="00D65405">
            <w:pPr>
              <w:pStyle w:val="Tabletext"/>
              <w:jc w:val="center"/>
              <w:rPr>
                <w:sz w:val="13"/>
                <w:szCs w:val="13"/>
              </w:rPr>
            </w:pPr>
            <w:r w:rsidRPr="001F4DE9">
              <w:rPr>
                <w:sz w:val="13"/>
                <w:szCs w:val="13"/>
              </w:rPr>
              <w:t>0.005</w:t>
            </w:r>
          </w:p>
        </w:tc>
        <w:tc>
          <w:tcPr>
            <w:tcW w:w="544" w:type="dxa"/>
          </w:tcPr>
          <w:p w14:paraId="15233B0F" w14:textId="77777777" w:rsidR="001B666C" w:rsidRPr="001F4DE9" w:rsidRDefault="001B666C" w:rsidP="00D65405">
            <w:pPr>
              <w:pStyle w:val="Tabletext"/>
              <w:jc w:val="center"/>
              <w:rPr>
                <w:sz w:val="13"/>
                <w:szCs w:val="13"/>
              </w:rPr>
            </w:pPr>
            <w:r w:rsidRPr="001F4DE9">
              <w:rPr>
                <w:sz w:val="13"/>
                <w:szCs w:val="13"/>
              </w:rPr>
              <w:t>0.0025</w:t>
            </w:r>
          </w:p>
        </w:tc>
        <w:tc>
          <w:tcPr>
            <w:tcW w:w="439" w:type="dxa"/>
          </w:tcPr>
          <w:p w14:paraId="039D6633" w14:textId="77777777" w:rsidR="001B666C" w:rsidRPr="001F4DE9" w:rsidRDefault="001B666C" w:rsidP="00D65405">
            <w:pPr>
              <w:pStyle w:val="Tabletext"/>
              <w:jc w:val="center"/>
              <w:rPr>
                <w:sz w:val="13"/>
                <w:szCs w:val="13"/>
              </w:rPr>
            </w:pPr>
            <w:r w:rsidRPr="001F4DE9">
              <w:rPr>
                <w:sz w:val="13"/>
                <w:szCs w:val="13"/>
              </w:rPr>
              <w:t>0.005</w:t>
            </w:r>
          </w:p>
        </w:tc>
        <w:tc>
          <w:tcPr>
            <w:tcW w:w="386" w:type="dxa"/>
          </w:tcPr>
          <w:p w14:paraId="48666B66" w14:textId="77777777" w:rsidR="001B666C" w:rsidRPr="001F4DE9" w:rsidRDefault="001B666C" w:rsidP="00D65405">
            <w:pPr>
              <w:pStyle w:val="Tabletext"/>
              <w:jc w:val="center"/>
              <w:rPr>
                <w:sz w:val="13"/>
                <w:szCs w:val="13"/>
              </w:rPr>
            </w:pPr>
            <w:r w:rsidRPr="001F4DE9">
              <w:rPr>
                <w:sz w:val="13"/>
                <w:szCs w:val="13"/>
              </w:rPr>
              <w:t>0.0025</w:t>
            </w:r>
          </w:p>
        </w:tc>
        <w:tc>
          <w:tcPr>
            <w:tcW w:w="478" w:type="dxa"/>
          </w:tcPr>
          <w:p w14:paraId="1C32FCBA" w14:textId="77777777" w:rsidR="001B666C" w:rsidRPr="001F4DE9" w:rsidRDefault="001B666C" w:rsidP="00D65405">
            <w:pPr>
              <w:pStyle w:val="Tabletext"/>
              <w:jc w:val="center"/>
              <w:rPr>
                <w:sz w:val="13"/>
                <w:szCs w:val="13"/>
              </w:rPr>
            </w:pPr>
            <w:r w:rsidRPr="001F4DE9">
              <w:rPr>
                <w:sz w:val="13"/>
                <w:szCs w:val="13"/>
              </w:rPr>
              <w:t>0.005</w:t>
            </w:r>
          </w:p>
        </w:tc>
        <w:tc>
          <w:tcPr>
            <w:tcW w:w="531" w:type="dxa"/>
          </w:tcPr>
          <w:p w14:paraId="6B1628C9" w14:textId="77777777" w:rsidR="001B666C" w:rsidRPr="001F4DE9" w:rsidRDefault="001B666C" w:rsidP="00D65405">
            <w:pPr>
              <w:pStyle w:val="Tabletext"/>
              <w:jc w:val="center"/>
              <w:rPr>
                <w:sz w:val="13"/>
                <w:szCs w:val="13"/>
              </w:rPr>
            </w:pPr>
            <w:r w:rsidRPr="001F4DE9">
              <w:rPr>
                <w:sz w:val="13"/>
                <w:szCs w:val="13"/>
              </w:rPr>
              <w:t>0.0025</w:t>
            </w:r>
          </w:p>
        </w:tc>
        <w:tc>
          <w:tcPr>
            <w:tcW w:w="914" w:type="dxa"/>
          </w:tcPr>
          <w:p w14:paraId="4C279038" w14:textId="77777777" w:rsidR="001B666C" w:rsidRPr="001F4DE9" w:rsidRDefault="001B666C" w:rsidP="00D65405">
            <w:pPr>
              <w:pStyle w:val="Tabletext"/>
              <w:jc w:val="center"/>
              <w:rPr>
                <w:sz w:val="13"/>
                <w:szCs w:val="13"/>
              </w:rPr>
            </w:pPr>
            <w:r w:rsidRPr="001F4DE9">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14:paraId="24D48F15" w14:textId="77777777" w:rsidR="001B666C" w:rsidRPr="001F4DE9" w:rsidRDefault="001B666C" w:rsidP="009307EA">
            <w:pPr>
              <w:pStyle w:val="Tabletext"/>
              <w:jc w:val="center"/>
              <w:rPr>
                <w:color w:val="000000"/>
                <w:sz w:val="13"/>
                <w:szCs w:val="13"/>
              </w:rPr>
            </w:pPr>
            <w:ins w:id="105" w:author="TPU E RR" w:date="2023-10-27T07:51:00Z">
              <w:r w:rsidRPr="001F4DE9">
                <w:rPr>
                  <w:sz w:val="14"/>
                  <w:szCs w:val="14"/>
                  <w:lang w:eastAsia="ru-RU"/>
                </w:rPr>
                <w:t>0,005</w:t>
              </w:r>
            </w:ins>
          </w:p>
        </w:tc>
        <w:tc>
          <w:tcPr>
            <w:tcW w:w="453" w:type="dxa"/>
            <w:tcBorders>
              <w:top w:val="single" w:sz="4" w:space="0" w:color="auto"/>
              <w:left w:val="single" w:sz="4" w:space="0" w:color="auto"/>
              <w:bottom w:val="single" w:sz="4" w:space="0" w:color="auto"/>
              <w:right w:val="single" w:sz="4" w:space="0" w:color="auto"/>
            </w:tcBorders>
          </w:tcPr>
          <w:p w14:paraId="0981F133" w14:textId="77777777" w:rsidR="001B666C" w:rsidRPr="001F4DE9" w:rsidRDefault="001B666C" w:rsidP="009307EA">
            <w:pPr>
              <w:pStyle w:val="Tabletext"/>
              <w:jc w:val="center"/>
              <w:rPr>
                <w:color w:val="000000"/>
                <w:sz w:val="13"/>
                <w:szCs w:val="13"/>
              </w:rPr>
            </w:pPr>
            <w:ins w:id="106" w:author="TPU E RR" w:date="2023-10-27T07:51:00Z">
              <w:r w:rsidRPr="001F4DE9">
                <w:rPr>
                  <w:sz w:val="14"/>
                  <w:szCs w:val="14"/>
                  <w:lang w:eastAsia="ru-RU"/>
                </w:rPr>
                <w:t>0,0025</w:t>
              </w:r>
            </w:ins>
          </w:p>
        </w:tc>
        <w:tc>
          <w:tcPr>
            <w:tcW w:w="905" w:type="dxa"/>
          </w:tcPr>
          <w:p w14:paraId="590ED977" w14:textId="77777777" w:rsidR="001B666C" w:rsidRPr="001F4DE9" w:rsidRDefault="001B666C" w:rsidP="00D65405">
            <w:pPr>
              <w:pStyle w:val="Tabletext"/>
              <w:jc w:val="center"/>
              <w:rPr>
                <w:color w:val="000000"/>
                <w:sz w:val="13"/>
                <w:szCs w:val="13"/>
              </w:rPr>
            </w:pPr>
          </w:p>
        </w:tc>
        <w:tc>
          <w:tcPr>
            <w:tcW w:w="794" w:type="dxa"/>
          </w:tcPr>
          <w:p w14:paraId="29B97CF4" w14:textId="77777777" w:rsidR="001B666C" w:rsidRPr="001F4DE9" w:rsidRDefault="001B666C" w:rsidP="00D65405">
            <w:pPr>
              <w:pStyle w:val="Tabletext"/>
              <w:jc w:val="center"/>
              <w:rPr>
                <w:sz w:val="13"/>
                <w:szCs w:val="13"/>
              </w:rPr>
            </w:pPr>
            <w:r w:rsidRPr="001F4DE9">
              <w:rPr>
                <w:sz w:val="13"/>
                <w:szCs w:val="13"/>
              </w:rPr>
              <w:t>0.0025</w:t>
            </w:r>
          </w:p>
        </w:tc>
        <w:tc>
          <w:tcPr>
            <w:tcW w:w="764" w:type="dxa"/>
          </w:tcPr>
          <w:p w14:paraId="4BFB647F" w14:textId="77777777" w:rsidR="001B666C" w:rsidRPr="001F4DE9" w:rsidRDefault="001B666C" w:rsidP="00D65405">
            <w:pPr>
              <w:pStyle w:val="Tabletext"/>
              <w:jc w:val="center"/>
              <w:rPr>
                <w:sz w:val="13"/>
                <w:szCs w:val="13"/>
              </w:rPr>
            </w:pPr>
            <w:r w:rsidRPr="001F4DE9">
              <w:rPr>
                <w:sz w:val="13"/>
                <w:szCs w:val="13"/>
              </w:rPr>
              <w:t>0.0025</w:t>
            </w:r>
          </w:p>
        </w:tc>
      </w:tr>
      <w:tr w:rsidR="00D65405" w:rsidRPr="001F4DE9" w14:paraId="654B661E" w14:textId="77777777" w:rsidTr="009307EA">
        <w:trPr>
          <w:cantSplit/>
          <w:jc w:val="center"/>
        </w:trPr>
        <w:tc>
          <w:tcPr>
            <w:tcW w:w="945" w:type="dxa"/>
            <w:vMerge/>
          </w:tcPr>
          <w:p w14:paraId="0F7F1CB1" w14:textId="77777777" w:rsidR="001B666C" w:rsidRPr="001F4DE9" w:rsidRDefault="001B666C" w:rsidP="00D65405">
            <w:pPr>
              <w:pStyle w:val="Tabletext"/>
              <w:ind w:left="57" w:right="57"/>
              <w:rPr>
                <w:sz w:val="13"/>
                <w:szCs w:val="13"/>
              </w:rPr>
            </w:pPr>
          </w:p>
        </w:tc>
        <w:tc>
          <w:tcPr>
            <w:tcW w:w="756" w:type="dxa"/>
          </w:tcPr>
          <w:p w14:paraId="1A7C7357" w14:textId="77777777" w:rsidR="001B666C" w:rsidRPr="001F4DE9" w:rsidRDefault="001B666C" w:rsidP="00D65405">
            <w:pPr>
              <w:pStyle w:val="Tabletext"/>
              <w:ind w:left="57" w:right="57"/>
              <w:rPr>
                <w:sz w:val="13"/>
                <w:szCs w:val="13"/>
              </w:rPr>
            </w:pPr>
            <w:r w:rsidRPr="001F4DE9">
              <w:rPr>
                <w:i/>
                <w:iCs/>
                <w:sz w:val="13"/>
                <w:szCs w:val="13"/>
              </w:rPr>
              <w:t>N</w:t>
            </w:r>
            <w:r w:rsidRPr="001F4DE9">
              <w:rPr>
                <w:i/>
                <w:iCs/>
                <w:position w:val="-4"/>
                <w:sz w:val="12"/>
                <w:szCs w:val="12"/>
              </w:rPr>
              <w:t>L</w:t>
            </w:r>
            <w:r w:rsidRPr="001F4DE9">
              <w:rPr>
                <w:sz w:val="13"/>
                <w:szCs w:val="13"/>
              </w:rPr>
              <w:t xml:space="preserve"> (dB)</w:t>
            </w:r>
          </w:p>
        </w:tc>
        <w:tc>
          <w:tcPr>
            <w:tcW w:w="716" w:type="dxa"/>
          </w:tcPr>
          <w:p w14:paraId="33619D8F" w14:textId="77777777" w:rsidR="001B666C" w:rsidRPr="001F4DE9" w:rsidRDefault="001B666C" w:rsidP="00D65405">
            <w:pPr>
              <w:pStyle w:val="Tabletext"/>
              <w:jc w:val="center"/>
              <w:rPr>
                <w:sz w:val="13"/>
                <w:szCs w:val="13"/>
              </w:rPr>
            </w:pPr>
            <w:r w:rsidRPr="001F4DE9">
              <w:rPr>
                <w:sz w:val="13"/>
                <w:szCs w:val="13"/>
              </w:rPr>
              <w:t>0</w:t>
            </w:r>
          </w:p>
        </w:tc>
        <w:tc>
          <w:tcPr>
            <w:tcW w:w="757" w:type="dxa"/>
          </w:tcPr>
          <w:p w14:paraId="42E63F55" w14:textId="77777777" w:rsidR="001B666C" w:rsidRPr="001F4DE9" w:rsidRDefault="001B666C" w:rsidP="00D65405">
            <w:pPr>
              <w:pStyle w:val="Tabletext"/>
              <w:jc w:val="center"/>
              <w:rPr>
                <w:color w:val="000000"/>
                <w:sz w:val="13"/>
                <w:szCs w:val="13"/>
              </w:rPr>
            </w:pPr>
          </w:p>
        </w:tc>
        <w:tc>
          <w:tcPr>
            <w:tcW w:w="757" w:type="dxa"/>
          </w:tcPr>
          <w:p w14:paraId="16186531" w14:textId="77777777" w:rsidR="001B666C" w:rsidRPr="001F4DE9" w:rsidRDefault="001B666C" w:rsidP="00D65405">
            <w:pPr>
              <w:pStyle w:val="Tabletext"/>
              <w:jc w:val="center"/>
              <w:rPr>
                <w:color w:val="000000"/>
                <w:sz w:val="13"/>
                <w:szCs w:val="13"/>
              </w:rPr>
            </w:pPr>
          </w:p>
        </w:tc>
        <w:tc>
          <w:tcPr>
            <w:tcW w:w="757" w:type="dxa"/>
          </w:tcPr>
          <w:p w14:paraId="40EEBCF3" w14:textId="77777777" w:rsidR="001B666C" w:rsidRPr="001F4DE9" w:rsidRDefault="001B666C" w:rsidP="00D65405">
            <w:pPr>
              <w:pStyle w:val="Tabletext"/>
              <w:jc w:val="center"/>
              <w:rPr>
                <w:color w:val="000000"/>
                <w:sz w:val="13"/>
                <w:szCs w:val="13"/>
              </w:rPr>
            </w:pPr>
          </w:p>
        </w:tc>
        <w:tc>
          <w:tcPr>
            <w:tcW w:w="730" w:type="dxa"/>
            <w:shd w:val="clear" w:color="auto" w:fill="auto"/>
          </w:tcPr>
          <w:p w14:paraId="21D3A04E" w14:textId="77777777" w:rsidR="001B666C" w:rsidRPr="001F4DE9" w:rsidRDefault="001B666C" w:rsidP="00D65405">
            <w:pPr>
              <w:pStyle w:val="Tabletext"/>
              <w:jc w:val="center"/>
              <w:rPr>
                <w:color w:val="000000"/>
                <w:sz w:val="13"/>
                <w:szCs w:val="13"/>
              </w:rPr>
            </w:pPr>
          </w:p>
        </w:tc>
        <w:tc>
          <w:tcPr>
            <w:tcW w:w="769" w:type="dxa"/>
            <w:shd w:val="clear" w:color="auto" w:fill="auto"/>
          </w:tcPr>
          <w:p w14:paraId="4EB984A3" w14:textId="77777777" w:rsidR="001B666C" w:rsidRPr="001F4DE9" w:rsidRDefault="001B666C" w:rsidP="00D65405">
            <w:pPr>
              <w:pStyle w:val="Tabletext"/>
              <w:jc w:val="center"/>
              <w:rPr>
                <w:color w:val="000000"/>
                <w:sz w:val="13"/>
                <w:szCs w:val="13"/>
              </w:rPr>
            </w:pPr>
          </w:p>
        </w:tc>
        <w:tc>
          <w:tcPr>
            <w:tcW w:w="439" w:type="dxa"/>
          </w:tcPr>
          <w:p w14:paraId="3E2232D0" w14:textId="77777777" w:rsidR="001B666C" w:rsidRPr="001F4DE9" w:rsidRDefault="001B666C" w:rsidP="00D65405">
            <w:pPr>
              <w:pStyle w:val="Tabletext"/>
              <w:jc w:val="center"/>
              <w:rPr>
                <w:sz w:val="13"/>
                <w:szCs w:val="13"/>
              </w:rPr>
            </w:pPr>
            <w:r w:rsidRPr="001F4DE9">
              <w:rPr>
                <w:sz w:val="13"/>
                <w:szCs w:val="13"/>
              </w:rPr>
              <w:t>0</w:t>
            </w:r>
          </w:p>
        </w:tc>
        <w:tc>
          <w:tcPr>
            <w:tcW w:w="452" w:type="dxa"/>
          </w:tcPr>
          <w:p w14:paraId="410427FC" w14:textId="77777777" w:rsidR="001B666C" w:rsidRPr="001F4DE9" w:rsidRDefault="001B666C" w:rsidP="00D65405">
            <w:pPr>
              <w:pStyle w:val="Tabletext"/>
              <w:jc w:val="center"/>
              <w:rPr>
                <w:sz w:val="13"/>
                <w:szCs w:val="13"/>
              </w:rPr>
            </w:pPr>
            <w:r w:rsidRPr="001F4DE9">
              <w:rPr>
                <w:sz w:val="13"/>
                <w:szCs w:val="13"/>
              </w:rPr>
              <w:t>0</w:t>
            </w:r>
          </w:p>
        </w:tc>
        <w:tc>
          <w:tcPr>
            <w:tcW w:w="425" w:type="dxa"/>
          </w:tcPr>
          <w:p w14:paraId="577EC0E4" w14:textId="77777777" w:rsidR="001B666C" w:rsidRPr="001F4DE9" w:rsidRDefault="001B666C" w:rsidP="00D65405">
            <w:pPr>
              <w:pStyle w:val="Tabletext"/>
              <w:jc w:val="center"/>
              <w:rPr>
                <w:sz w:val="13"/>
                <w:szCs w:val="13"/>
              </w:rPr>
            </w:pPr>
            <w:r w:rsidRPr="001F4DE9">
              <w:rPr>
                <w:sz w:val="13"/>
                <w:szCs w:val="13"/>
              </w:rPr>
              <w:t>0</w:t>
            </w:r>
          </w:p>
        </w:tc>
        <w:tc>
          <w:tcPr>
            <w:tcW w:w="465" w:type="dxa"/>
          </w:tcPr>
          <w:p w14:paraId="34BADC92" w14:textId="77777777" w:rsidR="001B666C" w:rsidRPr="001F4DE9" w:rsidRDefault="001B666C" w:rsidP="00D65405">
            <w:pPr>
              <w:pStyle w:val="Tabletext"/>
              <w:jc w:val="center"/>
              <w:rPr>
                <w:sz w:val="13"/>
                <w:szCs w:val="13"/>
              </w:rPr>
            </w:pPr>
            <w:r w:rsidRPr="001F4DE9">
              <w:rPr>
                <w:sz w:val="13"/>
                <w:szCs w:val="13"/>
              </w:rPr>
              <w:t>0</w:t>
            </w:r>
          </w:p>
        </w:tc>
        <w:tc>
          <w:tcPr>
            <w:tcW w:w="452" w:type="dxa"/>
          </w:tcPr>
          <w:p w14:paraId="7FAC9C89" w14:textId="77777777" w:rsidR="001B666C" w:rsidRPr="001F4DE9" w:rsidRDefault="001B666C" w:rsidP="00D65405">
            <w:pPr>
              <w:pStyle w:val="Tabletext"/>
              <w:jc w:val="center"/>
              <w:rPr>
                <w:sz w:val="13"/>
                <w:szCs w:val="13"/>
              </w:rPr>
            </w:pPr>
            <w:r w:rsidRPr="001F4DE9">
              <w:rPr>
                <w:sz w:val="13"/>
                <w:szCs w:val="13"/>
              </w:rPr>
              <w:t>0</w:t>
            </w:r>
          </w:p>
        </w:tc>
        <w:tc>
          <w:tcPr>
            <w:tcW w:w="544" w:type="dxa"/>
          </w:tcPr>
          <w:p w14:paraId="1BFE2942" w14:textId="77777777" w:rsidR="001B666C" w:rsidRPr="001F4DE9" w:rsidRDefault="001B666C" w:rsidP="00D65405">
            <w:pPr>
              <w:pStyle w:val="Tabletext"/>
              <w:jc w:val="center"/>
              <w:rPr>
                <w:sz w:val="13"/>
                <w:szCs w:val="13"/>
              </w:rPr>
            </w:pPr>
            <w:r w:rsidRPr="001F4DE9">
              <w:rPr>
                <w:sz w:val="13"/>
                <w:szCs w:val="13"/>
              </w:rPr>
              <w:t>0</w:t>
            </w:r>
          </w:p>
        </w:tc>
        <w:tc>
          <w:tcPr>
            <w:tcW w:w="439" w:type="dxa"/>
          </w:tcPr>
          <w:p w14:paraId="00819BA0" w14:textId="77777777" w:rsidR="001B666C" w:rsidRPr="001F4DE9" w:rsidRDefault="001B666C" w:rsidP="00D65405">
            <w:pPr>
              <w:pStyle w:val="Tabletext"/>
              <w:jc w:val="center"/>
              <w:rPr>
                <w:sz w:val="13"/>
                <w:szCs w:val="13"/>
              </w:rPr>
            </w:pPr>
            <w:r w:rsidRPr="001F4DE9">
              <w:rPr>
                <w:sz w:val="13"/>
                <w:szCs w:val="13"/>
              </w:rPr>
              <w:t>0</w:t>
            </w:r>
          </w:p>
        </w:tc>
        <w:tc>
          <w:tcPr>
            <w:tcW w:w="386" w:type="dxa"/>
          </w:tcPr>
          <w:p w14:paraId="073C0A04" w14:textId="77777777" w:rsidR="001B666C" w:rsidRPr="001F4DE9" w:rsidRDefault="001B666C" w:rsidP="00D65405">
            <w:pPr>
              <w:pStyle w:val="Tabletext"/>
              <w:jc w:val="center"/>
              <w:rPr>
                <w:sz w:val="13"/>
                <w:szCs w:val="13"/>
              </w:rPr>
            </w:pPr>
            <w:r w:rsidRPr="001F4DE9">
              <w:rPr>
                <w:sz w:val="13"/>
                <w:szCs w:val="13"/>
              </w:rPr>
              <w:t>0</w:t>
            </w:r>
          </w:p>
        </w:tc>
        <w:tc>
          <w:tcPr>
            <w:tcW w:w="478" w:type="dxa"/>
          </w:tcPr>
          <w:p w14:paraId="2558FA79" w14:textId="77777777" w:rsidR="001B666C" w:rsidRPr="001F4DE9" w:rsidRDefault="001B666C" w:rsidP="00D65405">
            <w:pPr>
              <w:pStyle w:val="Tabletext"/>
              <w:jc w:val="center"/>
              <w:rPr>
                <w:sz w:val="13"/>
                <w:szCs w:val="13"/>
              </w:rPr>
            </w:pPr>
            <w:r w:rsidRPr="001F4DE9">
              <w:rPr>
                <w:sz w:val="13"/>
                <w:szCs w:val="13"/>
              </w:rPr>
              <w:t>0</w:t>
            </w:r>
          </w:p>
        </w:tc>
        <w:tc>
          <w:tcPr>
            <w:tcW w:w="531" w:type="dxa"/>
          </w:tcPr>
          <w:p w14:paraId="618DA9B7" w14:textId="77777777" w:rsidR="001B666C" w:rsidRPr="001F4DE9" w:rsidRDefault="001B666C" w:rsidP="00D65405">
            <w:pPr>
              <w:pStyle w:val="Tabletext"/>
              <w:jc w:val="center"/>
              <w:rPr>
                <w:sz w:val="13"/>
                <w:szCs w:val="13"/>
              </w:rPr>
            </w:pPr>
            <w:r w:rsidRPr="001F4DE9">
              <w:rPr>
                <w:sz w:val="13"/>
                <w:szCs w:val="13"/>
              </w:rPr>
              <w:t>0</w:t>
            </w:r>
          </w:p>
        </w:tc>
        <w:tc>
          <w:tcPr>
            <w:tcW w:w="914" w:type="dxa"/>
          </w:tcPr>
          <w:p w14:paraId="12B4CB0E" w14:textId="77777777" w:rsidR="001B666C" w:rsidRPr="001F4DE9" w:rsidRDefault="001B666C" w:rsidP="00D65405">
            <w:pPr>
              <w:pStyle w:val="Tabletext"/>
              <w:jc w:val="center"/>
              <w:rPr>
                <w:sz w:val="13"/>
                <w:szCs w:val="13"/>
              </w:rPr>
            </w:pPr>
            <w:r w:rsidRPr="001F4DE9">
              <w:rPr>
                <w:sz w:val="13"/>
                <w:szCs w:val="13"/>
              </w:rPr>
              <w:t>0</w:t>
            </w:r>
          </w:p>
        </w:tc>
        <w:tc>
          <w:tcPr>
            <w:tcW w:w="452" w:type="dxa"/>
            <w:tcBorders>
              <w:top w:val="single" w:sz="4" w:space="0" w:color="auto"/>
              <w:left w:val="single" w:sz="4" w:space="0" w:color="auto"/>
              <w:bottom w:val="single" w:sz="4" w:space="0" w:color="auto"/>
              <w:right w:val="single" w:sz="4" w:space="0" w:color="auto"/>
            </w:tcBorders>
          </w:tcPr>
          <w:p w14:paraId="3CDE93BB" w14:textId="77777777" w:rsidR="001B666C" w:rsidRPr="001F4DE9" w:rsidRDefault="001B666C" w:rsidP="009307EA">
            <w:pPr>
              <w:pStyle w:val="Tabletext"/>
              <w:jc w:val="center"/>
              <w:rPr>
                <w:color w:val="000000"/>
                <w:sz w:val="13"/>
                <w:szCs w:val="13"/>
              </w:rPr>
            </w:pPr>
            <w:ins w:id="107" w:author="TPU E RR" w:date="2023-10-27T07:51:00Z">
              <w:r w:rsidRPr="001F4DE9">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14:paraId="41D636E3" w14:textId="77777777" w:rsidR="001B666C" w:rsidRPr="001F4DE9" w:rsidRDefault="001B666C" w:rsidP="009307EA">
            <w:pPr>
              <w:pStyle w:val="Tabletext"/>
              <w:jc w:val="center"/>
              <w:rPr>
                <w:color w:val="000000"/>
                <w:sz w:val="13"/>
                <w:szCs w:val="13"/>
              </w:rPr>
            </w:pPr>
            <w:ins w:id="108" w:author="TPU E RR" w:date="2023-10-27T07:51:00Z">
              <w:r w:rsidRPr="001F4DE9">
                <w:rPr>
                  <w:sz w:val="14"/>
                  <w:szCs w:val="14"/>
                  <w:lang w:eastAsia="ru-RU"/>
                </w:rPr>
                <w:t>0</w:t>
              </w:r>
            </w:ins>
          </w:p>
        </w:tc>
        <w:tc>
          <w:tcPr>
            <w:tcW w:w="905" w:type="dxa"/>
          </w:tcPr>
          <w:p w14:paraId="52048705" w14:textId="77777777" w:rsidR="001B666C" w:rsidRPr="001F4DE9" w:rsidRDefault="001B666C" w:rsidP="00D65405">
            <w:pPr>
              <w:pStyle w:val="Tabletext"/>
              <w:jc w:val="center"/>
              <w:rPr>
                <w:color w:val="000000"/>
                <w:sz w:val="13"/>
                <w:szCs w:val="13"/>
              </w:rPr>
            </w:pPr>
          </w:p>
        </w:tc>
        <w:tc>
          <w:tcPr>
            <w:tcW w:w="794" w:type="dxa"/>
          </w:tcPr>
          <w:p w14:paraId="12BC9B84" w14:textId="77777777" w:rsidR="001B666C" w:rsidRPr="001F4DE9" w:rsidRDefault="001B666C" w:rsidP="00D65405">
            <w:pPr>
              <w:pStyle w:val="Tabletext"/>
              <w:jc w:val="center"/>
              <w:rPr>
                <w:sz w:val="13"/>
                <w:szCs w:val="13"/>
              </w:rPr>
            </w:pPr>
            <w:r w:rsidRPr="001F4DE9">
              <w:rPr>
                <w:sz w:val="13"/>
                <w:szCs w:val="13"/>
              </w:rPr>
              <w:t>0</w:t>
            </w:r>
          </w:p>
        </w:tc>
        <w:tc>
          <w:tcPr>
            <w:tcW w:w="764" w:type="dxa"/>
          </w:tcPr>
          <w:p w14:paraId="68A6E27B" w14:textId="77777777" w:rsidR="001B666C" w:rsidRPr="001F4DE9" w:rsidRDefault="001B666C" w:rsidP="00D65405">
            <w:pPr>
              <w:pStyle w:val="Tabletext"/>
              <w:jc w:val="center"/>
              <w:rPr>
                <w:sz w:val="13"/>
                <w:szCs w:val="13"/>
              </w:rPr>
            </w:pPr>
            <w:r w:rsidRPr="001F4DE9">
              <w:rPr>
                <w:sz w:val="13"/>
                <w:szCs w:val="13"/>
              </w:rPr>
              <w:t>0</w:t>
            </w:r>
          </w:p>
        </w:tc>
      </w:tr>
      <w:tr w:rsidR="00D65405" w:rsidRPr="001F4DE9" w14:paraId="5CD70D34" w14:textId="77777777" w:rsidTr="009307EA">
        <w:trPr>
          <w:cantSplit/>
          <w:jc w:val="center"/>
        </w:trPr>
        <w:tc>
          <w:tcPr>
            <w:tcW w:w="945" w:type="dxa"/>
            <w:vMerge/>
          </w:tcPr>
          <w:p w14:paraId="18997A26" w14:textId="77777777" w:rsidR="001B666C" w:rsidRPr="001F4DE9" w:rsidRDefault="001B666C" w:rsidP="00D65405">
            <w:pPr>
              <w:pStyle w:val="Tabletext"/>
              <w:ind w:left="57" w:right="57"/>
              <w:rPr>
                <w:sz w:val="13"/>
                <w:szCs w:val="13"/>
              </w:rPr>
            </w:pPr>
          </w:p>
        </w:tc>
        <w:tc>
          <w:tcPr>
            <w:tcW w:w="756" w:type="dxa"/>
          </w:tcPr>
          <w:p w14:paraId="52EFB0D6" w14:textId="77777777" w:rsidR="001B666C" w:rsidRPr="001F4DE9" w:rsidRDefault="001B666C" w:rsidP="00D65405">
            <w:pPr>
              <w:pStyle w:val="Tabletext"/>
              <w:ind w:left="57" w:right="57"/>
              <w:rPr>
                <w:sz w:val="13"/>
                <w:szCs w:val="13"/>
              </w:rPr>
            </w:pPr>
            <w:r w:rsidRPr="001F4DE9">
              <w:rPr>
                <w:i/>
                <w:iCs/>
                <w:sz w:val="13"/>
                <w:szCs w:val="13"/>
              </w:rPr>
              <w:t>M</w:t>
            </w:r>
            <w:r w:rsidRPr="001F4DE9">
              <w:rPr>
                <w:i/>
                <w:iCs/>
                <w:position w:val="-4"/>
                <w:sz w:val="13"/>
                <w:szCs w:val="13"/>
              </w:rPr>
              <w:t>s</w:t>
            </w:r>
            <w:r w:rsidRPr="001F4DE9">
              <w:rPr>
                <w:sz w:val="13"/>
                <w:szCs w:val="13"/>
              </w:rPr>
              <w:t xml:space="preserve"> (dB)</w:t>
            </w:r>
          </w:p>
        </w:tc>
        <w:tc>
          <w:tcPr>
            <w:tcW w:w="716" w:type="dxa"/>
          </w:tcPr>
          <w:p w14:paraId="505FE1F3" w14:textId="77777777" w:rsidR="001B666C" w:rsidRPr="001F4DE9" w:rsidRDefault="001B666C" w:rsidP="00D65405">
            <w:pPr>
              <w:pStyle w:val="Tabletext"/>
              <w:jc w:val="center"/>
              <w:rPr>
                <w:sz w:val="13"/>
                <w:szCs w:val="13"/>
              </w:rPr>
            </w:pPr>
            <w:r w:rsidRPr="001F4DE9">
              <w:rPr>
                <w:sz w:val="13"/>
                <w:szCs w:val="13"/>
              </w:rPr>
              <w:t xml:space="preserve">26  </w:t>
            </w:r>
            <w:r w:rsidRPr="001F4DE9">
              <w:rPr>
                <w:position w:val="4"/>
                <w:sz w:val="12"/>
                <w:szCs w:val="12"/>
              </w:rPr>
              <w:t>2</w:t>
            </w:r>
          </w:p>
        </w:tc>
        <w:tc>
          <w:tcPr>
            <w:tcW w:w="757" w:type="dxa"/>
          </w:tcPr>
          <w:p w14:paraId="096C09D0" w14:textId="77777777" w:rsidR="001B666C" w:rsidRPr="001F4DE9" w:rsidRDefault="001B666C" w:rsidP="00D65405">
            <w:pPr>
              <w:pStyle w:val="Tabletext"/>
              <w:jc w:val="center"/>
              <w:rPr>
                <w:color w:val="000000"/>
                <w:sz w:val="13"/>
                <w:szCs w:val="13"/>
              </w:rPr>
            </w:pPr>
          </w:p>
        </w:tc>
        <w:tc>
          <w:tcPr>
            <w:tcW w:w="757" w:type="dxa"/>
          </w:tcPr>
          <w:p w14:paraId="10C11E92" w14:textId="77777777" w:rsidR="001B666C" w:rsidRPr="001F4DE9" w:rsidRDefault="001B666C" w:rsidP="00D65405">
            <w:pPr>
              <w:pStyle w:val="Tabletext"/>
              <w:jc w:val="center"/>
              <w:rPr>
                <w:color w:val="000000"/>
                <w:sz w:val="13"/>
                <w:szCs w:val="13"/>
              </w:rPr>
            </w:pPr>
          </w:p>
        </w:tc>
        <w:tc>
          <w:tcPr>
            <w:tcW w:w="757" w:type="dxa"/>
          </w:tcPr>
          <w:p w14:paraId="5BBE8EBE" w14:textId="77777777" w:rsidR="001B666C" w:rsidRPr="001F4DE9" w:rsidRDefault="001B666C" w:rsidP="00D65405">
            <w:pPr>
              <w:pStyle w:val="Tabletext"/>
              <w:jc w:val="center"/>
              <w:rPr>
                <w:color w:val="000000"/>
                <w:sz w:val="13"/>
                <w:szCs w:val="13"/>
              </w:rPr>
            </w:pPr>
          </w:p>
        </w:tc>
        <w:tc>
          <w:tcPr>
            <w:tcW w:w="730" w:type="dxa"/>
            <w:shd w:val="clear" w:color="auto" w:fill="auto"/>
          </w:tcPr>
          <w:p w14:paraId="387708B5" w14:textId="77777777" w:rsidR="001B666C" w:rsidRPr="001F4DE9" w:rsidRDefault="001B666C" w:rsidP="00D65405">
            <w:pPr>
              <w:pStyle w:val="Tabletext"/>
              <w:jc w:val="center"/>
              <w:rPr>
                <w:color w:val="000000"/>
                <w:sz w:val="13"/>
                <w:szCs w:val="13"/>
              </w:rPr>
            </w:pPr>
          </w:p>
        </w:tc>
        <w:tc>
          <w:tcPr>
            <w:tcW w:w="769" w:type="dxa"/>
            <w:shd w:val="clear" w:color="auto" w:fill="auto"/>
          </w:tcPr>
          <w:p w14:paraId="4995E0FE" w14:textId="77777777" w:rsidR="001B666C" w:rsidRPr="001F4DE9" w:rsidRDefault="001B666C" w:rsidP="00D65405">
            <w:pPr>
              <w:pStyle w:val="Tabletext"/>
              <w:jc w:val="center"/>
              <w:rPr>
                <w:color w:val="000000"/>
                <w:sz w:val="13"/>
                <w:szCs w:val="13"/>
              </w:rPr>
            </w:pPr>
          </w:p>
        </w:tc>
        <w:tc>
          <w:tcPr>
            <w:tcW w:w="439" w:type="dxa"/>
          </w:tcPr>
          <w:p w14:paraId="15E556EE" w14:textId="77777777" w:rsidR="001B666C" w:rsidRPr="001F4DE9" w:rsidRDefault="001B666C" w:rsidP="00D65405">
            <w:pPr>
              <w:pStyle w:val="Tabletext"/>
              <w:jc w:val="center"/>
              <w:rPr>
                <w:sz w:val="13"/>
                <w:szCs w:val="13"/>
              </w:rPr>
            </w:pPr>
            <w:r w:rsidRPr="001F4DE9">
              <w:rPr>
                <w:sz w:val="13"/>
                <w:szCs w:val="13"/>
              </w:rPr>
              <w:t>33</w:t>
            </w:r>
          </w:p>
        </w:tc>
        <w:tc>
          <w:tcPr>
            <w:tcW w:w="452" w:type="dxa"/>
          </w:tcPr>
          <w:p w14:paraId="1A449618" w14:textId="77777777" w:rsidR="001B666C" w:rsidRPr="001F4DE9" w:rsidRDefault="001B666C" w:rsidP="00D65405">
            <w:pPr>
              <w:pStyle w:val="Tabletext"/>
              <w:jc w:val="center"/>
              <w:rPr>
                <w:sz w:val="13"/>
                <w:szCs w:val="13"/>
              </w:rPr>
            </w:pPr>
            <w:r w:rsidRPr="001F4DE9">
              <w:rPr>
                <w:sz w:val="13"/>
                <w:szCs w:val="13"/>
              </w:rPr>
              <w:t>37</w:t>
            </w:r>
          </w:p>
        </w:tc>
        <w:tc>
          <w:tcPr>
            <w:tcW w:w="425" w:type="dxa"/>
          </w:tcPr>
          <w:p w14:paraId="543EE1F2" w14:textId="77777777" w:rsidR="001B666C" w:rsidRPr="001F4DE9" w:rsidRDefault="001B666C" w:rsidP="00D65405">
            <w:pPr>
              <w:pStyle w:val="Tabletext"/>
              <w:jc w:val="center"/>
              <w:rPr>
                <w:sz w:val="13"/>
                <w:szCs w:val="13"/>
              </w:rPr>
            </w:pPr>
            <w:r w:rsidRPr="001F4DE9">
              <w:rPr>
                <w:sz w:val="13"/>
                <w:szCs w:val="13"/>
              </w:rPr>
              <w:t>33</w:t>
            </w:r>
          </w:p>
        </w:tc>
        <w:tc>
          <w:tcPr>
            <w:tcW w:w="465" w:type="dxa"/>
          </w:tcPr>
          <w:p w14:paraId="0B6EE8D8" w14:textId="77777777" w:rsidR="001B666C" w:rsidRPr="001F4DE9" w:rsidRDefault="001B666C" w:rsidP="00D65405">
            <w:pPr>
              <w:pStyle w:val="Tabletext"/>
              <w:jc w:val="center"/>
              <w:rPr>
                <w:sz w:val="13"/>
                <w:szCs w:val="13"/>
              </w:rPr>
            </w:pPr>
            <w:r w:rsidRPr="001F4DE9">
              <w:rPr>
                <w:sz w:val="13"/>
                <w:szCs w:val="13"/>
              </w:rPr>
              <w:t>37</w:t>
            </w:r>
          </w:p>
        </w:tc>
        <w:tc>
          <w:tcPr>
            <w:tcW w:w="452" w:type="dxa"/>
          </w:tcPr>
          <w:p w14:paraId="38E75779" w14:textId="77777777" w:rsidR="001B666C" w:rsidRPr="001F4DE9" w:rsidRDefault="001B666C" w:rsidP="00D65405">
            <w:pPr>
              <w:pStyle w:val="Tabletext"/>
              <w:jc w:val="center"/>
              <w:rPr>
                <w:sz w:val="13"/>
                <w:szCs w:val="13"/>
              </w:rPr>
            </w:pPr>
            <w:r w:rsidRPr="001F4DE9">
              <w:rPr>
                <w:sz w:val="13"/>
                <w:szCs w:val="13"/>
              </w:rPr>
              <w:t>33</w:t>
            </w:r>
          </w:p>
        </w:tc>
        <w:tc>
          <w:tcPr>
            <w:tcW w:w="544" w:type="dxa"/>
          </w:tcPr>
          <w:p w14:paraId="1E138EDB" w14:textId="77777777" w:rsidR="001B666C" w:rsidRPr="001F4DE9" w:rsidRDefault="001B666C" w:rsidP="00D65405">
            <w:pPr>
              <w:pStyle w:val="Tabletext"/>
              <w:jc w:val="center"/>
              <w:rPr>
                <w:sz w:val="13"/>
                <w:szCs w:val="13"/>
              </w:rPr>
            </w:pPr>
            <w:r w:rsidRPr="001F4DE9">
              <w:rPr>
                <w:sz w:val="13"/>
                <w:szCs w:val="13"/>
              </w:rPr>
              <w:t>37</w:t>
            </w:r>
          </w:p>
        </w:tc>
        <w:tc>
          <w:tcPr>
            <w:tcW w:w="439" w:type="dxa"/>
          </w:tcPr>
          <w:p w14:paraId="6F5C2F7D" w14:textId="77777777" w:rsidR="001B666C" w:rsidRPr="001F4DE9" w:rsidRDefault="001B666C" w:rsidP="00D65405">
            <w:pPr>
              <w:pStyle w:val="Tabletext"/>
              <w:jc w:val="center"/>
              <w:rPr>
                <w:sz w:val="13"/>
                <w:szCs w:val="13"/>
              </w:rPr>
            </w:pPr>
            <w:r w:rsidRPr="001F4DE9">
              <w:rPr>
                <w:sz w:val="13"/>
                <w:szCs w:val="13"/>
              </w:rPr>
              <w:t>33</w:t>
            </w:r>
          </w:p>
        </w:tc>
        <w:tc>
          <w:tcPr>
            <w:tcW w:w="386" w:type="dxa"/>
          </w:tcPr>
          <w:p w14:paraId="3E96B6A3" w14:textId="77777777" w:rsidR="001B666C" w:rsidRPr="001F4DE9" w:rsidRDefault="001B666C" w:rsidP="00D65405">
            <w:pPr>
              <w:pStyle w:val="Tabletext"/>
              <w:jc w:val="center"/>
              <w:rPr>
                <w:sz w:val="13"/>
                <w:szCs w:val="13"/>
              </w:rPr>
            </w:pPr>
            <w:r w:rsidRPr="001F4DE9">
              <w:rPr>
                <w:sz w:val="13"/>
                <w:szCs w:val="13"/>
              </w:rPr>
              <w:t>40</w:t>
            </w:r>
          </w:p>
        </w:tc>
        <w:tc>
          <w:tcPr>
            <w:tcW w:w="478" w:type="dxa"/>
          </w:tcPr>
          <w:p w14:paraId="36E9582B" w14:textId="77777777" w:rsidR="001B666C" w:rsidRPr="001F4DE9" w:rsidRDefault="001B666C" w:rsidP="00D65405">
            <w:pPr>
              <w:pStyle w:val="Tabletext"/>
              <w:jc w:val="center"/>
              <w:rPr>
                <w:sz w:val="13"/>
                <w:szCs w:val="13"/>
              </w:rPr>
            </w:pPr>
            <w:r w:rsidRPr="001F4DE9">
              <w:rPr>
                <w:sz w:val="13"/>
                <w:szCs w:val="13"/>
              </w:rPr>
              <w:t>33</w:t>
            </w:r>
          </w:p>
        </w:tc>
        <w:tc>
          <w:tcPr>
            <w:tcW w:w="531" w:type="dxa"/>
          </w:tcPr>
          <w:p w14:paraId="30E83201" w14:textId="77777777" w:rsidR="001B666C" w:rsidRPr="001F4DE9" w:rsidRDefault="001B666C" w:rsidP="00D65405">
            <w:pPr>
              <w:pStyle w:val="Tabletext"/>
              <w:jc w:val="center"/>
              <w:rPr>
                <w:sz w:val="13"/>
                <w:szCs w:val="13"/>
              </w:rPr>
            </w:pPr>
            <w:r w:rsidRPr="001F4DE9">
              <w:rPr>
                <w:sz w:val="13"/>
                <w:szCs w:val="13"/>
              </w:rPr>
              <w:t>40</w:t>
            </w:r>
          </w:p>
        </w:tc>
        <w:tc>
          <w:tcPr>
            <w:tcW w:w="914" w:type="dxa"/>
          </w:tcPr>
          <w:p w14:paraId="56D315AC" w14:textId="77777777" w:rsidR="001B666C" w:rsidRPr="001F4DE9" w:rsidRDefault="001B666C" w:rsidP="00D65405">
            <w:pPr>
              <w:pStyle w:val="Tabletext"/>
              <w:jc w:val="center"/>
              <w:rPr>
                <w:sz w:val="13"/>
                <w:szCs w:val="13"/>
              </w:rPr>
            </w:pPr>
            <w:r w:rsidRPr="001F4DE9">
              <w:rPr>
                <w:sz w:val="13"/>
                <w:szCs w:val="13"/>
              </w:rPr>
              <w:t>1</w:t>
            </w:r>
          </w:p>
        </w:tc>
        <w:tc>
          <w:tcPr>
            <w:tcW w:w="452" w:type="dxa"/>
            <w:tcBorders>
              <w:top w:val="single" w:sz="4" w:space="0" w:color="auto"/>
              <w:left w:val="single" w:sz="4" w:space="0" w:color="auto"/>
              <w:bottom w:val="single" w:sz="4" w:space="0" w:color="auto"/>
              <w:right w:val="single" w:sz="4" w:space="0" w:color="auto"/>
            </w:tcBorders>
          </w:tcPr>
          <w:p w14:paraId="7AF341FF" w14:textId="77777777" w:rsidR="001B666C" w:rsidRPr="001F4DE9" w:rsidRDefault="001B666C" w:rsidP="009307EA">
            <w:pPr>
              <w:pStyle w:val="Tabletext"/>
              <w:jc w:val="center"/>
              <w:rPr>
                <w:color w:val="000000"/>
                <w:sz w:val="13"/>
                <w:szCs w:val="13"/>
              </w:rPr>
            </w:pPr>
            <w:ins w:id="109" w:author="TPU E RR" w:date="2023-10-27T07:51:00Z">
              <w:r w:rsidRPr="001F4DE9">
                <w:rPr>
                  <w:sz w:val="14"/>
                  <w:szCs w:val="14"/>
                  <w:lang w:eastAsia="ru-RU"/>
                </w:rPr>
                <w:t>33</w:t>
              </w:r>
            </w:ins>
          </w:p>
        </w:tc>
        <w:tc>
          <w:tcPr>
            <w:tcW w:w="453" w:type="dxa"/>
            <w:tcBorders>
              <w:top w:val="single" w:sz="4" w:space="0" w:color="auto"/>
              <w:left w:val="single" w:sz="4" w:space="0" w:color="auto"/>
              <w:bottom w:val="single" w:sz="4" w:space="0" w:color="auto"/>
              <w:right w:val="single" w:sz="4" w:space="0" w:color="auto"/>
            </w:tcBorders>
          </w:tcPr>
          <w:p w14:paraId="6137BDA9" w14:textId="77777777" w:rsidR="001B666C" w:rsidRPr="001F4DE9" w:rsidRDefault="001B666C" w:rsidP="009307EA">
            <w:pPr>
              <w:pStyle w:val="Tabletext"/>
              <w:jc w:val="center"/>
              <w:rPr>
                <w:color w:val="000000"/>
                <w:sz w:val="13"/>
                <w:szCs w:val="13"/>
              </w:rPr>
            </w:pPr>
            <w:ins w:id="110" w:author="TPU E RR" w:date="2023-10-27T07:51:00Z">
              <w:r w:rsidRPr="001F4DE9">
                <w:rPr>
                  <w:sz w:val="14"/>
                  <w:szCs w:val="14"/>
                  <w:lang w:eastAsia="ru-RU"/>
                </w:rPr>
                <w:t>40</w:t>
              </w:r>
            </w:ins>
          </w:p>
        </w:tc>
        <w:tc>
          <w:tcPr>
            <w:tcW w:w="905" w:type="dxa"/>
          </w:tcPr>
          <w:p w14:paraId="3273D722" w14:textId="77777777" w:rsidR="001B666C" w:rsidRPr="001F4DE9" w:rsidRDefault="001B666C" w:rsidP="00D65405">
            <w:pPr>
              <w:pStyle w:val="Tabletext"/>
              <w:jc w:val="center"/>
              <w:rPr>
                <w:color w:val="000000"/>
                <w:sz w:val="13"/>
                <w:szCs w:val="13"/>
              </w:rPr>
            </w:pPr>
          </w:p>
        </w:tc>
        <w:tc>
          <w:tcPr>
            <w:tcW w:w="794" w:type="dxa"/>
          </w:tcPr>
          <w:p w14:paraId="21110BEB" w14:textId="77777777" w:rsidR="001B666C" w:rsidRPr="001F4DE9" w:rsidRDefault="001B666C" w:rsidP="00D65405">
            <w:pPr>
              <w:pStyle w:val="Tabletext"/>
              <w:jc w:val="center"/>
              <w:rPr>
                <w:sz w:val="13"/>
                <w:szCs w:val="13"/>
              </w:rPr>
            </w:pPr>
            <w:r w:rsidRPr="001F4DE9">
              <w:rPr>
                <w:sz w:val="13"/>
                <w:szCs w:val="13"/>
              </w:rPr>
              <w:t>25</w:t>
            </w:r>
          </w:p>
        </w:tc>
        <w:tc>
          <w:tcPr>
            <w:tcW w:w="764" w:type="dxa"/>
          </w:tcPr>
          <w:p w14:paraId="260304AC" w14:textId="77777777" w:rsidR="001B666C" w:rsidRPr="001F4DE9" w:rsidRDefault="001B666C" w:rsidP="00D65405">
            <w:pPr>
              <w:pStyle w:val="Tabletext"/>
              <w:jc w:val="center"/>
              <w:rPr>
                <w:sz w:val="13"/>
                <w:szCs w:val="13"/>
              </w:rPr>
            </w:pPr>
            <w:r w:rsidRPr="001F4DE9">
              <w:rPr>
                <w:sz w:val="13"/>
                <w:szCs w:val="13"/>
              </w:rPr>
              <w:t>25</w:t>
            </w:r>
          </w:p>
        </w:tc>
      </w:tr>
      <w:tr w:rsidR="00D65405" w:rsidRPr="001F4DE9" w14:paraId="00428EFC" w14:textId="77777777" w:rsidTr="009307EA">
        <w:trPr>
          <w:cantSplit/>
          <w:jc w:val="center"/>
        </w:trPr>
        <w:tc>
          <w:tcPr>
            <w:tcW w:w="945" w:type="dxa"/>
            <w:vMerge/>
          </w:tcPr>
          <w:p w14:paraId="4122721C" w14:textId="77777777" w:rsidR="001B666C" w:rsidRPr="001F4DE9" w:rsidRDefault="001B666C" w:rsidP="00D65405">
            <w:pPr>
              <w:pStyle w:val="Tabletext"/>
              <w:ind w:left="57" w:right="57"/>
              <w:rPr>
                <w:sz w:val="13"/>
                <w:szCs w:val="13"/>
              </w:rPr>
            </w:pPr>
          </w:p>
        </w:tc>
        <w:tc>
          <w:tcPr>
            <w:tcW w:w="756" w:type="dxa"/>
          </w:tcPr>
          <w:p w14:paraId="61807D6D" w14:textId="77777777" w:rsidR="001B666C" w:rsidRPr="001F4DE9" w:rsidRDefault="001B666C" w:rsidP="00D65405">
            <w:pPr>
              <w:pStyle w:val="Tabletext"/>
              <w:ind w:left="57" w:right="57"/>
              <w:rPr>
                <w:sz w:val="13"/>
                <w:szCs w:val="13"/>
              </w:rPr>
            </w:pPr>
            <w:r w:rsidRPr="001F4DE9">
              <w:rPr>
                <w:i/>
                <w:iCs/>
                <w:sz w:val="13"/>
                <w:szCs w:val="13"/>
              </w:rPr>
              <w:t>W</w:t>
            </w:r>
            <w:r w:rsidRPr="001F4DE9">
              <w:rPr>
                <w:sz w:val="13"/>
                <w:szCs w:val="13"/>
              </w:rPr>
              <w:t xml:space="preserve"> (dB)</w:t>
            </w:r>
          </w:p>
        </w:tc>
        <w:tc>
          <w:tcPr>
            <w:tcW w:w="716" w:type="dxa"/>
          </w:tcPr>
          <w:p w14:paraId="1958B5F6" w14:textId="77777777" w:rsidR="001B666C" w:rsidRPr="001F4DE9" w:rsidRDefault="001B666C" w:rsidP="00D65405">
            <w:pPr>
              <w:pStyle w:val="Tabletext"/>
              <w:jc w:val="center"/>
              <w:rPr>
                <w:sz w:val="13"/>
                <w:szCs w:val="13"/>
              </w:rPr>
            </w:pPr>
            <w:r w:rsidRPr="001F4DE9">
              <w:rPr>
                <w:sz w:val="13"/>
                <w:szCs w:val="13"/>
              </w:rPr>
              <w:t>0</w:t>
            </w:r>
          </w:p>
        </w:tc>
        <w:tc>
          <w:tcPr>
            <w:tcW w:w="757" w:type="dxa"/>
          </w:tcPr>
          <w:p w14:paraId="7B495F67" w14:textId="77777777" w:rsidR="001B666C" w:rsidRPr="001F4DE9" w:rsidRDefault="001B666C" w:rsidP="00D65405">
            <w:pPr>
              <w:pStyle w:val="Tabletext"/>
              <w:jc w:val="center"/>
              <w:rPr>
                <w:color w:val="000000"/>
                <w:sz w:val="13"/>
                <w:szCs w:val="13"/>
              </w:rPr>
            </w:pPr>
          </w:p>
        </w:tc>
        <w:tc>
          <w:tcPr>
            <w:tcW w:w="757" w:type="dxa"/>
          </w:tcPr>
          <w:p w14:paraId="48DDE5BB" w14:textId="77777777" w:rsidR="001B666C" w:rsidRPr="001F4DE9" w:rsidRDefault="001B666C" w:rsidP="00D65405">
            <w:pPr>
              <w:pStyle w:val="Tabletext"/>
              <w:jc w:val="center"/>
              <w:rPr>
                <w:color w:val="000000"/>
                <w:sz w:val="13"/>
                <w:szCs w:val="13"/>
              </w:rPr>
            </w:pPr>
          </w:p>
        </w:tc>
        <w:tc>
          <w:tcPr>
            <w:tcW w:w="757" w:type="dxa"/>
          </w:tcPr>
          <w:p w14:paraId="03C325C2" w14:textId="77777777" w:rsidR="001B666C" w:rsidRPr="001F4DE9" w:rsidRDefault="001B666C" w:rsidP="00D65405">
            <w:pPr>
              <w:pStyle w:val="Tabletext"/>
              <w:jc w:val="center"/>
              <w:rPr>
                <w:color w:val="000000"/>
                <w:sz w:val="13"/>
                <w:szCs w:val="13"/>
              </w:rPr>
            </w:pPr>
          </w:p>
        </w:tc>
        <w:tc>
          <w:tcPr>
            <w:tcW w:w="730" w:type="dxa"/>
            <w:shd w:val="clear" w:color="auto" w:fill="auto"/>
          </w:tcPr>
          <w:p w14:paraId="708C2963" w14:textId="77777777" w:rsidR="001B666C" w:rsidRPr="001F4DE9" w:rsidRDefault="001B666C" w:rsidP="00D65405">
            <w:pPr>
              <w:pStyle w:val="Tabletext"/>
              <w:jc w:val="center"/>
              <w:rPr>
                <w:color w:val="000000"/>
                <w:sz w:val="13"/>
                <w:szCs w:val="13"/>
              </w:rPr>
            </w:pPr>
          </w:p>
        </w:tc>
        <w:tc>
          <w:tcPr>
            <w:tcW w:w="769" w:type="dxa"/>
            <w:shd w:val="clear" w:color="auto" w:fill="auto"/>
          </w:tcPr>
          <w:p w14:paraId="4C1CB7B8" w14:textId="77777777" w:rsidR="001B666C" w:rsidRPr="001F4DE9" w:rsidRDefault="001B666C" w:rsidP="00D65405">
            <w:pPr>
              <w:pStyle w:val="Tabletext"/>
              <w:jc w:val="center"/>
              <w:rPr>
                <w:color w:val="000000"/>
                <w:sz w:val="13"/>
                <w:szCs w:val="13"/>
              </w:rPr>
            </w:pPr>
          </w:p>
        </w:tc>
        <w:tc>
          <w:tcPr>
            <w:tcW w:w="439" w:type="dxa"/>
          </w:tcPr>
          <w:p w14:paraId="04C0F852" w14:textId="77777777" w:rsidR="001B666C" w:rsidRPr="001F4DE9" w:rsidRDefault="001B666C" w:rsidP="00D65405">
            <w:pPr>
              <w:pStyle w:val="Tabletext"/>
              <w:jc w:val="center"/>
              <w:rPr>
                <w:sz w:val="13"/>
                <w:szCs w:val="13"/>
              </w:rPr>
            </w:pPr>
            <w:r w:rsidRPr="001F4DE9">
              <w:rPr>
                <w:sz w:val="13"/>
                <w:szCs w:val="13"/>
              </w:rPr>
              <w:t>0</w:t>
            </w:r>
          </w:p>
        </w:tc>
        <w:tc>
          <w:tcPr>
            <w:tcW w:w="452" w:type="dxa"/>
          </w:tcPr>
          <w:p w14:paraId="7A031988" w14:textId="77777777" w:rsidR="001B666C" w:rsidRPr="001F4DE9" w:rsidRDefault="001B666C" w:rsidP="00D65405">
            <w:pPr>
              <w:pStyle w:val="Tabletext"/>
              <w:jc w:val="center"/>
              <w:rPr>
                <w:sz w:val="13"/>
                <w:szCs w:val="13"/>
              </w:rPr>
            </w:pPr>
            <w:r w:rsidRPr="001F4DE9">
              <w:rPr>
                <w:sz w:val="13"/>
                <w:szCs w:val="13"/>
              </w:rPr>
              <w:t>0</w:t>
            </w:r>
          </w:p>
        </w:tc>
        <w:tc>
          <w:tcPr>
            <w:tcW w:w="425" w:type="dxa"/>
          </w:tcPr>
          <w:p w14:paraId="63F77C00" w14:textId="77777777" w:rsidR="001B666C" w:rsidRPr="001F4DE9" w:rsidRDefault="001B666C" w:rsidP="00D65405">
            <w:pPr>
              <w:pStyle w:val="Tabletext"/>
              <w:jc w:val="center"/>
              <w:rPr>
                <w:sz w:val="13"/>
                <w:szCs w:val="13"/>
              </w:rPr>
            </w:pPr>
            <w:r w:rsidRPr="001F4DE9">
              <w:rPr>
                <w:sz w:val="13"/>
                <w:szCs w:val="13"/>
              </w:rPr>
              <w:t>0</w:t>
            </w:r>
          </w:p>
        </w:tc>
        <w:tc>
          <w:tcPr>
            <w:tcW w:w="465" w:type="dxa"/>
          </w:tcPr>
          <w:p w14:paraId="285D071C" w14:textId="77777777" w:rsidR="001B666C" w:rsidRPr="001F4DE9" w:rsidRDefault="001B666C" w:rsidP="00D65405">
            <w:pPr>
              <w:pStyle w:val="Tabletext"/>
              <w:jc w:val="center"/>
              <w:rPr>
                <w:sz w:val="13"/>
                <w:szCs w:val="13"/>
              </w:rPr>
            </w:pPr>
            <w:r w:rsidRPr="001F4DE9">
              <w:rPr>
                <w:sz w:val="13"/>
                <w:szCs w:val="13"/>
              </w:rPr>
              <w:t>0</w:t>
            </w:r>
          </w:p>
        </w:tc>
        <w:tc>
          <w:tcPr>
            <w:tcW w:w="452" w:type="dxa"/>
          </w:tcPr>
          <w:p w14:paraId="13E6815C" w14:textId="77777777" w:rsidR="001B666C" w:rsidRPr="001F4DE9" w:rsidRDefault="001B666C" w:rsidP="00D65405">
            <w:pPr>
              <w:pStyle w:val="Tabletext"/>
              <w:jc w:val="center"/>
              <w:rPr>
                <w:sz w:val="13"/>
                <w:szCs w:val="13"/>
              </w:rPr>
            </w:pPr>
            <w:r w:rsidRPr="001F4DE9">
              <w:rPr>
                <w:sz w:val="13"/>
                <w:szCs w:val="13"/>
              </w:rPr>
              <w:t>0</w:t>
            </w:r>
          </w:p>
        </w:tc>
        <w:tc>
          <w:tcPr>
            <w:tcW w:w="544" w:type="dxa"/>
          </w:tcPr>
          <w:p w14:paraId="0CFD6524" w14:textId="77777777" w:rsidR="001B666C" w:rsidRPr="001F4DE9" w:rsidRDefault="001B666C" w:rsidP="00D65405">
            <w:pPr>
              <w:pStyle w:val="Tabletext"/>
              <w:jc w:val="center"/>
              <w:rPr>
                <w:sz w:val="13"/>
                <w:szCs w:val="13"/>
              </w:rPr>
            </w:pPr>
            <w:r w:rsidRPr="001F4DE9">
              <w:rPr>
                <w:sz w:val="13"/>
                <w:szCs w:val="13"/>
              </w:rPr>
              <w:t>0</w:t>
            </w:r>
          </w:p>
        </w:tc>
        <w:tc>
          <w:tcPr>
            <w:tcW w:w="439" w:type="dxa"/>
          </w:tcPr>
          <w:p w14:paraId="701DCAD3" w14:textId="77777777" w:rsidR="001B666C" w:rsidRPr="001F4DE9" w:rsidRDefault="001B666C" w:rsidP="00D65405">
            <w:pPr>
              <w:pStyle w:val="Tabletext"/>
              <w:jc w:val="center"/>
              <w:rPr>
                <w:sz w:val="13"/>
                <w:szCs w:val="13"/>
              </w:rPr>
            </w:pPr>
            <w:r w:rsidRPr="001F4DE9">
              <w:rPr>
                <w:sz w:val="13"/>
                <w:szCs w:val="13"/>
              </w:rPr>
              <w:t>0</w:t>
            </w:r>
          </w:p>
        </w:tc>
        <w:tc>
          <w:tcPr>
            <w:tcW w:w="386" w:type="dxa"/>
          </w:tcPr>
          <w:p w14:paraId="41FAFC0F" w14:textId="77777777" w:rsidR="001B666C" w:rsidRPr="001F4DE9" w:rsidRDefault="001B666C" w:rsidP="00D65405">
            <w:pPr>
              <w:pStyle w:val="Tabletext"/>
              <w:jc w:val="center"/>
              <w:rPr>
                <w:sz w:val="13"/>
                <w:szCs w:val="13"/>
              </w:rPr>
            </w:pPr>
            <w:r w:rsidRPr="001F4DE9">
              <w:rPr>
                <w:sz w:val="13"/>
                <w:szCs w:val="13"/>
              </w:rPr>
              <w:t>0</w:t>
            </w:r>
          </w:p>
        </w:tc>
        <w:tc>
          <w:tcPr>
            <w:tcW w:w="478" w:type="dxa"/>
          </w:tcPr>
          <w:p w14:paraId="54A4AB95" w14:textId="77777777" w:rsidR="001B666C" w:rsidRPr="001F4DE9" w:rsidRDefault="001B666C" w:rsidP="00D65405">
            <w:pPr>
              <w:pStyle w:val="Tabletext"/>
              <w:jc w:val="center"/>
              <w:rPr>
                <w:sz w:val="13"/>
                <w:szCs w:val="13"/>
              </w:rPr>
            </w:pPr>
            <w:r w:rsidRPr="001F4DE9">
              <w:rPr>
                <w:sz w:val="13"/>
                <w:szCs w:val="13"/>
              </w:rPr>
              <w:t>0</w:t>
            </w:r>
          </w:p>
        </w:tc>
        <w:tc>
          <w:tcPr>
            <w:tcW w:w="531" w:type="dxa"/>
          </w:tcPr>
          <w:p w14:paraId="4C574EB1" w14:textId="77777777" w:rsidR="001B666C" w:rsidRPr="001F4DE9" w:rsidRDefault="001B666C" w:rsidP="00D65405">
            <w:pPr>
              <w:pStyle w:val="Tabletext"/>
              <w:jc w:val="center"/>
              <w:rPr>
                <w:sz w:val="13"/>
                <w:szCs w:val="13"/>
              </w:rPr>
            </w:pPr>
            <w:r w:rsidRPr="001F4DE9">
              <w:rPr>
                <w:sz w:val="13"/>
                <w:szCs w:val="13"/>
              </w:rPr>
              <w:t>0</w:t>
            </w:r>
          </w:p>
        </w:tc>
        <w:tc>
          <w:tcPr>
            <w:tcW w:w="914" w:type="dxa"/>
          </w:tcPr>
          <w:p w14:paraId="4C72B4CA" w14:textId="77777777" w:rsidR="001B666C" w:rsidRPr="001F4DE9" w:rsidRDefault="001B666C" w:rsidP="00D65405">
            <w:pPr>
              <w:pStyle w:val="Tabletext"/>
              <w:jc w:val="center"/>
              <w:rPr>
                <w:sz w:val="13"/>
                <w:szCs w:val="13"/>
              </w:rPr>
            </w:pPr>
            <w:r w:rsidRPr="001F4DE9">
              <w:rPr>
                <w:sz w:val="13"/>
                <w:szCs w:val="13"/>
              </w:rPr>
              <w:t>0</w:t>
            </w:r>
          </w:p>
        </w:tc>
        <w:tc>
          <w:tcPr>
            <w:tcW w:w="452" w:type="dxa"/>
            <w:tcBorders>
              <w:top w:val="single" w:sz="4" w:space="0" w:color="auto"/>
              <w:left w:val="single" w:sz="4" w:space="0" w:color="auto"/>
              <w:bottom w:val="single" w:sz="4" w:space="0" w:color="auto"/>
              <w:right w:val="single" w:sz="4" w:space="0" w:color="auto"/>
            </w:tcBorders>
          </w:tcPr>
          <w:p w14:paraId="678E9713" w14:textId="77777777" w:rsidR="001B666C" w:rsidRPr="001F4DE9" w:rsidRDefault="001B666C" w:rsidP="009307EA">
            <w:pPr>
              <w:pStyle w:val="Tabletext"/>
              <w:jc w:val="center"/>
              <w:rPr>
                <w:color w:val="000000"/>
                <w:sz w:val="13"/>
                <w:szCs w:val="13"/>
              </w:rPr>
            </w:pPr>
            <w:ins w:id="111" w:author="TPU E RR" w:date="2023-10-27T07:51:00Z">
              <w:r w:rsidRPr="001F4DE9">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14:paraId="6446B11B" w14:textId="77777777" w:rsidR="001B666C" w:rsidRPr="001F4DE9" w:rsidRDefault="001B666C" w:rsidP="009307EA">
            <w:pPr>
              <w:pStyle w:val="Tabletext"/>
              <w:jc w:val="center"/>
              <w:rPr>
                <w:color w:val="000000"/>
                <w:sz w:val="13"/>
                <w:szCs w:val="13"/>
              </w:rPr>
            </w:pPr>
            <w:ins w:id="112" w:author="TPU E RR" w:date="2023-10-27T07:51:00Z">
              <w:r w:rsidRPr="001F4DE9">
                <w:rPr>
                  <w:sz w:val="14"/>
                  <w:szCs w:val="14"/>
                  <w:lang w:eastAsia="ru-RU"/>
                </w:rPr>
                <w:t>0</w:t>
              </w:r>
            </w:ins>
          </w:p>
        </w:tc>
        <w:tc>
          <w:tcPr>
            <w:tcW w:w="905" w:type="dxa"/>
          </w:tcPr>
          <w:p w14:paraId="070546A8" w14:textId="77777777" w:rsidR="001B666C" w:rsidRPr="001F4DE9" w:rsidRDefault="001B666C" w:rsidP="00D65405">
            <w:pPr>
              <w:pStyle w:val="Tabletext"/>
              <w:jc w:val="center"/>
              <w:rPr>
                <w:color w:val="000000"/>
                <w:sz w:val="13"/>
                <w:szCs w:val="13"/>
              </w:rPr>
            </w:pPr>
          </w:p>
        </w:tc>
        <w:tc>
          <w:tcPr>
            <w:tcW w:w="794" w:type="dxa"/>
          </w:tcPr>
          <w:p w14:paraId="70745972" w14:textId="77777777" w:rsidR="001B666C" w:rsidRPr="001F4DE9" w:rsidRDefault="001B666C" w:rsidP="00D65405">
            <w:pPr>
              <w:pStyle w:val="Tabletext"/>
              <w:jc w:val="center"/>
              <w:rPr>
                <w:sz w:val="13"/>
                <w:szCs w:val="13"/>
              </w:rPr>
            </w:pPr>
            <w:r w:rsidRPr="001F4DE9">
              <w:rPr>
                <w:sz w:val="13"/>
                <w:szCs w:val="13"/>
              </w:rPr>
              <w:t>0</w:t>
            </w:r>
          </w:p>
        </w:tc>
        <w:tc>
          <w:tcPr>
            <w:tcW w:w="764" w:type="dxa"/>
          </w:tcPr>
          <w:p w14:paraId="3A985004" w14:textId="77777777" w:rsidR="001B666C" w:rsidRPr="001F4DE9" w:rsidRDefault="001B666C" w:rsidP="00D65405">
            <w:pPr>
              <w:pStyle w:val="Tabletext"/>
              <w:jc w:val="center"/>
              <w:rPr>
                <w:sz w:val="13"/>
                <w:szCs w:val="13"/>
              </w:rPr>
            </w:pPr>
            <w:r w:rsidRPr="001F4DE9">
              <w:rPr>
                <w:sz w:val="13"/>
                <w:szCs w:val="13"/>
              </w:rPr>
              <w:t>0</w:t>
            </w:r>
          </w:p>
        </w:tc>
      </w:tr>
      <w:tr w:rsidR="00D65405" w:rsidRPr="001F4DE9" w14:paraId="335EF81F" w14:textId="77777777" w:rsidTr="009307EA">
        <w:trPr>
          <w:cantSplit/>
          <w:jc w:val="center"/>
        </w:trPr>
        <w:tc>
          <w:tcPr>
            <w:tcW w:w="945" w:type="dxa"/>
            <w:vMerge w:val="restart"/>
          </w:tcPr>
          <w:p w14:paraId="147411BF" w14:textId="77777777" w:rsidR="001B666C" w:rsidRPr="001F4DE9" w:rsidRDefault="001B666C" w:rsidP="00D65405">
            <w:pPr>
              <w:pStyle w:val="Tabletext"/>
              <w:ind w:left="57" w:right="57"/>
              <w:rPr>
                <w:sz w:val="13"/>
                <w:szCs w:val="13"/>
              </w:rPr>
            </w:pPr>
            <w:r w:rsidRPr="001F4DE9">
              <w:rPr>
                <w:sz w:val="13"/>
                <w:szCs w:val="13"/>
              </w:rPr>
              <w:t>Terrestrial station parameters</w:t>
            </w:r>
          </w:p>
        </w:tc>
        <w:tc>
          <w:tcPr>
            <w:tcW w:w="756" w:type="dxa"/>
          </w:tcPr>
          <w:p w14:paraId="43D988B5" w14:textId="77777777" w:rsidR="001B666C" w:rsidRPr="001F4DE9" w:rsidRDefault="001B666C" w:rsidP="00D65405">
            <w:pPr>
              <w:pStyle w:val="Tabletext"/>
              <w:ind w:left="57" w:right="57"/>
              <w:rPr>
                <w:sz w:val="13"/>
                <w:szCs w:val="13"/>
              </w:rPr>
            </w:pPr>
            <w:r w:rsidRPr="001F4DE9">
              <w:rPr>
                <w:i/>
                <w:iCs/>
                <w:sz w:val="13"/>
                <w:szCs w:val="13"/>
              </w:rPr>
              <w:t>G</w:t>
            </w:r>
            <w:r w:rsidRPr="001F4DE9">
              <w:rPr>
                <w:i/>
                <w:iCs/>
                <w:position w:val="-4"/>
                <w:sz w:val="13"/>
                <w:szCs w:val="13"/>
              </w:rPr>
              <w:t>x</w:t>
            </w:r>
            <w:r w:rsidRPr="001F4DE9">
              <w:rPr>
                <w:sz w:val="13"/>
                <w:szCs w:val="13"/>
              </w:rPr>
              <w:t xml:space="preserve"> (dBi)  </w:t>
            </w:r>
            <w:r w:rsidRPr="001F4DE9">
              <w:rPr>
                <w:position w:val="4"/>
                <w:sz w:val="12"/>
                <w:szCs w:val="12"/>
              </w:rPr>
              <w:t>4</w:t>
            </w:r>
          </w:p>
        </w:tc>
        <w:tc>
          <w:tcPr>
            <w:tcW w:w="716" w:type="dxa"/>
          </w:tcPr>
          <w:p w14:paraId="0B5E5211" w14:textId="77777777" w:rsidR="001B666C" w:rsidRPr="001F4DE9" w:rsidRDefault="001B666C" w:rsidP="00D65405">
            <w:pPr>
              <w:pStyle w:val="Tabletext"/>
              <w:jc w:val="center"/>
              <w:rPr>
                <w:sz w:val="13"/>
                <w:szCs w:val="13"/>
              </w:rPr>
            </w:pPr>
            <w:r w:rsidRPr="001F4DE9">
              <w:rPr>
                <w:sz w:val="13"/>
                <w:szCs w:val="13"/>
              </w:rPr>
              <w:t xml:space="preserve">49 </w:t>
            </w:r>
            <w:r w:rsidRPr="001F4DE9">
              <w:rPr>
                <w:position w:val="4"/>
                <w:sz w:val="12"/>
                <w:szCs w:val="12"/>
              </w:rPr>
              <w:t xml:space="preserve"> 2</w:t>
            </w:r>
          </w:p>
        </w:tc>
        <w:tc>
          <w:tcPr>
            <w:tcW w:w="757" w:type="dxa"/>
          </w:tcPr>
          <w:p w14:paraId="3C7F18B6" w14:textId="77777777" w:rsidR="001B666C" w:rsidRPr="001F4DE9" w:rsidRDefault="001B666C" w:rsidP="00D65405">
            <w:pPr>
              <w:pStyle w:val="Tabletext"/>
              <w:keepLines/>
              <w:tabs>
                <w:tab w:val="left" w:leader="dot" w:pos="7938"/>
                <w:tab w:val="center" w:pos="9526"/>
              </w:tabs>
              <w:ind w:left="567" w:hanging="567"/>
              <w:jc w:val="center"/>
              <w:rPr>
                <w:sz w:val="13"/>
                <w:szCs w:val="13"/>
              </w:rPr>
            </w:pPr>
            <w:r w:rsidRPr="001F4DE9">
              <w:rPr>
                <w:sz w:val="13"/>
                <w:szCs w:val="13"/>
              </w:rPr>
              <w:t>6</w:t>
            </w:r>
          </w:p>
        </w:tc>
        <w:tc>
          <w:tcPr>
            <w:tcW w:w="757" w:type="dxa"/>
          </w:tcPr>
          <w:p w14:paraId="72E3E358" w14:textId="77777777" w:rsidR="001B666C" w:rsidRPr="001F4DE9" w:rsidRDefault="001B666C" w:rsidP="00D65405">
            <w:pPr>
              <w:pStyle w:val="Tabletext"/>
              <w:jc w:val="center"/>
              <w:rPr>
                <w:sz w:val="13"/>
                <w:szCs w:val="13"/>
              </w:rPr>
            </w:pPr>
            <w:r w:rsidRPr="001F4DE9">
              <w:rPr>
                <w:sz w:val="13"/>
                <w:szCs w:val="13"/>
              </w:rPr>
              <w:t>10</w:t>
            </w:r>
          </w:p>
        </w:tc>
        <w:tc>
          <w:tcPr>
            <w:tcW w:w="757" w:type="dxa"/>
          </w:tcPr>
          <w:p w14:paraId="2B959005" w14:textId="77777777" w:rsidR="001B666C" w:rsidRPr="001F4DE9" w:rsidRDefault="001B666C" w:rsidP="00D65405">
            <w:pPr>
              <w:pStyle w:val="Tabletext"/>
              <w:jc w:val="center"/>
              <w:rPr>
                <w:sz w:val="13"/>
                <w:szCs w:val="13"/>
              </w:rPr>
            </w:pPr>
            <w:r w:rsidRPr="001F4DE9">
              <w:rPr>
                <w:sz w:val="13"/>
                <w:szCs w:val="13"/>
              </w:rPr>
              <w:t>6</w:t>
            </w:r>
          </w:p>
        </w:tc>
        <w:tc>
          <w:tcPr>
            <w:tcW w:w="730" w:type="dxa"/>
            <w:shd w:val="clear" w:color="auto" w:fill="auto"/>
          </w:tcPr>
          <w:p w14:paraId="23C2DCC5" w14:textId="77777777" w:rsidR="001B666C" w:rsidRPr="001F4DE9" w:rsidRDefault="001B666C" w:rsidP="00D65405">
            <w:pPr>
              <w:pStyle w:val="Tabletext"/>
              <w:jc w:val="center"/>
              <w:rPr>
                <w:sz w:val="13"/>
                <w:szCs w:val="13"/>
              </w:rPr>
            </w:pPr>
            <w:r w:rsidRPr="001F4DE9">
              <w:rPr>
                <w:sz w:val="13"/>
                <w:szCs w:val="13"/>
              </w:rPr>
              <w:t>6</w:t>
            </w:r>
          </w:p>
        </w:tc>
        <w:tc>
          <w:tcPr>
            <w:tcW w:w="769" w:type="dxa"/>
            <w:shd w:val="clear" w:color="auto" w:fill="auto"/>
          </w:tcPr>
          <w:p w14:paraId="059C39F3" w14:textId="77777777" w:rsidR="001B666C" w:rsidRPr="001F4DE9" w:rsidRDefault="001B666C" w:rsidP="00D65405">
            <w:pPr>
              <w:pStyle w:val="Tabletext"/>
              <w:jc w:val="center"/>
              <w:rPr>
                <w:color w:val="000000"/>
                <w:sz w:val="13"/>
                <w:szCs w:val="13"/>
              </w:rPr>
            </w:pPr>
          </w:p>
        </w:tc>
        <w:tc>
          <w:tcPr>
            <w:tcW w:w="439" w:type="dxa"/>
          </w:tcPr>
          <w:p w14:paraId="5567E496" w14:textId="77777777" w:rsidR="001B666C" w:rsidRPr="001F4DE9" w:rsidRDefault="001B666C" w:rsidP="00D65405">
            <w:pPr>
              <w:pStyle w:val="Tabletext"/>
              <w:jc w:val="center"/>
              <w:rPr>
                <w:sz w:val="13"/>
                <w:szCs w:val="13"/>
              </w:rPr>
            </w:pPr>
            <w:r w:rsidRPr="001F4DE9">
              <w:rPr>
                <w:sz w:val="13"/>
                <w:szCs w:val="13"/>
              </w:rPr>
              <w:t>46</w:t>
            </w:r>
          </w:p>
        </w:tc>
        <w:tc>
          <w:tcPr>
            <w:tcW w:w="452" w:type="dxa"/>
          </w:tcPr>
          <w:p w14:paraId="0DB92902" w14:textId="77777777" w:rsidR="001B666C" w:rsidRPr="001F4DE9" w:rsidRDefault="001B666C" w:rsidP="00D65405">
            <w:pPr>
              <w:pStyle w:val="Tabletext"/>
              <w:jc w:val="center"/>
              <w:rPr>
                <w:sz w:val="13"/>
                <w:szCs w:val="13"/>
              </w:rPr>
            </w:pPr>
            <w:r w:rsidRPr="001F4DE9">
              <w:rPr>
                <w:sz w:val="13"/>
                <w:szCs w:val="13"/>
              </w:rPr>
              <w:t>46</w:t>
            </w:r>
          </w:p>
        </w:tc>
        <w:tc>
          <w:tcPr>
            <w:tcW w:w="425" w:type="dxa"/>
          </w:tcPr>
          <w:p w14:paraId="1366F564" w14:textId="77777777" w:rsidR="001B666C" w:rsidRPr="001F4DE9" w:rsidRDefault="001B666C" w:rsidP="00D65405">
            <w:pPr>
              <w:pStyle w:val="Tabletext"/>
              <w:jc w:val="center"/>
              <w:rPr>
                <w:sz w:val="13"/>
                <w:szCs w:val="13"/>
              </w:rPr>
            </w:pPr>
            <w:r w:rsidRPr="001F4DE9">
              <w:rPr>
                <w:sz w:val="13"/>
                <w:szCs w:val="13"/>
              </w:rPr>
              <w:t>46</w:t>
            </w:r>
          </w:p>
        </w:tc>
        <w:tc>
          <w:tcPr>
            <w:tcW w:w="465" w:type="dxa"/>
          </w:tcPr>
          <w:p w14:paraId="6FE0B1A0" w14:textId="77777777" w:rsidR="001B666C" w:rsidRPr="001F4DE9" w:rsidRDefault="001B666C" w:rsidP="00D65405">
            <w:pPr>
              <w:pStyle w:val="Tabletext"/>
              <w:jc w:val="center"/>
              <w:rPr>
                <w:sz w:val="13"/>
                <w:szCs w:val="13"/>
              </w:rPr>
            </w:pPr>
            <w:r w:rsidRPr="001F4DE9">
              <w:rPr>
                <w:sz w:val="13"/>
                <w:szCs w:val="13"/>
              </w:rPr>
              <w:t>46</w:t>
            </w:r>
          </w:p>
        </w:tc>
        <w:tc>
          <w:tcPr>
            <w:tcW w:w="452" w:type="dxa"/>
          </w:tcPr>
          <w:p w14:paraId="1A0B3F16" w14:textId="77777777" w:rsidR="001B666C" w:rsidRPr="001F4DE9" w:rsidRDefault="001B666C" w:rsidP="00D65405">
            <w:pPr>
              <w:pStyle w:val="Tabletext"/>
              <w:jc w:val="center"/>
              <w:rPr>
                <w:sz w:val="13"/>
                <w:szCs w:val="13"/>
              </w:rPr>
            </w:pPr>
            <w:r w:rsidRPr="001F4DE9">
              <w:rPr>
                <w:sz w:val="13"/>
                <w:szCs w:val="13"/>
              </w:rPr>
              <w:t>46</w:t>
            </w:r>
          </w:p>
        </w:tc>
        <w:tc>
          <w:tcPr>
            <w:tcW w:w="544" w:type="dxa"/>
          </w:tcPr>
          <w:p w14:paraId="3C80017D" w14:textId="77777777" w:rsidR="001B666C" w:rsidRPr="001F4DE9" w:rsidRDefault="001B666C" w:rsidP="00D65405">
            <w:pPr>
              <w:pStyle w:val="Tabletext"/>
              <w:jc w:val="center"/>
              <w:rPr>
                <w:sz w:val="13"/>
                <w:szCs w:val="13"/>
              </w:rPr>
            </w:pPr>
            <w:r w:rsidRPr="001F4DE9">
              <w:rPr>
                <w:sz w:val="13"/>
                <w:szCs w:val="13"/>
              </w:rPr>
              <w:t>46</w:t>
            </w:r>
          </w:p>
        </w:tc>
        <w:tc>
          <w:tcPr>
            <w:tcW w:w="439" w:type="dxa"/>
          </w:tcPr>
          <w:p w14:paraId="15C5F1BA" w14:textId="77777777" w:rsidR="001B666C" w:rsidRPr="001F4DE9" w:rsidRDefault="001B666C" w:rsidP="00D65405">
            <w:pPr>
              <w:pStyle w:val="Tabletext"/>
              <w:jc w:val="center"/>
              <w:rPr>
                <w:sz w:val="13"/>
                <w:szCs w:val="13"/>
              </w:rPr>
            </w:pPr>
            <w:r w:rsidRPr="001F4DE9">
              <w:rPr>
                <w:sz w:val="13"/>
                <w:szCs w:val="13"/>
              </w:rPr>
              <w:t>50</w:t>
            </w:r>
          </w:p>
        </w:tc>
        <w:tc>
          <w:tcPr>
            <w:tcW w:w="386" w:type="dxa"/>
          </w:tcPr>
          <w:p w14:paraId="65D733D3" w14:textId="77777777" w:rsidR="001B666C" w:rsidRPr="001F4DE9" w:rsidRDefault="001B666C" w:rsidP="00D65405">
            <w:pPr>
              <w:pStyle w:val="Tabletext"/>
              <w:jc w:val="center"/>
              <w:rPr>
                <w:sz w:val="13"/>
                <w:szCs w:val="13"/>
              </w:rPr>
            </w:pPr>
            <w:r w:rsidRPr="001F4DE9">
              <w:rPr>
                <w:sz w:val="13"/>
                <w:szCs w:val="13"/>
              </w:rPr>
              <w:t>50</w:t>
            </w:r>
          </w:p>
        </w:tc>
        <w:tc>
          <w:tcPr>
            <w:tcW w:w="478" w:type="dxa"/>
          </w:tcPr>
          <w:p w14:paraId="0BEC1BE5" w14:textId="77777777" w:rsidR="001B666C" w:rsidRPr="001F4DE9" w:rsidRDefault="001B666C" w:rsidP="00D65405">
            <w:pPr>
              <w:pStyle w:val="Tabletext"/>
              <w:jc w:val="center"/>
              <w:rPr>
                <w:sz w:val="13"/>
                <w:szCs w:val="13"/>
              </w:rPr>
            </w:pPr>
            <w:r w:rsidRPr="001F4DE9">
              <w:rPr>
                <w:sz w:val="13"/>
                <w:szCs w:val="13"/>
              </w:rPr>
              <w:t>52</w:t>
            </w:r>
          </w:p>
        </w:tc>
        <w:tc>
          <w:tcPr>
            <w:tcW w:w="531" w:type="dxa"/>
          </w:tcPr>
          <w:p w14:paraId="7BF6C56D" w14:textId="77777777" w:rsidR="001B666C" w:rsidRPr="001F4DE9" w:rsidRDefault="001B666C" w:rsidP="00D65405">
            <w:pPr>
              <w:pStyle w:val="Tabletext"/>
              <w:jc w:val="center"/>
              <w:rPr>
                <w:sz w:val="13"/>
                <w:szCs w:val="13"/>
              </w:rPr>
            </w:pPr>
            <w:r w:rsidRPr="001F4DE9">
              <w:rPr>
                <w:sz w:val="13"/>
                <w:szCs w:val="13"/>
              </w:rPr>
              <w:t>52</w:t>
            </w:r>
          </w:p>
        </w:tc>
        <w:tc>
          <w:tcPr>
            <w:tcW w:w="914" w:type="dxa"/>
          </w:tcPr>
          <w:p w14:paraId="4500F15D" w14:textId="77777777" w:rsidR="001B666C" w:rsidRPr="001F4DE9" w:rsidRDefault="001B666C" w:rsidP="00D65405">
            <w:pPr>
              <w:pStyle w:val="Tabletext"/>
              <w:jc w:val="center"/>
              <w:rPr>
                <w:sz w:val="13"/>
                <w:szCs w:val="13"/>
              </w:rPr>
            </w:pPr>
            <w:r w:rsidRPr="001F4DE9">
              <w:rPr>
                <w:sz w:val="13"/>
                <w:szCs w:val="13"/>
              </w:rPr>
              <w:t>36</w:t>
            </w:r>
          </w:p>
        </w:tc>
        <w:tc>
          <w:tcPr>
            <w:tcW w:w="452" w:type="dxa"/>
            <w:tcBorders>
              <w:top w:val="single" w:sz="4" w:space="0" w:color="auto"/>
              <w:left w:val="single" w:sz="4" w:space="0" w:color="auto"/>
              <w:bottom w:val="single" w:sz="4" w:space="0" w:color="auto"/>
              <w:right w:val="single" w:sz="4" w:space="0" w:color="auto"/>
            </w:tcBorders>
          </w:tcPr>
          <w:p w14:paraId="503865E9" w14:textId="77777777" w:rsidR="001B666C" w:rsidRPr="001F4DE9" w:rsidRDefault="001B666C" w:rsidP="009307EA">
            <w:pPr>
              <w:pStyle w:val="Tabletext"/>
              <w:jc w:val="center"/>
              <w:rPr>
                <w:color w:val="000000"/>
                <w:sz w:val="13"/>
                <w:szCs w:val="13"/>
              </w:rPr>
            </w:pPr>
            <w:ins w:id="113" w:author="TPU E RR" w:date="2023-10-27T07:51:00Z">
              <w:r w:rsidRPr="001F4DE9">
                <w:rPr>
                  <w:sz w:val="14"/>
                  <w:szCs w:val="14"/>
                  <w:lang w:eastAsia="ru-RU"/>
                </w:rPr>
                <w:t>52</w:t>
              </w:r>
            </w:ins>
          </w:p>
        </w:tc>
        <w:tc>
          <w:tcPr>
            <w:tcW w:w="453" w:type="dxa"/>
            <w:tcBorders>
              <w:top w:val="single" w:sz="4" w:space="0" w:color="auto"/>
              <w:left w:val="single" w:sz="4" w:space="0" w:color="auto"/>
              <w:bottom w:val="single" w:sz="4" w:space="0" w:color="auto"/>
              <w:right w:val="single" w:sz="4" w:space="0" w:color="auto"/>
            </w:tcBorders>
          </w:tcPr>
          <w:p w14:paraId="1EAA6F6B" w14:textId="77777777" w:rsidR="001B666C" w:rsidRPr="001F4DE9" w:rsidRDefault="001B666C" w:rsidP="009307EA">
            <w:pPr>
              <w:pStyle w:val="Tabletext"/>
              <w:jc w:val="center"/>
              <w:rPr>
                <w:color w:val="000000"/>
                <w:sz w:val="13"/>
                <w:szCs w:val="13"/>
              </w:rPr>
            </w:pPr>
            <w:ins w:id="114" w:author="TPU E RR" w:date="2023-10-27T07:51:00Z">
              <w:r w:rsidRPr="001F4DE9">
                <w:rPr>
                  <w:sz w:val="14"/>
                  <w:szCs w:val="14"/>
                  <w:lang w:eastAsia="ru-RU"/>
                </w:rPr>
                <w:t>52</w:t>
              </w:r>
            </w:ins>
          </w:p>
        </w:tc>
        <w:tc>
          <w:tcPr>
            <w:tcW w:w="905" w:type="dxa"/>
          </w:tcPr>
          <w:p w14:paraId="0B811233" w14:textId="77777777" w:rsidR="001B666C" w:rsidRPr="001F4DE9" w:rsidRDefault="001B666C" w:rsidP="00D65405">
            <w:pPr>
              <w:pStyle w:val="Tabletext"/>
              <w:jc w:val="center"/>
              <w:rPr>
                <w:color w:val="000000"/>
                <w:sz w:val="13"/>
                <w:szCs w:val="13"/>
              </w:rPr>
            </w:pPr>
          </w:p>
        </w:tc>
        <w:tc>
          <w:tcPr>
            <w:tcW w:w="794" w:type="dxa"/>
          </w:tcPr>
          <w:p w14:paraId="71A3D616" w14:textId="77777777" w:rsidR="001B666C" w:rsidRPr="001F4DE9" w:rsidRDefault="001B666C" w:rsidP="00D65405">
            <w:pPr>
              <w:pStyle w:val="Tabletext"/>
              <w:jc w:val="center"/>
              <w:rPr>
                <w:sz w:val="13"/>
                <w:szCs w:val="13"/>
              </w:rPr>
            </w:pPr>
            <w:r w:rsidRPr="001F4DE9">
              <w:rPr>
                <w:sz w:val="13"/>
                <w:szCs w:val="13"/>
              </w:rPr>
              <w:t>48</w:t>
            </w:r>
          </w:p>
        </w:tc>
        <w:tc>
          <w:tcPr>
            <w:tcW w:w="764" w:type="dxa"/>
          </w:tcPr>
          <w:p w14:paraId="35590699" w14:textId="77777777" w:rsidR="001B666C" w:rsidRPr="001F4DE9" w:rsidRDefault="001B666C" w:rsidP="00D65405">
            <w:pPr>
              <w:pStyle w:val="Tabletext"/>
              <w:jc w:val="center"/>
              <w:rPr>
                <w:sz w:val="13"/>
                <w:szCs w:val="13"/>
              </w:rPr>
            </w:pPr>
            <w:r w:rsidRPr="001F4DE9">
              <w:rPr>
                <w:sz w:val="13"/>
                <w:szCs w:val="13"/>
              </w:rPr>
              <w:t>48</w:t>
            </w:r>
          </w:p>
        </w:tc>
      </w:tr>
      <w:tr w:rsidR="00D65405" w:rsidRPr="001F4DE9" w14:paraId="0B663EDE" w14:textId="77777777" w:rsidTr="009307EA">
        <w:trPr>
          <w:cantSplit/>
          <w:jc w:val="center"/>
        </w:trPr>
        <w:tc>
          <w:tcPr>
            <w:tcW w:w="945" w:type="dxa"/>
            <w:vMerge/>
          </w:tcPr>
          <w:p w14:paraId="5D617D40" w14:textId="77777777" w:rsidR="001B666C" w:rsidRPr="001F4DE9" w:rsidRDefault="001B666C" w:rsidP="00D65405">
            <w:pPr>
              <w:pStyle w:val="Tabletext"/>
              <w:ind w:left="57" w:right="57"/>
              <w:rPr>
                <w:sz w:val="13"/>
                <w:szCs w:val="13"/>
              </w:rPr>
            </w:pPr>
          </w:p>
        </w:tc>
        <w:tc>
          <w:tcPr>
            <w:tcW w:w="756" w:type="dxa"/>
          </w:tcPr>
          <w:p w14:paraId="000EDEBD" w14:textId="77777777" w:rsidR="001B666C" w:rsidRPr="001F4DE9" w:rsidRDefault="001B666C" w:rsidP="00D65405">
            <w:pPr>
              <w:pStyle w:val="Tabletext"/>
              <w:ind w:left="57" w:right="57"/>
              <w:rPr>
                <w:sz w:val="13"/>
                <w:szCs w:val="13"/>
              </w:rPr>
            </w:pPr>
            <w:r w:rsidRPr="001F4DE9">
              <w:rPr>
                <w:i/>
                <w:iCs/>
                <w:sz w:val="13"/>
                <w:szCs w:val="13"/>
              </w:rPr>
              <w:t>T</w:t>
            </w:r>
            <w:r w:rsidRPr="001F4DE9">
              <w:rPr>
                <w:i/>
                <w:iCs/>
                <w:position w:val="-4"/>
                <w:sz w:val="12"/>
                <w:szCs w:val="12"/>
              </w:rPr>
              <w:t>e</w:t>
            </w:r>
            <w:r w:rsidRPr="001F4DE9">
              <w:rPr>
                <w:sz w:val="13"/>
                <w:szCs w:val="13"/>
              </w:rPr>
              <w:t xml:space="preserve"> (K)</w:t>
            </w:r>
          </w:p>
        </w:tc>
        <w:tc>
          <w:tcPr>
            <w:tcW w:w="716" w:type="dxa"/>
          </w:tcPr>
          <w:p w14:paraId="5583AE02" w14:textId="77777777" w:rsidR="001B666C" w:rsidRPr="001F4DE9" w:rsidRDefault="001B666C" w:rsidP="00D65405">
            <w:pPr>
              <w:pStyle w:val="Tabletext"/>
              <w:jc w:val="center"/>
              <w:rPr>
                <w:sz w:val="13"/>
                <w:szCs w:val="13"/>
              </w:rPr>
            </w:pPr>
            <w:r w:rsidRPr="001F4DE9">
              <w:rPr>
                <w:sz w:val="13"/>
                <w:szCs w:val="13"/>
              </w:rPr>
              <w:t xml:space="preserve">500  </w:t>
            </w:r>
            <w:r w:rsidRPr="001F4DE9">
              <w:rPr>
                <w:position w:val="4"/>
                <w:sz w:val="12"/>
                <w:szCs w:val="12"/>
              </w:rPr>
              <w:t>2</w:t>
            </w:r>
          </w:p>
        </w:tc>
        <w:tc>
          <w:tcPr>
            <w:tcW w:w="757" w:type="dxa"/>
          </w:tcPr>
          <w:p w14:paraId="37B76928" w14:textId="77777777" w:rsidR="001B666C" w:rsidRPr="001F4DE9" w:rsidRDefault="001B666C" w:rsidP="00D65405">
            <w:pPr>
              <w:pStyle w:val="Tabletext"/>
              <w:jc w:val="center"/>
              <w:rPr>
                <w:color w:val="000000"/>
                <w:sz w:val="13"/>
                <w:szCs w:val="13"/>
              </w:rPr>
            </w:pPr>
          </w:p>
        </w:tc>
        <w:tc>
          <w:tcPr>
            <w:tcW w:w="757" w:type="dxa"/>
          </w:tcPr>
          <w:p w14:paraId="1249F043" w14:textId="77777777" w:rsidR="001B666C" w:rsidRPr="001F4DE9" w:rsidRDefault="001B666C" w:rsidP="00D65405">
            <w:pPr>
              <w:pStyle w:val="Tabletext"/>
              <w:jc w:val="center"/>
              <w:rPr>
                <w:color w:val="000000"/>
                <w:sz w:val="13"/>
                <w:szCs w:val="13"/>
              </w:rPr>
            </w:pPr>
          </w:p>
        </w:tc>
        <w:tc>
          <w:tcPr>
            <w:tcW w:w="757" w:type="dxa"/>
          </w:tcPr>
          <w:p w14:paraId="3992EDD1" w14:textId="77777777" w:rsidR="001B666C" w:rsidRPr="001F4DE9" w:rsidRDefault="001B666C" w:rsidP="00D65405">
            <w:pPr>
              <w:pStyle w:val="Tabletext"/>
              <w:jc w:val="center"/>
              <w:rPr>
                <w:color w:val="000000"/>
                <w:sz w:val="13"/>
                <w:szCs w:val="13"/>
              </w:rPr>
            </w:pPr>
          </w:p>
        </w:tc>
        <w:tc>
          <w:tcPr>
            <w:tcW w:w="730" w:type="dxa"/>
            <w:shd w:val="clear" w:color="auto" w:fill="auto"/>
          </w:tcPr>
          <w:p w14:paraId="54BA3C99" w14:textId="77777777" w:rsidR="001B666C" w:rsidRPr="001F4DE9" w:rsidRDefault="001B666C" w:rsidP="00D65405">
            <w:pPr>
              <w:pStyle w:val="Tabletext"/>
              <w:jc w:val="center"/>
              <w:rPr>
                <w:color w:val="000000"/>
                <w:sz w:val="13"/>
                <w:szCs w:val="13"/>
              </w:rPr>
            </w:pPr>
          </w:p>
        </w:tc>
        <w:tc>
          <w:tcPr>
            <w:tcW w:w="769" w:type="dxa"/>
            <w:shd w:val="clear" w:color="auto" w:fill="auto"/>
          </w:tcPr>
          <w:p w14:paraId="07B392FA" w14:textId="77777777" w:rsidR="001B666C" w:rsidRPr="001F4DE9" w:rsidRDefault="001B666C" w:rsidP="00D65405">
            <w:pPr>
              <w:pStyle w:val="Tabletext"/>
              <w:jc w:val="center"/>
              <w:rPr>
                <w:color w:val="000000"/>
                <w:sz w:val="13"/>
                <w:szCs w:val="13"/>
              </w:rPr>
            </w:pPr>
          </w:p>
        </w:tc>
        <w:tc>
          <w:tcPr>
            <w:tcW w:w="439" w:type="dxa"/>
          </w:tcPr>
          <w:p w14:paraId="0F1A28AF" w14:textId="77777777" w:rsidR="001B666C" w:rsidRPr="001F4DE9" w:rsidRDefault="001B666C" w:rsidP="00D65405">
            <w:pPr>
              <w:pStyle w:val="Tabletext"/>
              <w:jc w:val="center"/>
              <w:rPr>
                <w:sz w:val="13"/>
                <w:szCs w:val="13"/>
              </w:rPr>
            </w:pPr>
            <w:r w:rsidRPr="001F4DE9">
              <w:rPr>
                <w:sz w:val="13"/>
                <w:szCs w:val="13"/>
              </w:rPr>
              <w:t>750</w:t>
            </w:r>
          </w:p>
        </w:tc>
        <w:tc>
          <w:tcPr>
            <w:tcW w:w="452" w:type="dxa"/>
          </w:tcPr>
          <w:p w14:paraId="79978D53" w14:textId="77777777" w:rsidR="001B666C" w:rsidRPr="001F4DE9" w:rsidRDefault="001B666C" w:rsidP="00D65405">
            <w:pPr>
              <w:pStyle w:val="Tabletext"/>
              <w:jc w:val="center"/>
              <w:rPr>
                <w:sz w:val="13"/>
                <w:szCs w:val="13"/>
              </w:rPr>
            </w:pPr>
            <w:r w:rsidRPr="001F4DE9">
              <w:rPr>
                <w:sz w:val="13"/>
                <w:szCs w:val="13"/>
              </w:rPr>
              <w:t>750</w:t>
            </w:r>
          </w:p>
        </w:tc>
        <w:tc>
          <w:tcPr>
            <w:tcW w:w="425" w:type="dxa"/>
          </w:tcPr>
          <w:p w14:paraId="46159B7E" w14:textId="77777777" w:rsidR="001B666C" w:rsidRPr="001F4DE9" w:rsidRDefault="001B666C" w:rsidP="00D65405">
            <w:pPr>
              <w:pStyle w:val="Tabletext"/>
              <w:jc w:val="center"/>
              <w:rPr>
                <w:sz w:val="13"/>
                <w:szCs w:val="13"/>
              </w:rPr>
            </w:pPr>
            <w:r w:rsidRPr="001F4DE9">
              <w:rPr>
                <w:sz w:val="13"/>
                <w:szCs w:val="13"/>
              </w:rPr>
              <w:t>750</w:t>
            </w:r>
          </w:p>
        </w:tc>
        <w:tc>
          <w:tcPr>
            <w:tcW w:w="465" w:type="dxa"/>
          </w:tcPr>
          <w:p w14:paraId="45FB11CE" w14:textId="77777777" w:rsidR="001B666C" w:rsidRPr="001F4DE9" w:rsidRDefault="001B666C" w:rsidP="00D65405">
            <w:pPr>
              <w:pStyle w:val="Tabletext"/>
              <w:jc w:val="center"/>
              <w:rPr>
                <w:sz w:val="13"/>
                <w:szCs w:val="13"/>
              </w:rPr>
            </w:pPr>
            <w:r w:rsidRPr="001F4DE9">
              <w:rPr>
                <w:sz w:val="13"/>
                <w:szCs w:val="13"/>
              </w:rPr>
              <w:t>750</w:t>
            </w:r>
          </w:p>
        </w:tc>
        <w:tc>
          <w:tcPr>
            <w:tcW w:w="452" w:type="dxa"/>
          </w:tcPr>
          <w:p w14:paraId="4BE6EE4B" w14:textId="77777777" w:rsidR="001B666C" w:rsidRPr="001F4DE9" w:rsidRDefault="001B666C" w:rsidP="00D65405">
            <w:pPr>
              <w:pStyle w:val="Tabletext"/>
              <w:jc w:val="center"/>
              <w:rPr>
                <w:sz w:val="13"/>
                <w:szCs w:val="13"/>
              </w:rPr>
            </w:pPr>
            <w:r w:rsidRPr="001F4DE9">
              <w:rPr>
                <w:sz w:val="13"/>
                <w:szCs w:val="13"/>
              </w:rPr>
              <w:t>750</w:t>
            </w:r>
          </w:p>
        </w:tc>
        <w:tc>
          <w:tcPr>
            <w:tcW w:w="544" w:type="dxa"/>
          </w:tcPr>
          <w:p w14:paraId="755080A5" w14:textId="77777777" w:rsidR="001B666C" w:rsidRPr="001F4DE9" w:rsidRDefault="001B666C" w:rsidP="00D65405">
            <w:pPr>
              <w:pStyle w:val="Tabletext"/>
              <w:jc w:val="center"/>
              <w:rPr>
                <w:sz w:val="13"/>
                <w:szCs w:val="13"/>
              </w:rPr>
            </w:pPr>
            <w:r w:rsidRPr="001F4DE9">
              <w:rPr>
                <w:sz w:val="13"/>
                <w:szCs w:val="13"/>
              </w:rPr>
              <w:t>750</w:t>
            </w:r>
          </w:p>
        </w:tc>
        <w:tc>
          <w:tcPr>
            <w:tcW w:w="439" w:type="dxa"/>
          </w:tcPr>
          <w:p w14:paraId="2C642C22" w14:textId="77777777" w:rsidR="001B666C" w:rsidRPr="001F4DE9" w:rsidRDefault="001B666C" w:rsidP="00D65405">
            <w:pPr>
              <w:pStyle w:val="Tabletext"/>
              <w:jc w:val="center"/>
              <w:rPr>
                <w:color w:val="000000"/>
                <w:sz w:val="13"/>
                <w:szCs w:val="13"/>
              </w:rPr>
            </w:pPr>
            <w:r w:rsidRPr="001F4DE9">
              <w:rPr>
                <w:sz w:val="13"/>
                <w:szCs w:val="13"/>
              </w:rPr>
              <w:t>1 500</w:t>
            </w:r>
          </w:p>
        </w:tc>
        <w:tc>
          <w:tcPr>
            <w:tcW w:w="386" w:type="dxa"/>
          </w:tcPr>
          <w:p w14:paraId="19FDE74D" w14:textId="77777777" w:rsidR="001B666C" w:rsidRPr="001F4DE9" w:rsidRDefault="001B666C" w:rsidP="00D65405">
            <w:pPr>
              <w:pStyle w:val="Tabletext"/>
              <w:jc w:val="center"/>
              <w:rPr>
                <w:color w:val="000000"/>
                <w:sz w:val="13"/>
                <w:szCs w:val="13"/>
              </w:rPr>
            </w:pPr>
            <w:r w:rsidRPr="001F4DE9">
              <w:rPr>
                <w:sz w:val="13"/>
                <w:szCs w:val="13"/>
              </w:rPr>
              <w:t>1 100</w:t>
            </w:r>
          </w:p>
        </w:tc>
        <w:tc>
          <w:tcPr>
            <w:tcW w:w="478" w:type="dxa"/>
          </w:tcPr>
          <w:p w14:paraId="3C9F2B5F" w14:textId="77777777" w:rsidR="001B666C" w:rsidRPr="001F4DE9" w:rsidRDefault="001B666C" w:rsidP="00D65405">
            <w:pPr>
              <w:pStyle w:val="Tabletext"/>
              <w:jc w:val="center"/>
              <w:rPr>
                <w:color w:val="000000"/>
                <w:sz w:val="13"/>
                <w:szCs w:val="13"/>
              </w:rPr>
            </w:pPr>
            <w:r w:rsidRPr="001F4DE9">
              <w:rPr>
                <w:sz w:val="13"/>
                <w:szCs w:val="13"/>
              </w:rPr>
              <w:t>1 500</w:t>
            </w:r>
          </w:p>
        </w:tc>
        <w:tc>
          <w:tcPr>
            <w:tcW w:w="531" w:type="dxa"/>
          </w:tcPr>
          <w:p w14:paraId="414FB068" w14:textId="77777777" w:rsidR="001B666C" w:rsidRPr="001F4DE9" w:rsidRDefault="001B666C" w:rsidP="00D65405">
            <w:pPr>
              <w:pStyle w:val="Tabletext"/>
              <w:jc w:val="center"/>
              <w:rPr>
                <w:color w:val="000000"/>
                <w:sz w:val="13"/>
                <w:szCs w:val="13"/>
              </w:rPr>
            </w:pPr>
            <w:r w:rsidRPr="001F4DE9">
              <w:rPr>
                <w:sz w:val="13"/>
                <w:szCs w:val="13"/>
              </w:rPr>
              <w:t>1 100</w:t>
            </w:r>
          </w:p>
        </w:tc>
        <w:tc>
          <w:tcPr>
            <w:tcW w:w="914" w:type="dxa"/>
          </w:tcPr>
          <w:p w14:paraId="292F57E8" w14:textId="77777777" w:rsidR="001B666C" w:rsidRPr="001F4DE9" w:rsidRDefault="001B666C" w:rsidP="00D65405">
            <w:pPr>
              <w:pStyle w:val="Tabletext"/>
              <w:jc w:val="center"/>
              <w:rPr>
                <w:color w:val="000000"/>
                <w:sz w:val="13"/>
                <w:szCs w:val="13"/>
              </w:rPr>
            </w:pPr>
            <w:r w:rsidRPr="001F4DE9">
              <w:rPr>
                <w:sz w:val="13"/>
                <w:szCs w:val="13"/>
              </w:rPr>
              <w:t>2 636</w:t>
            </w:r>
          </w:p>
        </w:tc>
        <w:tc>
          <w:tcPr>
            <w:tcW w:w="452" w:type="dxa"/>
            <w:tcBorders>
              <w:top w:val="single" w:sz="4" w:space="0" w:color="auto"/>
              <w:left w:val="single" w:sz="4" w:space="0" w:color="auto"/>
              <w:bottom w:val="single" w:sz="4" w:space="0" w:color="auto"/>
              <w:right w:val="single" w:sz="4" w:space="0" w:color="auto"/>
            </w:tcBorders>
          </w:tcPr>
          <w:p w14:paraId="184C15C2" w14:textId="77777777" w:rsidR="001B666C" w:rsidRPr="001F4DE9" w:rsidRDefault="001B666C" w:rsidP="009307EA">
            <w:pPr>
              <w:pStyle w:val="Tabletext"/>
              <w:jc w:val="center"/>
              <w:rPr>
                <w:color w:val="000000"/>
                <w:sz w:val="13"/>
                <w:szCs w:val="13"/>
              </w:rPr>
            </w:pPr>
            <w:ins w:id="115" w:author="TPU E RR" w:date="2023-10-27T07:51:00Z">
              <w:r w:rsidRPr="001F4DE9">
                <w:rPr>
                  <w:sz w:val="14"/>
                  <w:szCs w:val="14"/>
                  <w:lang w:eastAsia="ru-RU"/>
                </w:rPr>
                <w:t>1 500</w:t>
              </w:r>
            </w:ins>
          </w:p>
        </w:tc>
        <w:tc>
          <w:tcPr>
            <w:tcW w:w="453" w:type="dxa"/>
            <w:tcBorders>
              <w:top w:val="single" w:sz="4" w:space="0" w:color="auto"/>
              <w:left w:val="single" w:sz="4" w:space="0" w:color="auto"/>
              <w:bottom w:val="single" w:sz="4" w:space="0" w:color="auto"/>
              <w:right w:val="single" w:sz="4" w:space="0" w:color="auto"/>
            </w:tcBorders>
          </w:tcPr>
          <w:p w14:paraId="39EB68FA" w14:textId="77777777" w:rsidR="001B666C" w:rsidRPr="001F4DE9" w:rsidRDefault="001B666C" w:rsidP="009307EA">
            <w:pPr>
              <w:pStyle w:val="Tabletext"/>
              <w:jc w:val="center"/>
              <w:rPr>
                <w:color w:val="000000"/>
                <w:sz w:val="13"/>
                <w:szCs w:val="13"/>
              </w:rPr>
            </w:pPr>
            <w:ins w:id="116" w:author="TPU E RR" w:date="2023-10-27T07:51:00Z">
              <w:r w:rsidRPr="001F4DE9">
                <w:rPr>
                  <w:sz w:val="14"/>
                  <w:szCs w:val="14"/>
                  <w:lang w:eastAsia="ru-RU"/>
                </w:rPr>
                <w:t>1 100</w:t>
              </w:r>
            </w:ins>
          </w:p>
        </w:tc>
        <w:tc>
          <w:tcPr>
            <w:tcW w:w="905" w:type="dxa"/>
          </w:tcPr>
          <w:p w14:paraId="17270CD3" w14:textId="77777777" w:rsidR="001B666C" w:rsidRPr="001F4DE9" w:rsidRDefault="001B666C" w:rsidP="00D65405">
            <w:pPr>
              <w:pStyle w:val="Tabletext"/>
              <w:jc w:val="center"/>
              <w:rPr>
                <w:color w:val="000000"/>
                <w:sz w:val="13"/>
                <w:szCs w:val="13"/>
              </w:rPr>
            </w:pPr>
          </w:p>
        </w:tc>
        <w:tc>
          <w:tcPr>
            <w:tcW w:w="794" w:type="dxa"/>
          </w:tcPr>
          <w:p w14:paraId="5023B180" w14:textId="77777777" w:rsidR="001B666C" w:rsidRPr="001F4DE9" w:rsidRDefault="001B666C" w:rsidP="00D65405">
            <w:pPr>
              <w:pStyle w:val="Tabletext"/>
              <w:jc w:val="center"/>
              <w:rPr>
                <w:color w:val="000000"/>
                <w:sz w:val="13"/>
                <w:szCs w:val="13"/>
              </w:rPr>
            </w:pPr>
            <w:r w:rsidRPr="001F4DE9">
              <w:rPr>
                <w:sz w:val="13"/>
                <w:szCs w:val="13"/>
              </w:rPr>
              <w:t>1 100</w:t>
            </w:r>
          </w:p>
        </w:tc>
        <w:tc>
          <w:tcPr>
            <w:tcW w:w="764" w:type="dxa"/>
          </w:tcPr>
          <w:p w14:paraId="045D53D8" w14:textId="77777777" w:rsidR="001B666C" w:rsidRPr="001F4DE9" w:rsidRDefault="001B666C" w:rsidP="00D65405">
            <w:pPr>
              <w:pStyle w:val="Tabletext"/>
              <w:jc w:val="center"/>
              <w:rPr>
                <w:color w:val="000000"/>
                <w:sz w:val="13"/>
                <w:szCs w:val="13"/>
              </w:rPr>
            </w:pPr>
            <w:r w:rsidRPr="001F4DE9">
              <w:rPr>
                <w:sz w:val="13"/>
                <w:szCs w:val="13"/>
              </w:rPr>
              <w:t>1 100</w:t>
            </w:r>
          </w:p>
        </w:tc>
      </w:tr>
      <w:tr w:rsidR="00D65405" w:rsidRPr="001F4DE9" w14:paraId="5D19AFCB" w14:textId="77777777" w:rsidTr="009307EA">
        <w:trPr>
          <w:cantSplit/>
          <w:jc w:val="center"/>
        </w:trPr>
        <w:tc>
          <w:tcPr>
            <w:tcW w:w="945" w:type="dxa"/>
          </w:tcPr>
          <w:p w14:paraId="6C86835E" w14:textId="77777777" w:rsidR="001B666C" w:rsidRPr="001F4DE9" w:rsidRDefault="001B666C" w:rsidP="00D65405">
            <w:pPr>
              <w:pStyle w:val="Tabletext"/>
              <w:ind w:left="57" w:right="57"/>
              <w:rPr>
                <w:sz w:val="13"/>
                <w:szCs w:val="13"/>
              </w:rPr>
            </w:pPr>
            <w:r w:rsidRPr="001F4DE9">
              <w:rPr>
                <w:sz w:val="13"/>
                <w:szCs w:val="13"/>
              </w:rPr>
              <w:t>Reference bandwidth</w:t>
            </w:r>
          </w:p>
        </w:tc>
        <w:tc>
          <w:tcPr>
            <w:tcW w:w="756" w:type="dxa"/>
          </w:tcPr>
          <w:p w14:paraId="7F6A9A3E" w14:textId="77777777" w:rsidR="001B666C" w:rsidRPr="001F4DE9" w:rsidRDefault="001B666C" w:rsidP="00D65405">
            <w:pPr>
              <w:pStyle w:val="Tabletext"/>
              <w:ind w:left="57" w:right="57"/>
              <w:rPr>
                <w:sz w:val="13"/>
                <w:szCs w:val="13"/>
              </w:rPr>
            </w:pPr>
            <w:r w:rsidRPr="001F4DE9">
              <w:rPr>
                <w:i/>
                <w:iCs/>
                <w:sz w:val="13"/>
                <w:szCs w:val="13"/>
              </w:rPr>
              <w:t>B</w:t>
            </w:r>
            <w:r w:rsidRPr="001F4DE9">
              <w:rPr>
                <w:sz w:val="13"/>
                <w:szCs w:val="13"/>
              </w:rPr>
              <w:t xml:space="preserve"> (Hz)</w:t>
            </w:r>
          </w:p>
        </w:tc>
        <w:tc>
          <w:tcPr>
            <w:tcW w:w="716" w:type="dxa"/>
          </w:tcPr>
          <w:p w14:paraId="37AC2859" w14:textId="77777777" w:rsidR="001B666C" w:rsidRPr="001F4DE9" w:rsidRDefault="001B666C" w:rsidP="00D65405">
            <w:pPr>
              <w:pStyle w:val="Tabletext"/>
              <w:jc w:val="center"/>
              <w:rPr>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757" w:type="dxa"/>
          </w:tcPr>
          <w:p w14:paraId="6294A07E" w14:textId="77777777" w:rsidR="001B666C" w:rsidRPr="001F4DE9" w:rsidRDefault="001B666C" w:rsidP="00D65405">
            <w:pPr>
              <w:pStyle w:val="Tabletext"/>
              <w:jc w:val="center"/>
              <w:rPr>
                <w:sz w:val="13"/>
                <w:szCs w:val="13"/>
              </w:rPr>
            </w:pPr>
            <w:r w:rsidRPr="001F4DE9">
              <w:rPr>
                <w:sz w:val="13"/>
                <w:szCs w:val="13"/>
              </w:rPr>
              <w:t>150 × 10</w:t>
            </w:r>
            <w:r w:rsidRPr="001F4DE9">
              <w:rPr>
                <w:position w:val="4"/>
                <w:sz w:val="12"/>
                <w:szCs w:val="12"/>
              </w:rPr>
              <w:t>3</w:t>
            </w:r>
          </w:p>
        </w:tc>
        <w:tc>
          <w:tcPr>
            <w:tcW w:w="757" w:type="dxa"/>
          </w:tcPr>
          <w:p w14:paraId="7ADDEA85" w14:textId="77777777" w:rsidR="001B666C" w:rsidRPr="001F4DE9" w:rsidRDefault="001B666C" w:rsidP="00D65405">
            <w:pPr>
              <w:pStyle w:val="Tabletext"/>
              <w:jc w:val="center"/>
              <w:rPr>
                <w:sz w:val="13"/>
                <w:szCs w:val="13"/>
              </w:rPr>
            </w:pPr>
            <w:r w:rsidRPr="001F4DE9">
              <w:rPr>
                <w:sz w:val="13"/>
                <w:szCs w:val="13"/>
              </w:rPr>
              <w:t>37.5 × 10</w:t>
            </w:r>
            <w:r w:rsidRPr="001F4DE9">
              <w:rPr>
                <w:position w:val="4"/>
                <w:sz w:val="12"/>
                <w:szCs w:val="12"/>
              </w:rPr>
              <w:t>3</w:t>
            </w:r>
          </w:p>
        </w:tc>
        <w:tc>
          <w:tcPr>
            <w:tcW w:w="757" w:type="dxa"/>
          </w:tcPr>
          <w:p w14:paraId="2E7AEDF9" w14:textId="77777777" w:rsidR="001B666C" w:rsidRPr="001F4DE9" w:rsidRDefault="001B666C" w:rsidP="00D65405">
            <w:pPr>
              <w:pStyle w:val="Tabletext"/>
              <w:jc w:val="center"/>
              <w:rPr>
                <w:b/>
                <w:bCs/>
                <w:i/>
                <w:iCs/>
                <w:color w:val="000000"/>
                <w:sz w:val="13"/>
                <w:szCs w:val="13"/>
              </w:rPr>
            </w:pPr>
            <w:r w:rsidRPr="001F4DE9">
              <w:rPr>
                <w:sz w:val="13"/>
                <w:szCs w:val="13"/>
              </w:rPr>
              <w:t xml:space="preserve">150 </w:t>
            </w:r>
            <w:r w:rsidRPr="001F4DE9">
              <w:rPr>
                <w:sz w:val="14"/>
                <w:szCs w:val="14"/>
              </w:rPr>
              <w:t>×</w:t>
            </w:r>
            <w:r w:rsidRPr="001F4DE9">
              <w:rPr>
                <w:sz w:val="13"/>
                <w:szCs w:val="13"/>
              </w:rPr>
              <w:t xml:space="preserve"> 10</w:t>
            </w:r>
            <w:r w:rsidRPr="001F4DE9">
              <w:rPr>
                <w:position w:val="4"/>
                <w:sz w:val="12"/>
                <w:szCs w:val="12"/>
              </w:rPr>
              <w:t>3</w:t>
            </w:r>
          </w:p>
        </w:tc>
        <w:tc>
          <w:tcPr>
            <w:tcW w:w="730" w:type="dxa"/>
            <w:shd w:val="clear" w:color="auto" w:fill="auto"/>
          </w:tcPr>
          <w:p w14:paraId="3D083476"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769" w:type="dxa"/>
            <w:shd w:val="clear" w:color="auto" w:fill="auto"/>
          </w:tcPr>
          <w:p w14:paraId="7ED165E2" w14:textId="77777777" w:rsidR="001B666C" w:rsidRPr="001F4DE9" w:rsidRDefault="001B666C" w:rsidP="00D65405">
            <w:pPr>
              <w:pStyle w:val="Tabletext"/>
              <w:jc w:val="center"/>
              <w:rPr>
                <w:color w:val="000000"/>
                <w:sz w:val="13"/>
                <w:szCs w:val="13"/>
              </w:rPr>
            </w:pPr>
          </w:p>
        </w:tc>
        <w:tc>
          <w:tcPr>
            <w:tcW w:w="439" w:type="dxa"/>
          </w:tcPr>
          <w:p w14:paraId="423E9932" w14:textId="77777777" w:rsidR="001B666C" w:rsidRPr="001F4DE9" w:rsidRDefault="001B666C" w:rsidP="00D65405">
            <w:pPr>
              <w:pStyle w:val="Tabletext"/>
              <w:jc w:val="center"/>
              <w:rPr>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452" w:type="dxa"/>
          </w:tcPr>
          <w:p w14:paraId="7687E402" w14:textId="77777777" w:rsidR="001B666C" w:rsidRPr="001F4DE9" w:rsidRDefault="001B666C" w:rsidP="00D65405">
            <w:pPr>
              <w:pStyle w:val="Tabletext"/>
              <w:jc w:val="center"/>
              <w:rPr>
                <w:sz w:val="13"/>
                <w:szCs w:val="13"/>
              </w:rPr>
            </w:pPr>
            <w:r w:rsidRPr="001F4DE9">
              <w:rPr>
                <w:sz w:val="13"/>
                <w:szCs w:val="13"/>
              </w:rPr>
              <w:t>10</w:t>
            </w:r>
            <w:r w:rsidRPr="001F4DE9">
              <w:rPr>
                <w:position w:val="4"/>
                <w:sz w:val="12"/>
                <w:szCs w:val="12"/>
              </w:rPr>
              <w:t>6</w:t>
            </w:r>
          </w:p>
        </w:tc>
        <w:tc>
          <w:tcPr>
            <w:tcW w:w="425" w:type="dxa"/>
          </w:tcPr>
          <w:p w14:paraId="5643208E" w14:textId="77777777" w:rsidR="001B666C" w:rsidRPr="001F4DE9" w:rsidRDefault="001B666C"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465" w:type="dxa"/>
          </w:tcPr>
          <w:p w14:paraId="6844BCED"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452" w:type="dxa"/>
          </w:tcPr>
          <w:p w14:paraId="3010CC08" w14:textId="77777777" w:rsidR="001B666C" w:rsidRPr="001F4DE9" w:rsidRDefault="001B666C"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544" w:type="dxa"/>
          </w:tcPr>
          <w:p w14:paraId="0F701305"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439" w:type="dxa"/>
          </w:tcPr>
          <w:p w14:paraId="59965E90" w14:textId="77777777" w:rsidR="001B666C" w:rsidRPr="001F4DE9" w:rsidRDefault="001B666C"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386" w:type="dxa"/>
          </w:tcPr>
          <w:p w14:paraId="78B6998B"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478" w:type="dxa"/>
          </w:tcPr>
          <w:p w14:paraId="102D6488" w14:textId="77777777" w:rsidR="001B666C" w:rsidRPr="001F4DE9" w:rsidRDefault="001B666C"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531" w:type="dxa"/>
          </w:tcPr>
          <w:p w14:paraId="387672C6"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914" w:type="dxa"/>
          </w:tcPr>
          <w:p w14:paraId="331DE6B4"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7</w:t>
            </w:r>
          </w:p>
        </w:tc>
        <w:tc>
          <w:tcPr>
            <w:tcW w:w="452" w:type="dxa"/>
            <w:tcBorders>
              <w:top w:val="single" w:sz="4" w:space="0" w:color="auto"/>
              <w:left w:val="single" w:sz="4" w:space="0" w:color="auto"/>
              <w:bottom w:val="single" w:sz="4" w:space="0" w:color="auto"/>
              <w:right w:val="single" w:sz="4" w:space="0" w:color="auto"/>
            </w:tcBorders>
          </w:tcPr>
          <w:p w14:paraId="1D2859E4" w14:textId="77777777" w:rsidR="001B666C" w:rsidRPr="001F4DE9" w:rsidRDefault="001B666C" w:rsidP="009307EA">
            <w:pPr>
              <w:pStyle w:val="Tabletext"/>
              <w:jc w:val="center"/>
              <w:rPr>
                <w:color w:val="000000"/>
                <w:sz w:val="13"/>
                <w:szCs w:val="13"/>
              </w:rPr>
            </w:pPr>
            <w:ins w:id="117" w:author="TPU E RR" w:date="2023-10-27T07:51:00Z">
              <w:r w:rsidRPr="001F4DE9">
                <w:rPr>
                  <w:sz w:val="14"/>
                  <w:szCs w:val="14"/>
                  <w:lang w:eastAsia="ru-RU"/>
                </w:rPr>
                <w:t>4 × 10</w:t>
              </w:r>
              <w:r w:rsidRPr="001F4DE9">
                <w:rPr>
                  <w:position w:val="4"/>
                  <w:sz w:val="12"/>
                  <w:szCs w:val="12"/>
                  <w:lang w:eastAsia="zh-CN"/>
                </w:rPr>
                <w:t>3</w:t>
              </w:r>
            </w:ins>
          </w:p>
        </w:tc>
        <w:tc>
          <w:tcPr>
            <w:tcW w:w="453" w:type="dxa"/>
            <w:tcBorders>
              <w:top w:val="single" w:sz="4" w:space="0" w:color="auto"/>
              <w:left w:val="single" w:sz="4" w:space="0" w:color="auto"/>
              <w:bottom w:val="single" w:sz="4" w:space="0" w:color="auto"/>
              <w:right w:val="single" w:sz="4" w:space="0" w:color="auto"/>
            </w:tcBorders>
          </w:tcPr>
          <w:p w14:paraId="300D32C8" w14:textId="77777777" w:rsidR="001B666C" w:rsidRPr="001F4DE9" w:rsidRDefault="001B666C" w:rsidP="009307EA">
            <w:pPr>
              <w:pStyle w:val="Tabletext"/>
              <w:jc w:val="center"/>
              <w:rPr>
                <w:color w:val="000000"/>
                <w:sz w:val="13"/>
                <w:szCs w:val="13"/>
              </w:rPr>
            </w:pPr>
            <w:ins w:id="118" w:author="TPU E RR" w:date="2023-10-27T07:51:00Z">
              <w:r w:rsidRPr="001F4DE9">
                <w:rPr>
                  <w:sz w:val="14"/>
                  <w:szCs w:val="14"/>
                  <w:lang w:eastAsia="ru-RU"/>
                </w:rPr>
                <w:t>10</w:t>
              </w:r>
              <w:r w:rsidRPr="001F4DE9">
                <w:rPr>
                  <w:position w:val="4"/>
                  <w:sz w:val="12"/>
                  <w:szCs w:val="12"/>
                  <w:lang w:eastAsia="zh-CN"/>
                </w:rPr>
                <w:t>6</w:t>
              </w:r>
            </w:ins>
          </w:p>
        </w:tc>
        <w:tc>
          <w:tcPr>
            <w:tcW w:w="905" w:type="dxa"/>
          </w:tcPr>
          <w:p w14:paraId="0561E9EB" w14:textId="77777777" w:rsidR="001B666C" w:rsidRPr="001F4DE9" w:rsidRDefault="001B666C" w:rsidP="00D65405">
            <w:pPr>
              <w:pStyle w:val="Tabletext"/>
              <w:jc w:val="center"/>
              <w:rPr>
                <w:color w:val="000000"/>
                <w:sz w:val="13"/>
                <w:szCs w:val="13"/>
              </w:rPr>
            </w:pPr>
          </w:p>
        </w:tc>
        <w:tc>
          <w:tcPr>
            <w:tcW w:w="794" w:type="dxa"/>
          </w:tcPr>
          <w:p w14:paraId="185785E2"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764" w:type="dxa"/>
          </w:tcPr>
          <w:p w14:paraId="70B7FAB4" w14:textId="77777777" w:rsidR="001B666C" w:rsidRPr="001F4DE9" w:rsidRDefault="001B666C" w:rsidP="00D65405">
            <w:pPr>
              <w:pStyle w:val="Tabletext"/>
              <w:jc w:val="center"/>
              <w:rPr>
                <w:color w:val="000000"/>
                <w:sz w:val="13"/>
                <w:szCs w:val="13"/>
              </w:rPr>
            </w:pPr>
            <w:r w:rsidRPr="001F4DE9">
              <w:rPr>
                <w:sz w:val="13"/>
                <w:szCs w:val="13"/>
              </w:rPr>
              <w:t>10</w:t>
            </w:r>
            <w:r w:rsidRPr="001F4DE9">
              <w:rPr>
                <w:position w:val="4"/>
                <w:sz w:val="12"/>
                <w:szCs w:val="12"/>
              </w:rPr>
              <w:t>6</w:t>
            </w:r>
          </w:p>
        </w:tc>
      </w:tr>
      <w:tr w:rsidR="00D65405" w:rsidRPr="001F4DE9" w14:paraId="39766394" w14:textId="77777777" w:rsidTr="009307EA">
        <w:trPr>
          <w:cantSplit/>
          <w:jc w:val="center"/>
        </w:trPr>
        <w:tc>
          <w:tcPr>
            <w:tcW w:w="945" w:type="dxa"/>
          </w:tcPr>
          <w:p w14:paraId="3D79E7DF" w14:textId="77777777" w:rsidR="001B666C" w:rsidRPr="001F4DE9" w:rsidRDefault="001B666C" w:rsidP="00D65405">
            <w:pPr>
              <w:pStyle w:val="Tabletext"/>
              <w:ind w:left="57" w:right="57"/>
              <w:rPr>
                <w:sz w:val="13"/>
                <w:szCs w:val="13"/>
              </w:rPr>
            </w:pPr>
            <w:r w:rsidRPr="001F4DE9">
              <w:rPr>
                <w:sz w:val="13"/>
                <w:szCs w:val="13"/>
              </w:rPr>
              <w:t>Permissible interference power</w:t>
            </w:r>
          </w:p>
        </w:tc>
        <w:tc>
          <w:tcPr>
            <w:tcW w:w="756" w:type="dxa"/>
          </w:tcPr>
          <w:p w14:paraId="08C129C9" w14:textId="77777777" w:rsidR="001B666C" w:rsidRPr="001F4DE9" w:rsidRDefault="001B666C" w:rsidP="00D65405">
            <w:pPr>
              <w:pStyle w:val="Tabletext"/>
              <w:ind w:left="57" w:right="57"/>
              <w:rPr>
                <w:sz w:val="13"/>
                <w:szCs w:val="13"/>
              </w:rPr>
            </w:pPr>
            <w:r w:rsidRPr="001F4DE9">
              <w:rPr>
                <w:i/>
                <w:iCs/>
                <w:spacing w:val="-4"/>
                <w:sz w:val="13"/>
                <w:szCs w:val="13"/>
              </w:rPr>
              <w:t>P</w:t>
            </w:r>
            <w:r w:rsidRPr="001F4DE9">
              <w:rPr>
                <w:i/>
                <w:iCs/>
                <w:spacing w:val="-4"/>
                <w:position w:val="-4"/>
                <w:sz w:val="13"/>
                <w:szCs w:val="13"/>
              </w:rPr>
              <w:t>r</w:t>
            </w:r>
            <w:r w:rsidRPr="001F4DE9">
              <w:rPr>
                <w:spacing w:val="-4"/>
                <w:sz w:val="13"/>
                <w:szCs w:val="13"/>
              </w:rPr>
              <w:t>( </w:t>
            </w:r>
            <w:r w:rsidRPr="001F4DE9">
              <w:rPr>
                <w:i/>
                <w:iCs/>
                <w:spacing w:val="-4"/>
                <w:sz w:val="13"/>
                <w:szCs w:val="13"/>
              </w:rPr>
              <w:t>p</w:t>
            </w:r>
            <w:r w:rsidRPr="001F4DE9">
              <w:rPr>
                <w:spacing w:val="-4"/>
                <w:sz w:val="13"/>
                <w:szCs w:val="13"/>
              </w:rPr>
              <w:t>) (dBW)</w:t>
            </w:r>
            <w:r w:rsidRPr="001F4DE9">
              <w:rPr>
                <w:sz w:val="13"/>
                <w:szCs w:val="13"/>
              </w:rPr>
              <w:br/>
              <w:t xml:space="preserve">in </w:t>
            </w:r>
            <w:r w:rsidRPr="001F4DE9">
              <w:rPr>
                <w:i/>
                <w:iCs/>
                <w:sz w:val="13"/>
                <w:szCs w:val="13"/>
              </w:rPr>
              <w:t>B</w:t>
            </w:r>
          </w:p>
        </w:tc>
        <w:tc>
          <w:tcPr>
            <w:tcW w:w="716" w:type="dxa"/>
          </w:tcPr>
          <w:p w14:paraId="756CBA57" w14:textId="77777777" w:rsidR="001B666C" w:rsidRPr="001F4DE9" w:rsidRDefault="001B666C" w:rsidP="00D65405">
            <w:pPr>
              <w:pStyle w:val="Tabletext"/>
              <w:jc w:val="center"/>
              <w:rPr>
                <w:sz w:val="13"/>
                <w:szCs w:val="13"/>
              </w:rPr>
            </w:pPr>
            <w:r w:rsidRPr="001F4DE9">
              <w:rPr>
                <w:sz w:val="13"/>
                <w:szCs w:val="13"/>
              </w:rPr>
              <w:t>−140</w:t>
            </w:r>
          </w:p>
        </w:tc>
        <w:tc>
          <w:tcPr>
            <w:tcW w:w="757" w:type="dxa"/>
          </w:tcPr>
          <w:p w14:paraId="67358FE4" w14:textId="77777777" w:rsidR="001B666C" w:rsidRPr="001F4DE9" w:rsidRDefault="001B666C" w:rsidP="00D65405">
            <w:pPr>
              <w:pStyle w:val="Tabletext"/>
              <w:jc w:val="center"/>
              <w:rPr>
                <w:sz w:val="13"/>
                <w:szCs w:val="13"/>
              </w:rPr>
            </w:pPr>
            <w:r w:rsidRPr="001F4DE9">
              <w:rPr>
                <w:sz w:val="13"/>
                <w:szCs w:val="13"/>
              </w:rPr>
              <w:t>−160</w:t>
            </w:r>
          </w:p>
        </w:tc>
        <w:tc>
          <w:tcPr>
            <w:tcW w:w="757" w:type="dxa"/>
          </w:tcPr>
          <w:p w14:paraId="0CDE1A70" w14:textId="77777777" w:rsidR="001B666C" w:rsidRPr="001F4DE9" w:rsidRDefault="001B666C" w:rsidP="00D65405">
            <w:pPr>
              <w:pStyle w:val="Tabletext"/>
              <w:jc w:val="center"/>
              <w:rPr>
                <w:sz w:val="13"/>
                <w:szCs w:val="13"/>
              </w:rPr>
            </w:pPr>
            <w:r w:rsidRPr="001F4DE9">
              <w:rPr>
                <w:sz w:val="13"/>
                <w:szCs w:val="13"/>
              </w:rPr>
              <w:t>−157</w:t>
            </w:r>
          </w:p>
        </w:tc>
        <w:tc>
          <w:tcPr>
            <w:tcW w:w="757" w:type="dxa"/>
          </w:tcPr>
          <w:p w14:paraId="3FA8F0C9" w14:textId="77777777" w:rsidR="001B666C" w:rsidRPr="001F4DE9" w:rsidRDefault="001B666C" w:rsidP="00D65405">
            <w:pPr>
              <w:pStyle w:val="Tabletext"/>
              <w:jc w:val="center"/>
              <w:rPr>
                <w:sz w:val="13"/>
                <w:szCs w:val="13"/>
              </w:rPr>
            </w:pPr>
            <w:r w:rsidRPr="001F4DE9">
              <w:rPr>
                <w:sz w:val="13"/>
                <w:szCs w:val="13"/>
              </w:rPr>
              <w:t>−160</w:t>
            </w:r>
          </w:p>
        </w:tc>
        <w:tc>
          <w:tcPr>
            <w:tcW w:w="730" w:type="dxa"/>
            <w:shd w:val="clear" w:color="auto" w:fill="auto"/>
          </w:tcPr>
          <w:p w14:paraId="4F2A2E67" w14:textId="77777777" w:rsidR="001B666C" w:rsidRPr="001F4DE9" w:rsidRDefault="001B666C" w:rsidP="00D65405">
            <w:pPr>
              <w:pStyle w:val="Tabletext"/>
              <w:jc w:val="center"/>
              <w:rPr>
                <w:sz w:val="13"/>
                <w:szCs w:val="13"/>
              </w:rPr>
            </w:pPr>
            <w:r w:rsidRPr="001F4DE9">
              <w:rPr>
                <w:sz w:val="13"/>
                <w:szCs w:val="13"/>
              </w:rPr>
              <w:t>−143</w:t>
            </w:r>
          </w:p>
        </w:tc>
        <w:tc>
          <w:tcPr>
            <w:tcW w:w="769" w:type="dxa"/>
            <w:shd w:val="clear" w:color="auto" w:fill="auto"/>
          </w:tcPr>
          <w:p w14:paraId="20430807" w14:textId="77777777" w:rsidR="001B666C" w:rsidRPr="001F4DE9" w:rsidRDefault="001B666C" w:rsidP="00D65405">
            <w:pPr>
              <w:pStyle w:val="Tabletext"/>
              <w:jc w:val="center"/>
              <w:rPr>
                <w:color w:val="000000"/>
                <w:sz w:val="13"/>
                <w:szCs w:val="13"/>
              </w:rPr>
            </w:pPr>
          </w:p>
        </w:tc>
        <w:tc>
          <w:tcPr>
            <w:tcW w:w="439" w:type="dxa"/>
          </w:tcPr>
          <w:p w14:paraId="4697A984" w14:textId="77777777" w:rsidR="001B666C" w:rsidRPr="001F4DE9" w:rsidRDefault="001B666C" w:rsidP="00D65405">
            <w:pPr>
              <w:pStyle w:val="Tabletext"/>
              <w:jc w:val="center"/>
              <w:rPr>
                <w:sz w:val="13"/>
                <w:szCs w:val="13"/>
              </w:rPr>
            </w:pPr>
            <w:r w:rsidRPr="001F4DE9">
              <w:rPr>
                <w:sz w:val="13"/>
                <w:szCs w:val="13"/>
              </w:rPr>
              <w:t>−131</w:t>
            </w:r>
          </w:p>
        </w:tc>
        <w:tc>
          <w:tcPr>
            <w:tcW w:w="452" w:type="dxa"/>
          </w:tcPr>
          <w:p w14:paraId="434F16E7" w14:textId="77777777" w:rsidR="001B666C" w:rsidRPr="001F4DE9" w:rsidRDefault="001B666C" w:rsidP="00D65405">
            <w:pPr>
              <w:pStyle w:val="Tabletext"/>
              <w:jc w:val="center"/>
              <w:rPr>
                <w:sz w:val="13"/>
                <w:szCs w:val="13"/>
              </w:rPr>
            </w:pPr>
            <w:r w:rsidRPr="001F4DE9">
              <w:rPr>
                <w:sz w:val="13"/>
                <w:szCs w:val="13"/>
              </w:rPr>
              <w:t>−103</w:t>
            </w:r>
          </w:p>
        </w:tc>
        <w:tc>
          <w:tcPr>
            <w:tcW w:w="425" w:type="dxa"/>
          </w:tcPr>
          <w:p w14:paraId="4C2E6F9D" w14:textId="77777777" w:rsidR="001B666C" w:rsidRPr="001F4DE9" w:rsidRDefault="001B666C" w:rsidP="00D65405">
            <w:pPr>
              <w:pStyle w:val="Tabletext"/>
              <w:jc w:val="center"/>
              <w:rPr>
                <w:sz w:val="13"/>
                <w:szCs w:val="13"/>
              </w:rPr>
            </w:pPr>
            <w:r w:rsidRPr="001F4DE9">
              <w:rPr>
                <w:sz w:val="13"/>
                <w:szCs w:val="13"/>
              </w:rPr>
              <w:t>−131</w:t>
            </w:r>
          </w:p>
        </w:tc>
        <w:tc>
          <w:tcPr>
            <w:tcW w:w="465" w:type="dxa"/>
          </w:tcPr>
          <w:p w14:paraId="2C7CAFC1" w14:textId="77777777" w:rsidR="001B666C" w:rsidRPr="001F4DE9" w:rsidRDefault="001B666C" w:rsidP="00D65405">
            <w:pPr>
              <w:pStyle w:val="Tabletext"/>
              <w:jc w:val="center"/>
              <w:rPr>
                <w:sz w:val="13"/>
                <w:szCs w:val="13"/>
              </w:rPr>
            </w:pPr>
            <w:r w:rsidRPr="001F4DE9">
              <w:rPr>
                <w:sz w:val="13"/>
                <w:szCs w:val="13"/>
              </w:rPr>
              <w:t>−103</w:t>
            </w:r>
          </w:p>
        </w:tc>
        <w:tc>
          <w:tcPr>
            <w:tcW w:w="452" w:type="dxa"/>
          </w:tcPr>
          <w:p w14:paraId="466F5129" w14:textId="77777777" w:rsidR="001B666C" w:rsidRPr="001F4DE9" w:rsidRDefault="001B666C" w:rsidP="00D65405">
            <w:pPr>
              <w:pStyle w:val="Tabletext"/>
              <w:jc w:val="center"/>
              <w:rPr>
                <w:sz w:val="13"/>
                <w:szCs w:val="13"/>
              </w:rPr>
            </w:pPr>
            <w:r w:rsidRPr="001F4DE9">
              <w:rPr>
                <w:sz w:val="13"/>
                <w:szCs w:val="13"/>
              </w:rPr>
              <w:t>−131</w:t>
            </w:r>
          </w:p>
        </w:tc>
        <w:tc>
          <w:tcPr>
            <w:tcW w:w="544" w:type="dxa"/>
          </w:tcPr>
          <w:p w14:paraId="378967C3" w14:textId="77777777" w:rsidR="001B666C" w:rsidRPr="001F4DE9" w:rsidRDefault="001B666C" w:rsidP="00D65405">
            <w:pPr>
              <w:pStyle w:val="Tabletext"/>
              <w:jc w:val="center"/>
              <w:rPr>
                <w:sz w:val="13"/>
                <w:szCs w:val="13"/>
              </w:rPr>
            </w:pPr>
            <w:r w:rsidRPr="001F4DE9">
              <w:rPr>
                <w:sz w:val="13"/>
                <w:szCs w:val="13"/>
              </w:rPr>
              <w:t>−103</w:t>
            </w:r>
          </w:p>
        </w:tc>
        <w:tc>
          <w:tcPr>
            <w:tcW w:w="439" w:type="dxa"/>
          </w:tcPr>
          <w:p w14:paraId="2D5E83D3" w14:textId="77777777" w:rsidR="001B666C" w:rsidRPr="001F4DE9" w:rsidRDefault="001B666C" w:rsidP="00D65405">
            <w:pPr>
              <w:pStyle w:val="Tabletext"/>
              <w:jc w:val="center"/>
              <w:rPr>
                <w:sz w:val="13"/>
                <w:szCs w:val="13"/>
              </w:rPr>
            </w:pPr>
            <w:r w:rsidRPr="001F4DE9">
              <w:rPr>
                <w:sz w:val="13"/>
                <w:szCs w:val="13"/>
              </w:rPr>
              <w:t>−128</w:t>
            </w:r>
          </w:p>
        </w:tc>
        <w:tc>
          <w:tcPr>
            <w:tcW w:w="386" w:type="dxa"/>
          </w:tcPr>
          <w:p w14:paraId="1DF40348" w14:textId="77777777" w:rsidR="001B666C" w:rsidRPr="001F4DE9" w:rsidRDefault="001B666C" w:rsidP="00D65405">
            <w:pPr>
              <w:pStyle w:val="Tabletext"/>
              <w:jc w:val="center"/>
              <w:rPr>
                <w:sz w:val="13"/>
                <w:szCs w:val="13"/>
              </w:rPr>
            </w:pPr>
            <w:r w:rsidRPr="001F4DE9">
              <w:rPr>
                <w:sz w:val="13"/>
                <w:szCs w:val="13"/>
              </w:rPr>
              <w:t>−98</w:t>
            </w:r>
          </w:p>
        </w:tc>
        <w:tc>
          <w:tcPr>
            <w:tcW w:w="478" w:type="dxa"/>
          </w:tcPr>
          <w:p w14:paraId="352E9B87" w14:textId="77777777" w:rsidR="001B666C" w:rsidRPr="001F4DE9" w:rsidRDefault="001B666C" w:rsidP="00D65405">
            <w:pPr>
              <w:pStyle w:val="Tabletext"/>
              <w:jc w:val="center"/>
              <w:rPr>
                <w:sz w:val="13"/>
                <w:szCs w:val="13"/>
              </w:rPr>
            </w:pPr>
            <w:r w:rsidRPr="001F4DE9">
              <w:rPr>
                <w:sz w:val="13"/>
                <w:szCs w:val="13"/>
              </w:rPr>
              <w:t>−128</w:t>
            </w:r>
          </w:p>
        </w:tc>
        <w:tc>
          <w:tcPr>
            <w:tcW w:w="531" w:type="dxa"/>
          </w:tcPr>
          <w:p w14:paraId="581150A0" w14:textId="77777777" w:rsidR="001B666C" w:rsidRPr="001F4DE9" w:rsidRDefault="001B666C" w:rsidP="00D65405">
            <w:pPr>
              <w:pStyle w:val="Tabletext"/>
              <w:jc w:val="center"/>
              <w:rPr>
                <w:sz w:val="13"/>
                <w:szCs w:val="13"/>
              </w:rPr>
            </w:pPr>
            <w:r w:rsidRPr="001F4DE9">
              <w:rPr>
                <w:sz w:val="13"/>
                <w:szCs w:val="13"/>
              </w:rPr>
              <w:t>−98</w:t>
            </w:r>
          </w:p>
        </w:tc>
        <w:tc>
          <w:tcPr>
            <w:tcW w:w="914" w:type="dxa"/>
          </w:tcPr>
          <w:p w14:paraId="2B4EE803" w14:textId="77777777" w:rsidR="001B666C" w:rsidRPr="001F4DE9" w:rsidRDefault="001B666C" w:rsidP="00D65405">
            <w:pPr>
              <w:pStyle w:val="Tabletext"/>
              <w:jc w:val="center"/>
              <w:rPr>
                <w:sz w:val="13"/>
                <w:szCs w:val="13"/>
              </w:rPr>
            </w:pPr>
            <w:r w:rsidRPr="001F4DE9">
              <w:rPr>
                <w:sz w:val="13"/>
                <w:szCs w:val="13"/>
              </w:rPr>
              <w:t>−131</w:t>
            </w:r>
          </w:p>
        </w:tc>
        <w:tc>
          <w:tcPr>
            <w:tcW w:w="452" w:type="dxa"/>
            <w:tcBorders>
              <w:top w:val="single" w:sz="4" w:space="0" w:color="auto"/>
              <w:left w:val="single" w:sz="4" w:space="0" w:color="auto"/>
              <w:bottom w:val="single" w:sz="4" w:space="0" w:color="auto"/>
              <w:right w:val="single" w:sz="4" w:space="0" w:color="auto"/>
            </w:tcBorders>
          </w:tcPr>
          <w:p w14:paraId="0D27856C" w14:textId="77777777" w:rsidR="001B666C" w:rsidRPr="001F4DE9" w:rsidRDefault="001B666C" w:rsidP="009307EA">
            <w:pPr>
              <w:pStyle w:val="Tabletext"/>
              <w:jc w:val="center"/>
              <w:rPr>
                <w:color w:val="000000"/>
                <w:sz w:val="13"/>
                <w:szCs w:val="13"/>
              </w:rPr>
            </w:pPr>
            <w:ins w:id="119" w:author="TPU E RR" w:date="2023-10-27T07:51:00Z">
              <w:r w:rsidRPr="001F4DE9">
                <w:rPr>
                  <w:sz w:val="14"/>
                  <w:szCs w:val="14"/>
                  <w:lang w:eastAsia="ru-RU"/>
                </w:rPr>
                <w:t>−128</w:t>
              </w:r>
            </w:ins>
          </w:p>
        </w:tc>
        <w:tc>
          <w:tcPr>
            <w:tcW w:w="453" w:type="dxa"/>
            <w:tcBorders>
              <w:top w:val="single" w:sz="4" w:space="0" w:color="auto"/>
              <w:left w:val="single" w:sz="4" w:space="0" w:color="auto"/>
              <w:bottom w:val="single" w:sz="4" w:space="0" w:color="auto"/>
              <w:right w:val="single" w:sz="4" w:space="0" w:color="auto"/>
            </w:tcBorders>
          </w:tcPr>
          <w:p w14:paraId="40363AE7" w14:textId="77777777" w:rsidR="001B666C" w:rsidRPr="001F4DE9" w:rsidRDefault="001B666C" w:rsidP="009307EA">
            <w:pPr>
              <w:pStyle w:val="Tabletext"/>
              <w:jc w:val="center"/>
              <w:rPr>
                <w:color w:val="000000"/>
                <w:sz w:val="13"/>
                <w:szCs w:val="13"/>
              </w:rPr>
            </w:pPr>
            <w:ins w:id="120" w:author="TPU E RR" w:date="2023-10-27T07:51:00Z">
              <w:r w:rsidRPr="001F4DE9">
                <w:rPr>
                  <w:sz w:val="14"/>
                  <w:szCs w:val="14"/>
                  <w:lang w:eastAsia="ru-RU"/>
                </w:rPr>
                <w:t>−98</w:t>
              </w:r>
            </w:ins>
          </w:p>
        </w:tc>
        <w:tc>
          <w:tcPr>
            <w:tcW w:w="905" w:type="dxa"/>
          </w:tcPr>
          <w:p w14:paraId="7B7E925F" w14:textId="77777777" w:rsidR="001B666C" w:rsidRPr="001F4DE9" w:rsidRDefault="001B666C" w:rsidP="00D65405">
            <w:pPr>
              <w:pStyle w:val="Tabletext"/>
              <w:jc w:val="center"/>
              <w:rPr>
                <w:color w:val="000000"/>
                <w:sz w:val="13"/>
                <w:szCs w:val="13"/>
              </w:rPr>
            </w:pPr>
          </w:p>
        </w:tc>
        <w:tc>
          <w:tcPr>
            <w:tcW w:w="794" w:type="dxa"/>
          </w:tcPr>
          <w:p w14:paraId="41C23A47" w14:textId="77777777" w:rsidR="001B666C" w:rsidRPr="001F4DE9" w:rsidRDefault="001B666C" w:rsidP="00D65405">
            <w:pPr>
              <w:pStyle w:val="Tabletext"/>
              <w:jc w:val="center"/>
              <w:rPr>
                <w:color w:val="000000"/>
                <w:sz w:val="13"/>
                <w:szCs w:val="13"/>
              </w:rPr>
            </w:pPr>
            <w:r w:rsidRPr="001F4DE9">
              <w:rPr>
                <w:sz w:val="13"/>
                <w:szCs w:val="13"/>
              </w:rPr>
              <w:t>−113</w:t>
            </w:r>
          </w:p>
        </w:tc>
        <w:tc>
          <w:tcPr>
            <w:tcW w:w="764" w:type="dxa"/>
          </w:tcPr>
          <w:p w14:paraId="534281B2" w14:textId="77777777" w:rsidR="001B666C" w:rsidRPr="001F4DE9" w:rsidRDefault="001B666C" w:rsidP="00D65405">
            <w:pPr>
              <w:pStyle w:val="Tabletext"/>
              <w:jc w:val="center"/>
              <w:rPr>
                <w:color w:val="000000"/>
                <w:sz w:val="13"/>
                <w:szCs w:val="13"/>
              </w:rPr>
            </w:pPr>
            <w:r w:rsidRPr="001F4DE9">
              <w:rPr>
                <w:sz w:val="13"/>
                <w:szCs w:val="13"/>
              </w:rPr>
              <w:t>−113</w:t>
            </w:r>
          </w:p>
        </w:tc>
      </w:tr>
      <w:tr w:rsidR="0093430E" w:rsidRPr="001F4DE9" w14:paraId="72555012" w14:textId="77777777" w:rsidTr="009C193A">
        <w:trPr>
          <w:cantSplit/>
          <w:jc w:val="center"/>
        </w:trPr>
        <w:tc>
          <w:tcPr>
            <w:tcW w:w="15080" w:type="dxa"/>
            <w:gridSpan w:val="24"/>
            <w:tcBorders>
              <w:top w:val="single" w:sz="4" w:space="0" w:color="auto"/>
              <w:left w:val="nil"/>
              <w:bottom w:val="nil"/>
              <w:right w:val="nil"/>
            </w:tcBorders>
          </w:tcPr>
          <w:p w14:paraId="0DD6FD69" w14:textId="77777777" w:rsidR="001B666C" w:rsidRPr="001F4DE9" w:rsidRDefault="001B666C" w:rsidP="00496979">
            <w:pPr>
              <w:pStyle w:val="Tablelegend"/>
              <w:spacing w:before="80"/>
              <w:ind w:left="284" w:hanging="284"/>
              <w:rPr>
                <w:sz w:val="14"/>
                <w:szCs w:val="14"/>
              </w:rPr>
            </w:pPr>
            <w:r w:rsidRPr="001F4DE9">
              <w:rPr>
                <w:position w:val="6"/>
                <w:sz w:val="12"/>
                <w:szCs w:val="12"/>
              </w:rPr>
              <w:t>1</w:t>
            </w:r>
            <w:r w:rsidRPr="001F4DE9">
              <w:rPr>
                <w:sz w:val="14"/>
                <w:szCs w:val="14"/>
              </w:rPr>
              <w:tab/>
              <w:t>A: analogue modulation; N: digital modulation.</w:t>
            </w:r>
          </w:p>
          <w:p w14:paraId="0BC4540E" w14:textId="77777777" w:rsidR="001B666C" w:rsidRPr="001F4DE9" w:rsidRDefault="001B666C" w:rsidP="00496979">
            <w:pPr>
              <w:pStyle w:val="Tablelegend"/>
              <w:spacing w:before="80"/>
              <w:ind w:left="284" w:hanging="284"/>
              <w:rPr>
                <w:sz w:val="14"/>
                <w:szCs w:val="14"/>
              </w:rPr>
            </w:pPr>
            <w:r w:rsidRPr="001F4DE9">
              <w:rPr>
                <w:position w:val="6"/>
                <w:sz w:val="12"/>
                <w:szCs w:val="12"/>
              </w:rPr>
              <w:t>2</w:t>
            </w:r>
            <w:r w:rsidRPr="001F4DE9">
              <w:rPr>
                <w:sz w:val="14"/>
                <w:szCs w:val="14"/>
              </w:rPr>
              <w:tab/>
              <w:t>The parameters for the terrestrial station associated with transhorizon systems have been used. Line-of-sight radio-relay parameters associated with the frequency band 5 725</w:t>
            </w:r>
            <w:r w:rsidRPr="001F4DE9">
              <w:rPr>
                <w:sz w:val="14"/>
                <w:szCs w:val="14"/>
              </w:rPr>
              <w:noBreakHyphen/>
              <w:t xml:space="preserve">7 075 MHz may also be used to determine a supplementary contour with the exception that </w:t>
            </w:r>
            <w:r w:rsidRPr="001F4DE9">
              <w:rPr>
                <w:i/>
                <w:iCs/>
                <w:sz w:val="14"/>
                <w:szCs w:val="14"/>
              </w:rPr>
              <w:t>G</w:t>
            </w:r>
            <w:r w:rsidRPr="001F4DE9">
              <w:rPr>
                <w:i/>
                <w:iCs/>
                <w:position w:val="-4"/>
                <w:sz w:val="14"/>
                <w:szCs w:val="14"/>
              </w:rPr>
              <w:t>x</w:t>
            </w:r>
            <w:r w:rsidRPr="001F4DE9">
              <w:rPr>
                <w:sz w:val="14"/>
                <w:szCs w:val="14"/>
              </w:rPr>
              <w:t xml:space="preserve"> = 37 dBi.</w:t>
            </w:r>
          </w:p>
          <w:p w14:paraId="05D94554" w14:textId="77777777" w:rsidR="001B666C" w:rsidRPr="001F4DE9" w:rsidRDefault="001B666C" w:rsidP="00496979">
            <w:pPr>
              <w:pStyle w:val="Tablelegend"/>
              <w:spacing w:before="80"/>
              <w:ind w:left="284" w:hanging="284"/>
              <w:rPr>
                <w:sz w:val="14"/>
                <w:szCs w:val="14"/>
              </w:rPr>
            </w:pPr>
            <w:r w:rsidRPr="001F4DE9">
              <w:rPr>
                <w:position w:val="6"/>
                <w:sz w:val="12"/>
                <w:szCs w:val="12"/>
              </w:rPr>
              <w:t>3</w:t>
            </w:r>
            <w:r w:rsidRPr="001F4DE9">
              <w:rPr>
                <w:sz w:val="14"/>
                <w:szCs w:val="14"/>
              </w:rPr>
              <w:tab/>
              <w:t>Feeder links of non-geostationary satellite systems in the mobile</w:t>
            </w:r>
            <w:r w:rsidRPr="001F4DE9">
              <w:rPr>
                <w:sz w:val="14"/>
                <w:szCs w:val="14"/>
              </w:rPr>
              <w:noBreakHyphen/>
              <w:t>satellite service.</w:t>
            </w:r>
          </w:p>
          <w:p w14:paraId="7B454961" w14:textId="77777777" w:rsidR="001B666C" w:rsidRPr="001F4DE9" w:rsidRDefault="001B666C" w:rsidP="00496979">
            <w:pPr>
              <w:pStyle w:val="Tabletext"/>
              <w:spacing w:before="80"/>
              <w:rPr>
                <w:sz w:val="14"/>
                <w:szCs w:val="14"/>
              </w:rPr>
            </w:pPr>
            <w:r w:rsidRPr="001F4DE9">
              <w:rPr>
                <w:position w:val="6"/>
                <w:sz w:val="12"/>
                <w:szCs w:val="12"/>
              </w:rPr>
              <w:t>4</w:t>
            </w:r>
            <w:r w:rsidRPr="001F4DE9">
              <w:rPr>
                <w:sz w:val="14"/>
                <w:szCs w:val="14"/>
              </w:rPr>
              <w:tab/>
              <w:t>Feeder losses are not included.</w:t>
            </w:r>
          </w:p>
          <w:p w14:paraId="2C1D1257" w14:textId="77777777" w:rsidR="001B666C" w:rsidRPr="001F4DE9" w:rsidRDefault="001B666C" w:rsidP="00496979">
            <w:pPr>
              <w:pStyle w:val="Tabletext"/>
              <w:spacing w:before="80"/>
              <w:rPr>
                <w:sz w:val="13"/>
                <w:szCs w:val="13"/>
              </w:rPr>
            </w:pPr>
            <w:r w:rsidRPr="001F4DE9">
              <w:rPr>
                <w:position w:val="6"/>
                <w:sz w:val="12"/>
                <w:szCs w:val="12"/>
              </w:rPr>
              <w:t>5</w:t>
            </w:r>
            <w:r w:rsidRPr="001F4DE9">
              <w:rPr>
                <w:sz w:val="14"/>
                <w:szCs w:val="14"/>
              </w:rPr>
              <w:tab/>
              <w:t>Actual frequency bands are 7 190-7 250 MHz for the Earth exploration-satellite service, 7 100-7 155 MHz and 7 190-7 235 MHz for the space operation service and 7 145</w:t>
            </w:r>
            <w:r w:rsidRPr="001F4DE9">
              <w:rPr>
                <w:sz w:val="14"/>
                <w:szCs w:val="14"/>
              </w:rPr>
              <w:noBreakHyphen/>
              <w:t>7 235 MHz for the space research service.</w:t>
            </w:r>
          </w:p>
        </w:tc>
      </w:tr>
    </w:tbl>
    <w:p w14:paraId="4DEDB2C8" w14:textId="77777777" w:rsidR="00471BBD" w:rsidRPr="001F4DE9" w:rsidRDefault="00471BBD" w:rsidP="005521B0">
      <w:pPr>
        <w:pStyle w:val="Tablefin"/>
      </w:pPr>
    </w:p>
    <w:p w14:paraId="32F08065" w14:textId="77777777" w:rsidR="00471BBD" w:rsidRPr="001F4DE9" w:rsidRDefault="00471BBD">
      <w:pPr>
        <w:pStyle w:val="Reasons"/>
      </w:pPr>
    </w:p>
    <w:p w14:paraId="4F7A5F15" w14:textId="77777777" w:rsidR="00471BBD" w:rsidRPr="001F4DE9" w:rsidRDefault="001B666C">
      <w:pPr>
        <w:pStyle w:val="Proposal"/>
      </w:pPr>
      <w:r w:rsidRPr="001F4DE9">
        <w:lastRenderedPageBreak/>
        <w:t>MOD</w:t>
      </w:r>
      <w:r w:rsidRPr="001F4DE9">
        <w:tab/>
        <w:t>WG5A/444/5</w:t>
      </w:r>
      <w:r w:rsidRPr="001F4DE9">
        <w:rPr>
          <w:vanish/>
          <w:color w:val="7F7F7F" w:themeColor="text1" w:themeTint="80"/>
          <w:vertAlign w:val="superscript"/>
        </w:rPr>
        <w:t>#8135</w:t>
      </w:r>
    </w:p>
    <w:p w14:paraId="249E91E8" w14:textId="77777777" w:rsidR="001B666C" w:rsidRPr="001F4DE9" w:rsidRDefault="001B666C" w:rsidP="005328F5">
      <w:pPr>
        <w:pStyle w:val="TableNo"/>
        <w:spacing w:before="0"/>
      </w:pPr>
      <w:r w:rsidRPr="001F4DE9">
        <w:t>TABLE 8</w:t>
      </w:r>
      <w:r w:rsidRPr="001F4DE9">
        <w:rPr>
          <w:caps w:val="0"/>
        </w:rPr>
        <w:t>c</w:t>
      </w:r>
      <w:r w:rsidRPr="001F4DE9">
        <w:rPr>
          <w:sz w:val="16"/>
          <w:szCs w:val="16"/>
        </w:rPr>
        <w:t>    (R</w:t>
      </w:r>
      <w:r w:rsidRPr="001F4DE9">
        <w:rPr>
          <w:caps w:val="0"/>
          <w:sz w:val="16"/>
          <w:szCs w:val="16"/>
        </w:rPr>
        <w:t>ev</w:t>
      </w:r>
      <w:r w:rsidRPr="001F4DE9">
        <w:rPr>
          <w:sz w:val="16"/>
          <w:szCs w:val="16"/>
        </w:rPr>
        <w:t>.WRC</w:t>
      </w:r>
      <w:r w:rsidRPr="001F4DE9">
        <w:rPr>
          <w:sz w:val="16"/>
          <w:szCs w:val="16"/>
        </w:rPr>
        <w:noBreakHyphen/>
      </w:r>
      <w:del w:id="121" w:author="TPU E RR" w:date="2023-10-27T07:44:00Z">
        <w:r w:rsidRPr="001F4DE9" w:rsidDel="00D56D30">
          <w:rPr>
            <w:sz w:val="16"/>
            <w:szCs w:val="16"/>
          </w:rPr>
          <w:delText>15</w:delText>
        </w:r>
      </w:del>
      <w:ins w:id="122" w:author="TPU E RR" w:date="2023-10-27T07:44:00Z">
        <w:r w:rsidRPr="001F4DE9">
          <w:rPr>
            <w:sz w:val="16"/>
            <w:szCs w:val="16"/>
          </w:rPr>
          <w:t>23</w:t>
        </w:r>
      </w:ins>
      <w:r w:rsidRPr="001F4DE9">
        <w:rPr>
          <w:sz w:val="16"/>
          <w:szCs w:val="16"/>
        </w:rPr>
        <w:t>)</w:t>
      </w:r>
    </w:p>
    <w:p w14:paraId="72502C9F" w14:textId="77777777" w:rsidR="001B666C" w:rsidRPr="001F4DE9" w:rsidRDefault="001B666C" w:rsidP="00496979">
      <w:pPr>
        <w:keepNext/>
        <w:keepLines/>
        <w:spacing w:before="0" w:after="120"/>
        <w:jc w:val="center"/>
        <w:rPr>
          <w:rFonts w:ascii="Times New Roman Bold" w:hAnsi="Times New Roman Bold"/>
          <w:b/>
          <w:sz w:val="20"/>
        </w:rPr>
      </w:pPr>
      <w:r w:rsidRPr="001F4DE9">
        <w:rPr>
          <w:rFonts w:ascii="Times New Roman Bold" w:hAnsi="Times New Roman Bold"/>
          <w:b/>
          <w:sz w:val="20"/>
        </w:rPr>
        <w:t>Parameters required for the determination of coordination distance for a receiving earth station</w:t>
      </w:r>
    </w:p>
    <w:tbl>
      <w:tblPr>
        <w:tblW w:w="15077" w:type="dxa"/>
        <w:jc w:val="center"/>
        <w:tblLayout w:type="fixed"/>
        <w:tblCellMar>
          <w:left w:w="0" w:type="dxa"/>
          <w:right w:w="0" w:type="dxa"/>
        </w:tblCellMar>
        <w:tblLook w:val="0000" w:firstRow="0" w:lastRow="0" w:firstColumn="0" w:lastColumn="0" w:noHBand="0" w:noVBand="0"/>
      </w:tblPr>
      <w:tblGrid>
        <w:gridCol w:w="919"/>
        <w:gridCol w:w="702"/>
        <w:gridCol w:w="276"/>
        <w:gridCol w:w="563"/>
        <w:gridCol w:w="563"/>
        <w:gridCol w:w="1008"/>
        <w:gridCol w:w="577"/>
        <w:gridCol w:w="440"/>
        <w:gridCol w:w="570"/>
        <w:gridCol w:w="732"/>
        <w:gridCol w:w="732"/>
        <w:gridCol w:w="921"/>
        <w:gridCol w:w="921"/>
        <w:gridCol w:w="568"/>
        <w:gridCol w:w="569"/>
        <w:gridCol w:w="568"/>
        <w:gridCol w:w="682"/>
        <w:gridCol w:w="575"/>
        <w:gridCol w:w="563"/>
        <w:gridCol w:w="902"/>
        <w:gridCol w:w="902"/>
        <w:gridCol w:w="824"/>
      </w:tblGrid>
      <w:tr w:rsidR="006666E5" w:rsidRPr="001F4DE9" w14:paraId="35969F48" w14:textId="77777777" w:rsidTr="003D26E8">
        <w:trPr>
          <w:cantSplit/>
          <w:jc w:val="center"/>
        </w:trPr>
        <w:tc>
          <w:tcPr>
            <w:tcW w:w="1897" w:type="dxa"/>
            <w:gridSpan w:val="3"/>
            <w:tcBorders>
              <w:top w:val="single" w:sz="4" w:space="0" w:color="auto"/>
              <w:left w:val="single" w:sz="4" w:space="0" w:color="auto"/>
              <w:bottom w:val="single" w:sz="4" w:space="0" w:color="auto"/>
              <w:right w:val="single" w:sz="4" w:space="0" w:color="auto"/>
            </w:tcBorders>
          </w:tcPr>
          <w:p w14:paraId="08CCCA93"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Receiving space</w:t>
            </w:r>
            <w:r w:rsidRPr="001F4DE9">
              <w:rPr>
                <w:rFonts w:ascii="Times New Roman Bold" w:hAnsi="Times New Roman Bold" w:cs="Times New Roman Bold"/>
                <w:b/>
                <w:sz w:val="14"/>
                <w:szCs w:val="14"/>
              </w:rPr>
              <w:br/>
              <w:t>radiocommunication</w:t>
            </w:r>
            <w:r w:rsidRPr="001F4DE9">
              <w:rPr>
                <w:rFonts w:ascii="Times New Roman Bold" w:hAnsi="Times New Roman Bold" w:cs="Times New Roman Bold"/>
                <w:b/>
                <w:sz w:val="14"/>
                <w:szCs w:val="14"/>
              </w:rPr>
              <w:br/>
              <w:t>service designation</w:t>
            </w:r>
          </w:p>
        </w:tc>
        <w:tc>
          <w:tcPr>
            <w:tcW w:w="1126" w:type="dxa"/>
            <w:gridSpan w:val="2"/>
            <w:tcBorders>
              <w:top w:val="single" w:sz="4" w:space="0" w:color="auto"/>
              <w:left w:val="single" w:sz="4" w:space="0" w:color="auto"/>
              <w:bottom w:val="single" w:sz="4" w:space="0" w:color="auto"/>
              <w:right w:val="single" w:sz="4" w:space="0" w:color="auto"/>
            </w:tcBorders>
          </w:tcPr>
          <w:p w14:paraId="338411CA"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p>
        </w:tc>
        <w:tc>
          <w:tcPr>
            <w:tcW w:w="1008" w:type="dxa"/>
            <w:tcBorders>
              <w:top w:val="single" w:sz="4" w:space="0" w:color="auto"/>
              <w:left w:val="single" w:sz="4" w:space="0" w:color="auto"/>
              <w:bottom w:val="single" w:sz="4" w:space="0" w:color="auto"/>
              <w:right w:val="single" w:sz="4" w:space="0" w:color="auto"/>
            </w:tcBorders>
          </w:tcPr>
          <w:p w14:paraId="6CAB488C"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r w:rsidRPr="001F4DE9">
              <w:rPr>
                <w:rFonts w:ascii="Times New Roman Bold" w:hAnsi="Times New Roman Bold" w:cs="Times New Roman Bold"/>
                <w:b/>
                <w:sz w:val="14"/>
                <w:szCs w:val="14"/>
              </w:rPr>
              <w:br/>
              <w:t>radio-</w:t>
            </w:r>
            <w:r w:rsidRPr="001F4DE9">
              <w:rPr>
                <w:rFonts w:ascii="Times New Roman Bold" w:hAnsi="Times New Roman Bold" w:cs="Times New Roman Bold"/>
                <w:b/>
                <w:sz w:val="14"/>
                <w:szCs w:val="14"/>
              </w:rPr>
              <w:br/>
              <w:t>determination</w:t>
            </w:r>
            <w:r w:rsidRPr="001F4DE9">
              <w:rPr>
                <w:rFonts w:ascii="Times New Roman Bold" w:hAnsi="Times New Roman Bold" w:cs="Times New Roman Bold"/>
                <w:b/>
                <w:sz w:val="14"/>
                <w:szCs w:val="14"/>
              </w:rPr>
              <w:br/>
              <w:t>satellite</w:t>
            </w:r>
          </w:p>
        </w:tc>
        <w:tc>
          <w:tcPr>
            <w:tcW w:w="577" w:type="dxa"/>
            <w:tcBorders>
              <w:top w:val="single" w:sz="4" w:space="0" w:color="auto"/>
              <w:left w:val="single" w:sz="4" w:space="0" w:color="auto"/>
              <w:bottom w:val="single" w:sz="4" w:space="0" w:color="auto"/>
              <w:right w:val="single" w:sz="4" w:space="0" w:color="auto"/>
            </w:tcBorders>
          </w:tcPr>
          <w:p w14:paraId="020B1EB8"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p>
        </w:tc>
        <w:tc>
          <w:tcPr>
            <w:tcW w:w="1010" w:type="dxa"/>
            <w:gridSpan w:val="2"/>
            <w:tcBorders>
              <w:top w:val="single" w:sz="4" w:space="0" w:color="auto"/>
              <w:left w:val="single" w:sz="4" w:space="0" w:color="auto"/>
              <w:bottom w:val="single" w:sz="4" w:space="0" w:color="auto"/>
              <w:right w:val="single" w:sz="4" w:space="0" w:color="auto"/>
            </w:tcBorders>
          </w:tcPr>
          <w:p w14:paraId="7FA6360E"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w:t>
            </w:r>
            <w:r w:rsidRPr="001F4DE9">
              <w:rPr>
                <w:rFonts w:ascii="Times New Roman Bold" w:hAnsi="Times New Roman Bold" w:cs="Times New Roman Bold"/>
                <w:b/>
                <w:sz w:val="14"/>
                <w:szCs w:val="14"/>
              </w:rPr>
              <w:br/>
              <w:t>satellite</w:t>
            </w:r>
          </w:p>
        </w:tc>
        <w:tc>
          <w:tcPr>
            <w:tcW w:w="732" w:type="dxa"/>
            <w:tcBorders>
              <w:top w:val="single" w:sz="4" w:space="0" w:color="auto"/>
              <w:left w:val="single" w:sz="4" w:space="0" w:color="auto"/>
              <w:bottom w:val="single" w:sz="4" w:space="0" w:color="auto"/>
              <w:right w:val="single" w:sz="4" w:space="0" w:color="auto"/>
            </w:tcBorders>
          </w:tcPr>
          <w:p w14:paraId="2674C6A7"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Meteoro-</w:t>
            </w:r>
            <w:r w:rsidRPr="001F4DE9">
              <w:rPr>
                <w:rFonts w:ascii="Times New Roman Bold" w:hAnsi="Times New Roman Bold" w:cs="Times New Roman Bold"/>
                <w:b/>
                <w:sz w:val="14"/>
                <w:szCs w:val="14"/>
              </w:rPr>
              <w:br/>
              <w:t>logical-satellite</w:t>
            </w:r>
            <w:r w:rsidRPr="001F4DE9">
              <w:rPr>
                <w:rFonts w:ascii="Times New Roman Bold" w:hAnsi="Times New Roman Bold" w:cs="Times New Roman Bold"/>
                <w:b/>
                <w:sz w:val="14"/>
                <w:szCs w:val="14"/>
                <w:vertAlign w:val="superscript"/>
              </w:rPr>
              <w:t> </w:t>
            </w:r>
            <w:r w:rsidRPr="001F4DE9">
              <w:rPr>
                <w:bCs/>
                <w:position w:val="4"/>
                <w:sz w:val="12"/>
                <w:szCs w:val="12"/>
              </w:rPr>
              <w:t>7, 8</w:t>
            </w:r>
          </w:p>
        </w:tc>
        <w:tc>
          <w:tcPr>
            <w:tcW w:w="732" w:type="dxa"/>
            <w:tcBorders>
              <w:top w:val="single" w:sz="4" w:space="0" w:color="auto"/>
              <w:left w:val="single" w:sz="4" w:space="0" w:color="auto"/>
              <w:bottom w:val="single" w:sz="4" w:space="0" w:color="auto"/>
              <w:right w:val="single" w:sz="4" w:space="0" w:color="auto"/>
            </w:tcBorders>
          </w:tcPr>
          <w:p w14:paraId="68F5C01E"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Meteoro-</w:t>
            </w:r>
            <w:r w:rsidRPr="001F4DE9">
              <w:rPr>
                <w:rFonts w:ascii="Times New Roman Bold" w:hAnsi="Times New Roman Bold" w:cs="Times New Roman Bold"/>
                <w:b/>
                <w:sz w:val="14"/>
                <w:szCs w:val="14"/>
              </w:rPr>
              <w:br/>
              <w:t>logical-satellite</w:t>
            </w:r>
            <w:r w:rsidRPr="001F4DE9">
              <w:rPr>
                <w:rFonts w:ascii="Times New Roman Bold" w:hAnsi="Times New Roman Bold" w:cs="Times New Roman Bold"/>
                <w:b/>
                <w:sz w:val="14"/>
                <w:szCs w:val="14"/>
                <w:vertAlign w:val="superscript"/>
              </w:rPr>
              <w:t> </w:t>
            </w:r>
            <w:r w:rsidRPr="001F4DE9">
              <w:rPr>
                <w:bCs/>
                <w:position w:val="4"/>
                <w:sz w:val="12"/>
                <w:szCs w:val="12"/>
              </w:rPr>
              <w:t>9</w:t>
            </w:r>
          </w:p>
        </w:tc>
        <w:tc>
          <w:tcPr>
            <w:tcW w:w="921" w:type="dxa"/>
            <w:tcBorders>
              <w:top w:val="single" w:sz="4" w:space="0" w:color="auto"/>
              <w:left w:val="single" w:sz="4" w:space="0" w:color="auto"/>
              <w:bottom w:val="single" w:sz="4" w:space="0" w:color="auto"/>
              <w:right w:val="single" w:sz="4" w:space="0" w:color="auto"/>
            </w:tcBorders>
          </w:tcPr>
          <w:p w14:paraId="36D83BBB"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Earth exploration-</w:t>
            </w:r>
            <w:r w:rsidRPr="001F4DE9">
              <w:rPr>
                <w:rFonts w:ascii="Times New Roman Bold" w:hAnsi="Times New Roman Bold" w:cs="Times New Roman Bold"/>
                <w:b/>
                <w:sz w:val="14"/>
                <w:szCs w:val="14"/>
              </w:rPr>
              <w:br/>
              <w:t>satellite</w:t>
            </w:r>
            <w:r w:rsidRPr="001F4DE9">
              <w:rPr>
                <w:rFonts w:ascii="Times New Roman Bold" w:hAnsi="Times New Roman Bold" w:cs="Times New Roman Bold"/>
                <w:b/>
                <w:sz w:val="14"/>
                <w:szCs w:val="14"/>
                <w:vertAlign w:val="superscript"/>
              </w:rPr>
              <w:t> </w:t>
            </w:r>
            <w:r w:rsidRPr="001F4DE9">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tcPr>
          <w:p w14:paraId="20783FF0"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Earth exploration-</w:t>
            </w:r>
            <w:r w:rsidRPr="001F4DE9">
              <w:rPr>
                <w:rFonts w:ascii="Times New Roman Bold" w:hAnsi="Times New Roman Bold" w:cs="Times New Roman Bold"/>
                <w:b/>
                <w:sz w:val="14"/>
                <w:szCs w:val="14"/>
              </w:rPr>
              <w:br/>
              <w:t>satellite</w:t>
            </w:r>
            <w:r w:rsidRPr="001F4DE9">
              <w:rPr>
                <w:rFonts w:ascii="Times New Roman Bold" w:hAnsi="Times New Roman Bold" w:cs="Times New Roman Bold"/>
                <w:b/>
                <w:sz w:val="14"/>
                <w:szCs w:val="14"/>
                <w:vertAlign w:val="superscript"/>
              </w:rPr>
              <w:t> </w:t>
            </w:r>
            <w:r w:rsidRPr="001F4DE9">
              <w:rPr>
                <w:bCs/>
                <w:position w:val="4"/>
                <w:sz w:val="12"/>
                <w:szCs w:val="12"/>
              </w:rPr>
              <w:t>9</w:t>
            </w:r>
          </w:p>
        </w:tc>
        <w:tc>
          <w:tcPr>
            <w:tcW w:w="1137" w:type="dxa"/>
            <w:gridSpan w:val="2"/>
            <w:tcBorders>
              <w:top w:val="single" w:sz="4" w:space="0" w:color="auto"/>
              <w:left w:val="single" w:sz="4" w:space="0" w:color="auto"/>
              <w:bottom w:val="single" w:sz="4" w:space="0" w:color="auto"/>
              <w:right w:val="single" w:sz="4" w:space="0" w:color="auto"/>
            </w:tcBorders>
          </w:tcPr>
          <w:p w14:paraId="4039AD35"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Space</w:t>
            </w:r>
            <w:r w:rsidRPr="001F4DE9">
              <w:rPr>
                <w:rFonts w:ascii="Times New Roman Bold" w:hAnsi="Times New Roman Bold" w:cs="Times New Roman Bold"/>
                <w:b/>
                <w:sz w:val="14"/>
                <w:szCs w:val="14"/>
              </w:rPr>
              <w:br/>
              <w:t>research</w:t>
            </w:r>
            <w:r w:rsidRPr="001F4DE9">
              <w:rPr>
                <w:rFonts w:ascii="Times New Roman Bold" w:hAnsi="Times New Roman Bold" w:cs="Times New Roman Bold"/>
                <w:b/>
                <w:sz w:val="14"/>
                <w:szCs w:val="14"/>
                <w:vertAlign w:val="superscript"/>
              </w:rPr>
              <w:t> </w:t>
            </w:r>
            <w:r w:rsidRPr="001F4DE9">
              <w:rPr>
                <w:bCs/>
                <w:position w:val="4"/>
                <w:sz w:val="12"/>
                <w:szCs w:val="12"/>
              </w:rPr>
              <w:t>10</w:t>
            </w:r>
          </w:p>
        </w:tc>
        <w:tc>
          <w:tcPr>
            <w:tcW w:w="1250" w:type="dxa"/>
            <w:gridSpan w:val="2"/>
            <w:tcBorders>
              <w:top w:val="single" w:sz="4" w:space="0" w:color="auto"/>
              <w:left w:val="single" w:sz="4" w:space="0" w:color="auto"/>
              <w:bottom w:val="single" w:sz="4" w:space="0" w:color="auto"/>
              <w:right w:val="single" w:sz="4" w:space="0" w:color="auto"/>
            </w:tcBorders>
          </w:tcPr>
          <w:p w14:paraId="7FB6ADFB"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p>
        </w:tc>
        <w:tc>
          <w:tcPr>
            <w:tcW w:w="1138" w:type="dxa"/>
            <w:gridSpan w:val="2"/>
            <w:tcBorders>
              <w:top w:val="single" w:sz="4" w:space="0" w:color="auto"/>
              <w:left w:val="single" w:sz="4" w:space="0" w:color="auto"/>
              <w:bottom w:val="single" w:sz="4" w:space="0" w:color="auto"/>
              <w:right w:val="single" w:sz="4" w:space="0" w:color="auto"/>
            </w:tcBorders>
          </w:tcPr>
          <w:p w14:paraId="1E3D6D52"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Broadcasting-satellite</w:t>
            </w:r>
          </w:p>
        </w:tc>
        <w:tc>
          <w:tcPr>
            <w:tcW w:w="902" w:type="dxa"/>
            <w:tcBorders>
              <w:top w:val="single" w:sz="4" w:space="0" w:color="auto"/>
              <w:left w:val="single" w:sz="4" w:space="0" w:color="auto"/>
              <w:bottom w:val="single" w:sz="4" w:space="0" w:color="auto"/>
              <w:right w:val="single" w:sz="4" w:space="0" w:color="auto"/>
            </w:tcBorders>
          </w:tcPr>
          <w:p w14:paraId="3597B570" w14:textId="77777777" w:rsidR="001B666C" w:rsidRPr="001F4DE9" w:rsidRDefault="001B666C" w:rsidP="003D26E8">
            <w:pPr>
              <w:keepNext/>
              <w:spacing w:before="80" w:after="80"/>
              <w:jc w:val="center"/>
              <w:rPr>
                <w:rFonts w:ascii="Times New Roman Bold" w:hAnsi="Times New Roman Bold" w:cs="Times New Roman Bold"/>
                <w:b/>
                <w:sz w:val="14"/>
                <w:szCs w:val="14"/>
              </w:rPr>
            </w:pPr>
            <w:ins w:id="123" w:author="LING-E" w:date="2023-10-27T18:05:00Z">
              <w:r w:rsidRPr="001F4DE9">
                <w:rPr>
                  <w:rFonts w:ascii="Times New Roman Bold" w:hAnsi="Times New Roman Bold" w:cs="Times New Roman Bold"/>
                  <w:b/>
                  <w:sz w:val="14"/>
                  <w:szCs w:val="14"/>
                </w:rPr>
                <w:t>Space research</w:t>
              </w:r>
            </w:ins>
          </w:p>
        </w:tc>
        <w:tc>
          <w:tcPr>
            <w:tcW w:w="902" w:type="dxa"/>
            <w:tcBorders>
              <w:top w:val="single" w:sz="4" w:space="0" w:color="auto"/>
              <w:left w:val="single" w:sz="4" w:space="0" w:color="auto"/>
              <w:bottom w:val="single" w:sz="4" w:space="0" w:color="auto"/>
              <w:right w:val="single" w:sz="4" w:space="0" w:color="auto"/>
            </w:tcBorders>
          </w:tcPr>
          <w:p w14:paraId="18184A94"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Broadcasting-satellite</w:t>
            </w:r>
          </w:p>
        </w:tc>
        <w:tc>
          <w:tcPr>
            <w:tcW w:w="824" w:type="dxa"/>
            <w:tcBorders>
              <w:top w:val="single" w:sz="4" w:space="0" w:color="auto"/>
              <w:left w:val="single" w:sz="4" w:space="0" w:color="auto"/>
              <w:bottom w:val="single" w:sz="4" w:space="0" w:color="auto"/>
              <w:right w:val="single" w:sz="4" w:space="0" w:color="auto"/>
            </w:tcBorders>
          </w:tcPr>
          <w:p w14:paraId="76F1CEC7" w14:textId="77777777" w:rsidR="001B666C" w:rsidRPr="001F4DE9" w:rsidRDefault="001B666C" w:rsidP="00496979">
            <w:pPr>
              <w:keepNext/>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r w:rsidRPr="001F4DE9">
              <w:rPr>
                <w:rFonts w:ascii="Times New Roman Bold" w:hAnsi="Times New Roman Bold" w:cs="Times New Roman Bold"/>
                <w:b/>
                <w:sz w:val="14"/>
                <w:szCs w:val="14"/>
                <w:vertAlign w:val="superscript"/>
              </w:rPr>
              <w:t> </w:t>
            </w:r>
            <w:r w:rsidRPr="001F4DE9">
              <w:rPr>
                <w:bCs/>
                <w:position w:val="4"/>
                <w:sz w:val="12"/>
                <w:szCs w:val="12"/>
              </w:rPr>
              <w:t>7</w:t>
            </w:r>
          </w:p>
        </w:tc>
      </w:tr>
      <w:tr w:rsidR="006666E5" w:rsidRPr="001F4DE9" w14:paraId="26DE0BE0" w14:textId="77777777" w:rsidTr="009307EA">
        <w:trPr>
          <w:cantSplit/>
          <w:jc w:val="center"/>
        </w:trPr>
        <w:tc>
          <w:tcPr>
            <w:tcW w:w="1897" w:type="dxa"/>
            <w:gridSpan w:val="3"/>
            <w:tcBorders>
              <w:top w:val="single" w:sz="4" w:space="0" w:color="auto"/>
              <w:left w:val="single" w:sz="6" w:space="0" w:color="auto"/>
              <w:bottom w:val="single" w:sz="4" w:space="0" w:color="auto"/>
              <w:right w:val="nil"/>
            </w:tcBorders>
            <w:vAlign w:val="center"/>
          </w:tcPr>
          <w:p w14:paraId="6E6951B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4"/>
                <w:szCs w:val="14"/>
              </w:rPr>
            </w:pPr>
          </w:p>
        </w:tc>
        <w:tc>
          <w:tcPr>
            <w:tcW w:w="1126" w:type="dxa"/>
            <w:gridSpan w:val="2"/>
            <w:tcBorders>
              <w:top w:val="single" w:sz="4" w:space="0" w:color="auto"/>
              <w:left w:val="single" w:sz="6" w:space="0" w:color="auto"/>
              <w:bottom w:val="single" w:sz="4" w:space="0" w:color="auto"/>
              <w:right w:val="single" w:sz="6" w:space="0" w:color="auto"/>
            </w:tcBorders>
            <w:vAlign w:val="center"/>
          </w:tcPr>
          <w:p w14:paraId="5970BB0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nil"/>
              <w:bottom w:val="single" w:sz="4" w:space="0" w:color="auto"/>
              <w:right w:val="single" w:sz="6" w:space="0" w:color="auto"/>
            </w:tcBorders>
            <w:vAlign w:val="center"/>
          </w:tcPr>
          <w:p w14:paraId="54C4354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nil"/>
              <w:bottom w:val="single" w:sz="4" w:space="0" w:color="auto"/>
              <w:right w:val="single" w:sz="6" w:space="0" w:color="auto"/>
            </w:tcBorders>
            <w:vAlign w:val="center"/>
          </w:tcPr>
          <w:p w14:paraId="063D3CB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10" w:type="dxa"/>
            <w:gridSpan w:val="2"/>
            <w:tcBorders>
              <w:top w:val="single" w:sz="4" w:space="0" w:color="auto"/>
              <w:left w:val="nil"/>
              <w:bottom w:val="single" w:sz="4" w:space="0" w:color="auto"/>
              <w:right w:val="single" w:sz="6" w:space="0" w:color="auto"/>
            </w:tcBorders>
            <w:vAlign w:val="center"/>
          </w:tcPr>
          <w:p w14:paraId="764FE4D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14:paraId="720BFA0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14:paraId="5084CA0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14:paraId="1147010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14:paraId="6C00246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8" w:type="dxa"/>
            <w:tcBorders>
              <w:top w:val="single" w:sz="4" w:space="0" w:color="auto"/>
              <w:left w:val="single" w:sz="6" w:space="0" w:color="auto"/>
              <w:bottom w:val="single" w:sz="4" w:space="0" w:color="auto"/>
              <w:right w:val="single" w:sz="6" w:space="0" w:color="auto"/>
            </w:tcBorders>
            <w:vAlign w:val="center"/>
          </w:tcPr>
          <w:p w14:paraId="5C80F3E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Deep space</w:t>
            </w:r>
          </w:p>
        </w:tc>
        <w:tc>
          <w:tcPr>
            <w:tcW w:w="569" w:type="dxa"/>
            <w:tcBorders>
              <w:top w:val="single" w:sz="4" w:space="0" w:color="auto"/>
              <w:left w:val="single" w:sz="6" w:space="0" w:color="auto"/>
              <w:bottom w:val="single" w:sz="4" w:space="0" w:color="auto"/>
              <w:right w:val="single" w:sz="6" w:space="0" w:color="auto"/>
            </w:tcBorders>
            <w:vAlign w:val="center"/>
          </w:tcPr>
          <w:p w14:paraId="5A19F48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250" w:type="dxa"/>
            <w:gridSpan w:val="2"/>
            <w:tcBorders>
              <w:top w:val="single" w:sz="4" w:space="0" w:color="auto"/>
              <w:left w:val="single" w:sz="6" w:space="0" w:color="auto"/>
              <w:bottom w:val="single" w:sz="4" w:space="0" w:color="auto"/>
              <w:right w:val="single" w:sz="6" w:space="0" w:color="auto"/>
            </w:tcBorders>
            <w:vAlign w:val="center"/>
          </w:tcPr>
          <w:p w14:paraId="30C7CD4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138" w:type="dxa"/>
            <w:gridSpan w:val="2"/>
            <w:tcBorders>
              <w:top w:val="single" w:sz="4" w:space="0" w:color="auto"/>
              <w:left w:val="single" w:sz="6" w:space="0" w:color="auto"/>
              <w:bottom w:val="single" w:sz="4" w:space="0" w:color="auto"/>
              <w:right w:val="single" w:sz="6" w:space="0" w:color="auto"/>
            </w:tcBorders>
            <w:vAlign w:val="center"/>
          </w:tcPr>
          <w:p w14:paraId="7C1B8AB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14:paraId="47A476FA"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14:paraId="0B7524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4" w:space="0" w:color="auto"/>
              <w:right w:val="single" w:sz="6" w:space="0" w:color="auto"/>
            </w:tcBorders>
            <w:vAlign w:val="center"/>
          </w:tcPr>
          <w:p w14:paraId="27F96D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r w:rsidR="006666E5" w:rsidRPr="001F4DE9" w14:paraId="0968B4B5" w14:textId="77777777" w:rsidTr="009307EA">
        <w:trPr>
          <w:cantSplit/>
          <w:jc w:val="center"/>
        </w:trPr>
        <w:tc>
          <w:tcPr>
            <w:tcW w:w="1897" w:type="dxa"/>
            <w:gridSpan w:val="3"/>
            <w:tcBorders>
              <w:top w:val="single" w:sz="4" w:space="0" w:color="auto"/>
              <w:left w:val="single" w:sz="4" w:space="0" w:color="auto"/>
              <w:bottom w:val="single" w:sz="4" w:space="0" w:color="auto"/>
              <w:right w:val="single" w:sz="4" w:space="0" w:color="auto"/>
            </w:tcBorders>
            <w:vAlign w:val="center"/>
          </w:tcPr>
          <w:p w14:paraId="2F7A508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Frequency bands (GHz)</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026F9E0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4.500-4.800</w:t>
            </w:r>
          </w:p>
        </w:tc>
        <w:tc>
          <w:tcPr>
            <w:tcW w:w="1008" w:type="dxa"/>
            <w:tcBorders>
              <w:top w:val="single" w:sz="4" w:space="0" w:color="auto"/>
              <w:left w:val="single" w:sz="4" w:space="0" w:color="auto"/>
              <w:bottom w:val="single" w:sz="4" w:space="0" w:color="auto"/>
              <w:right w:val="single" w:sz="4" w:space="0" w:color="auto"/>
            </w:tcBorders>
            <w:vAlign w:val="center"/>
          </w:tcPr>
          <w:p w14:paraId="0F0DAC9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5.150-5.216</w:t>
            </w:r>
          </w:p>
        </w:tc>
        <w:tc>
          <w:tcPr>
            <w:tcW w:w="577" w:type="dxa"/>
            <w:tcBorders>
              <w:top w:val="single" w:sz="4" w:space="0" w:color="auto"/>
              <w:left w:val="single" w:sz="4" w:space="0" w:color="auto"/>
              <w:bottom w:val="single" w:sz="4" w:space="0" w:color="auto"/>
              <w:right w:val="single" w:sz="4" w:space="0" w:color="auto"/>
            </w:tcBorders>
            <w:vAlign w:val="center"/>
          </w:tcPr>
          <w:p w14:paraId="1AA1D12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6.700-7.075</w:t>
            </w:r>
          </w:p>
        </w:tc>
        <w:tc>
          <w:tcPr>
            <w:tcW w:w="1010" w:type="dxa"/>
            <w:gridSpan w:val="2"/>
            <w:tcBorders>
              <w:top w:val="single" w:sz="4" w:space="0" w:color="auto"/>
              <w:left w:val="single" w:sz="4" w:space="0" w:color="auto"/>
              <w:bottom w:val="single" w:sz="4" w:space="0" w:color="auto"/>
              <w:right w:val="single" w:sz="4" w:space="0" w:color="auto"/>
            </w:tcBorders>
            <w:vAlign w:val="center"/>
          </w:tcPr>
          <w:p w14:paraId="4CE0AE0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7.250-7.750</w:t>
            </w:r>
          </w:p>
        </w:tc>
        <w:tc>
          <w:tcPr>
            <w:tcW w:w="732" w:type="dxa"/>
            <w:tcBorders>
              <w:top w:val="single" w:sz="4" w:space="0" w:color="auto"/>
              <w:left w:val="single" w:sz="4" w:space="0" w:color="auto"/>
              <w:bottom w:val="single" w:sz="4" w:space="0" w:color="auto"/>
              <w:right w:val="single" w:sz="4" w:space="0" w:color="auto"/>
            </w:tcBorders>
            <w:vAlign w:val="center"/>
          </w:tcPr>
          <w:p w14:paraId="6281814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7.450-7.550</w:t>
            </w:r>
          </w:p>
        </w:tc>
        <w:tc>
          <w:tcPr>
            <w:tcW w:w="732" w:type="dxa"/>
            <w:tcBorders>
              <w:top w:val="single" w:sz="4" w:space="0" w:color="auto"/>
              <w:left w:val="single" w:sz="4" w:space="0" w:color="auto"/>
              <w:bottom w:val="single" w:sz="4" w:space="0" w:color="auto"/>
              <w:right w:val="single" w:sz="4" w:space="0" w:color="auto"/>
            </w:tcBorders>
            <w:vAlign w:val="center"/>
          </w:tcPr>
          <w:p w14:paraId="1D4A9F1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14"/>
                <w:szCs w:val="14"/>
              </w:rPr>
            </w:pPr>
            <w:r w:rsidRPr="001F4DE9">
              <w:rPr>
                <w:sz w:val="14"/>
                <w:szCs w:val="14"/>
              </w:rPr>
              <w:t>7.750-7.900</w:t>
            </w:r>
          </w:p>
        </w:tc>
        <w:tc>
          <w:tcPr>
            <w:tcW w:w="921" w:type="dxa"/>
            <w:tcBorders>
              <w:top w:val="single" w:sz="4" w:space="0" w:color="auto"/>
              <w:left w:val="single" w:sz="4" w:space="0" w:color="auto"/>
              <w:bottom w:val="single" w:sz="4" w:space="0" w:color="auto"/>
              <w:right w:val="single" w:sz="4" w:space="0" w:color="auto"/>
            </w:tcBorders>
            <w:vAlign w:val="center"/>
          </w:tcPr>
          <w:p w14:paraId="52C55A8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8.025-8.400</w:t>
            </w:r>
          </w:p>
        </w:tc>
        <w:tc>
          <w:tcPr>
            <w:tcW w:w="921" w:type="dxa"/>
            <w:tcBorders>
              <w:top w:val="single" w:sz="4" w:space="0" w:color="auto"/>
              <w:left w:val="single" w:sz="4" w:space="0" w:color="auto"/>
              <w:bottom w:val="single" w:sz="4" w:space="0" w:color="auto"/>
              <w:right w:val="single" w:sz="4" w:space="0" w:color="auto"/>
            </w:tcBorders>
            <w:vAlign w:val="center"/>
          </w:tcPr>
          <w:p w14:paraId="782F5AA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8.025-8.400</w:t>
            </w:r>
          </w:p>
        </w:tc>
        <w:tc>
          <w:tcPr>
            <w:tcW w:w="568" w:type="dxa"/>
            <w:tcBorders>
              <w:top w:val="single" w:sz="4" w:space="0" w:color="auto"/>
              <w:left w:val="single" w:sz="4" w:space="0" w:color="auto"/>
              <w:bottom w:val="single" w:sz="4" w:space="0" w:color="auto"/>
              <w:right w:val="single" w:sz="4" w:space="0" w:color="auto"/>
            </w:tcBorders>
            <w:vAlign w:val="center"/>
          </w:tcPr>
          <w:p w14:paraId="4BB51EB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8.400-8.450</w:t>
            </w:r>
          </w:p>
        </w:tc>
        <w:tc>
          <w:tcPr>
            <w:tcW w:w="569" w:type="dxa"/>
            <w:tcBorders>
              <w:top w:val="single" w:sz="4" w:space="0" w:color="auto"/>
              <w:left w:val="single" w:sz="4" w:space="0" w:color="auto"/>
              <w:bottom w:val="single" w:sz="4" w:space="0" w:color="auto"/>
              <w:right w:val="single" w:sz="4" w:space="0" w:color="auto"/>
            </w:tcBorders>
            <w:vAlign w:val="center"/>
          </w:tcPr>
          <w:p w14:paraId="7E693ED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8.450-8.500</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269D3D9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10.7-12.75</w:t>
            </w:r>
            <w:r w:rsidRPr="001F4DE9">
              <w:rPr>
                <w:sz w:val="14"/>
                <w:szCs w:val="14"/>
              </w:rPr>
              <w:br/>
              <w:t>13.4-13.65 </w:t>
            </w:r>
            <w:r w:rsidRPr="001F4DE9">
              <w:rPr>
                <w:bCs/>
                <w:position w:val="4"/>
                <w:sz w:val="12"/>
                <w:szCs w:val="12"/>
              </w:rPr>
              <w:t>7</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795172C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12.5-12.75</w:t>
            </w:r>
            <w:r w:rsidRPr="001F4DE9">
              <w:rPr>
                <w:sz w:val="14"/>
                <w:szCs w:val="14"/>
                <w:vertAlign w:val="superscript"/>
              </w:rPr>
              <w:t> </w:t>
            </w:r>
            <w:r w:rsidRPr="001F4DE9">
              <w:rPr>
                <w:bCs/>
                <w:position w:val="4"/>
                <w:sz w:val="12"/>
                <w:szCs w:val="12"/>
              </w:rPr>
              <w:t>12</w:t>
            </w:r>
          </w:p>
        </w:tc>
        <w:tc>
          <w:tcPr>
            <w:tcW w:w="902" w:type="dxa"/>
            <w:tcBorders>
              <w:top w:val="single" w:sz="4" w:space="0" w:color="auto"/>
              <w:left w:val="single" w:sz="4" w:space="0" w:color="auto"/>
              <w:bottom w:val="single" w:sz="4" w:space="0" w:color="auto"/>
              <w:right w:val="single" w:sz="4" w:space="0" w:color="auto"/>
            </w:tcBorders>
            <w:vAlign w:val="center"/>
          </w:tcPr>
          <w:p w14:paraId="44ADCFE1"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24" w:author="TPU E RR" w:date="2023-10-27T07:52:00Z">
              <w:r w:rsidRPr="001F4DE9">
                <w:rPr>
                  <w:sz w:val="14"/>
                  <w:szCs w:val="14"/>
                </w:rPr>
                <w:t>14.8-15.35</w:t>
              </w:r>
            </w:ins>
          </w:p>
        </w:tc>
        <w:tc>
          <w:tcPr>
            <w:tcW w:w="902" w:type="dxa"/>
            <w:tcBorders>
              <w:top w:val="single" w:sz="4" w:space="0" w:color="auto"/>
              <w:left w:val="single" w:sz="4" w:space="0" w:color="auto"/>
              <w:bottom w:val="single" w:sz="4" w:space="0" w:color="auto"/>
              <w:right w:val="single" w:sz="4" w:space="0" w:color="auto"/>
            </w:tcBorders>
            <w:vAlign w:val="center"/>
          </w:tcPr>
          <w:p w14:paraId="5B0CC79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17.7-17.8</w:t>
            </w:r>
          </w:p>
        </w:tc>
        <w:tc>
          <w:tcPr>
            <w:tcW w:w="824" w:type="dxa"/>
            <w:tcBorders>
              <w:top w:val="single" w:sz="4" w:space="0" w:color="auto"/>
              <w:left w:val="single" w:sz="4" w:space="0" w:color="auto"/>
              <w:bottom w:val="single" w:sz="4" w:space="0" w:color="auto"/>
              <w:right w:val="single" w:sz="4" w:space="0" w:color="auto"/>
            </w:tcBorders>
            <w:vAlign w:val="center"/>
          </w:tcPr>
          <w:p w14:paraId="14512E4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17.7-18.8</w:t>
            </w:r>
            <w:r w:rsidRPr="001F4DE9">
              <w:rPr>
                <w:sz w:val="14"/>
                <w:szCs w:val="14"/>
              </w:rPr>
              <w:br/>
              <w:t>19.3-19.7</w:t>
            </w:r>
          </w:p>
        </w:tc>
      </w:tr>
      <w:tr w:rsidR="006666E5" w:rsidRPr="001F4DE9" w14:paraId="6473E677" w14:textId="77777777" w:rsidTr="009307EA">
        <w:trPr>
          <w:cantSplit/>
          <w:jc w:val="center"/>
        </w:trPr>
        <w:tc>
          <w:tcPr>
            <w:tcW w:w="1897" w:type="dxa"/>
            <w:gridSpan w:val="3"/>
            <w:tcBorders>
              <w:top w:val="single" w:sz="4" w:space="0" w:color="auto"/>
              <w:left w:val="single" w:sz="6" w:space="0" w:color="auto"/>
              <w:bottom w:val="nil"/>
              <w:right w:val="nil"/>
            </w:tcBorders>
            <w:vAlign w:val="center"/>
          </w:tcPr>
          <w:p w14:paraId="10E93A9B" w14:textId="77777777" w:rsidR="001B666C" w:rsidRPr="001F4DE9" w:rsidRDefault="001B666C" w:rsidP="00AF11B1">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 xml:space="preserve">Transmitting terrestrial </w:t>
            </w:r>
            <w:r w:rsidRPr="001F4DE9">
              <w:rPr>
                <w:sz w:val="14"/>
                <w:szCs w:val="14"/>
              </w:rPr>
              <w:br/>
              <w:t>service designations</w:t>
            </w:r>
          </w:p>
        </w:tc>
        <w:tc>
          <w:tcPr>
            <w:tcW w:w="1126" w:type="dxa"/>
            <w:gridSpan w:val="2"/>
            <w:tcBorders>
              <w:top w:val="single" w:sz="4" w:space="0" w:color="auto"/>
              <w:left w:val="single" w:sz="6" w:space="0" w:color="auto"/>
              <w:bottom w:val="nil"/>
              <w:right w:val="single" w:sz="6" w:space="0" w:color="auto"/>
            </w:tcBorders>
            <w:vAlign w:val="center"/>
          </w:tcPr>
          <w:p w14:paraId="5E79FE4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008" w:type="dxa"/>
            <w:tcBorders>
              <w:top w:val="single" w:sz="4" w:space="0" w:color="auto"/>
              <w:left w:val="single" w:sz="6" w:space="0" w:color="auto"/>
              <w:bottom w:val="nil"/>
              <w:right w:val="single" w:sz="6" w:space="0" w:color="auto"/>
            </w:tcBorders>
            <w:vAlign w:val="center"/>
          </w:tcPr>
          <w:p w14:paraId="091D164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Aeronautical radionavigation</w:t>
            </w:r>
          </w:p>
        </w:tc>
        <w:tc>
          <w:tcPr>
            <w:tcW w:w="577" w:type="dxa"/>
            <w:tcBorders>
              <w:top w:val="single" w:sz="4" w:space="0" w:color="auto"/>
              <w:left w:val="single" w:sz="6" w:space="0" w:color="auto"/>
              <w:bottom w:val="nil"/>
              <w:right w:val="single" w:sz="6" w:space="0" w:color="auto"/>
            </w:tcBorders>
            <w:vAlign w:val="center"/>
          </w:tcPr>
          <w:p w14:paraId="3BEC80E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010" w:type="dxa"/>
            <w:gridSpan w:val="2"/>
            <w:tcBorders>
              <w:top w:val="single" w:sz="4" w:space="0" w:color="auto"/>
              <w:left w:val="single" w:sz="6" w:space="0" w:color="auto"/>
              <w:bottom w:val="nil"/>
              <w:right w:val="single" w:sz="6" w:space="0" w:color="auto"/>
            </w:tcBorders>
            <w:vAlign w:val="center"/>
          </w:tcPr>
          <w:p w14:paraId="7B18FE7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732" w:type="dxa"/>
            <w:tcBorders>
              <w:top w:val="single" w:sz="4" w:space="0" w:color="auto"/>
              <w:left w:val="single" w:sz="6" w:space="0" w:color="auto"/>
              <w:bottom w:val="nil"/>
              <w:right w:val="single" w:sz="6" w:space="0" w:color="auto"/>
            </w:tcBorders>
            <w:vAlign w:val="center"/>
          </w:tcPr>
          <w:p w14:paraId="08E72D6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732" w:type="dxa"/>
            <w:tcBorders>
              <w:top w:val="single" w:sz="4" w:space="0" w:color="auto"/>
              <w:left w:val="single" w:sz="6" w:space="0" w:color="auto"/>
              <w:bottom w:val="nil"/>
              <w:right w:val="nil"/>
            </w:tcBorders>
            <w:vAlign w:val="center"/>
          </w:tcPr>
          <w:p w14:paraId="27C6240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921" w:type="dxa"/>
            <w:tcBorders>
              <w:top w:val="single" w:sz="4" w:space="0" w:color="auto"/>
              <w:left w:val="single" w:sz="6" w:space="0" w:color="auto"/>
              <w:bottom w:val="nil"/>
              <w:right w:val="nil"/>
            </w:tcBorders>
            <w:vAlign w:val="center"/>
          </w:tcPr>
          <w:p w14:paraId="77612FA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921" w:type="dxa"/>
            <w:tcBorders>
              <w:top w:val="single" w:sz="4" w:space="0" w:color="auto"/>
              <w:left w:val="single" w:sz="6" w:space="0" w:color="auto"/>
              <w:bottom w:val="nil"/>
              <w:right w:val="nil"/>
            </w:tcBorders>
            <w:vAlign w:val="center"/>
          </w:tcPr>
          <w:p w14:paraId="666E175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137" w:type="dxa"/>
            <w:gridSpan w:val="2"/>
            <w:tcBorders>
              <w:top w:val="single" w:sz="4" w:space="0" w:color="auto"/>
              <w:left w:val="single" w:sz="6" w:space="0" w:color="auto"/>
              <w:bottom w:val="nil"/>
              <w:right w:val="nil"/>
            </w:tcBorders>
            <w:vAlign w:val="center"/>
          </w:tcPr>
          <w:p w14:paraId="2881962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250" w:type="dxa"/>
            <w:gridSpan w:val="2"/>
            <w:tcBorders>
              <w:top w:val="single" w:sz="4" w:space="0" w:color="auto"/>
              <w:left w:val="single" w:sz="6" w:space="0" w:color="auto"/>
              <w:bottom w:val="nil"/>
              <w:right w:val="nil"/>
            </w:tcBorders>
            <w:vAlign w:val="center"/>
          </w:tcPr>
          <w:p w14:paraId="0E6A4F8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138" w:type="dxa"/>
            <w:gridSpan w:val="2"/>
            <w:tcBorders>
              <w:top w:val="single" w:sz="4" w:space="0" w:color="auto"/>
              <w:left w:val="single" w:sz="6" w:space="0" w:color="auto"/>
              <w:bottom w:val="nil"/>
              <w:right w:val="nil"/>
            </w:tcBorders>
            <w:vAlign w:val="center"/>
          </w:tcPr>
          <w:p w14:paraId="1F7AB7F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902" w:type="dxa"/>
            <w:tcBorders>
              <w:top w:val="single" w:sz="4" w:space="0" w:color="auto"/>
              <w:left w:val="single" w:sz="6" w:space="0" w:color="auto"/>
              <w:bottom w:val="nil"/>
              <w:right w:val="single" w:sz="6" w:space="0" w:color="auto"/>
            </w:tcBorders>
            <w:vAlign w:val="center"/>
          </w:tcPr>
          <w:p w14:paraId="41EFDC6A"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25" w:author="LING-E" w:date="2023-10-27T18:05:00Z">
              <w:r w:rsidRPr="001F4DE9">
                <w:rPr>
                  <w:sz w:val="14"/>
                  <w:szCs w:val="14"/>
                </w:rPr>
                <w:t>Fixed, mobile</w:t>
              </w:r>
            </w:ins>
          </w:p>
        </w:tc>
        <w:tc>
          <w:tcPr>
            <w:tcW w:w="902" w:type="dxa"/>
            <w:tcBorders>
              <w:top w:val="single" w:sz="4" w:space="0" w:color="auto"/>
              <w:left w:val="single" w:sz="6" w:space="0" w:color="auto"/>
              <w:bottom w:val="nil"/>
              <w:right w:val="nil"/>
            </w:tcBorders>
            <w:vAlign w:val="center"/>
          </w:tcPr>
          <w:p w14:paraId="29E7A10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w:t>
            </w:r>
          </w:p>
        </w:tc>
        <w:tc>
          <w:tcPr>
            <w:tcW w:w="824" w:type="dxa"/>
            <w:tcBorders>
              <w:top w:val="single" w:sz="4" w:space="0" w:color="auto"/>
              <w:left w:val="single" w:sz="6" w:space="0" w:color="auto"/>
              <w:bottom w:val="single" w:sz="6" w:space="0" w:color="auto"/>
              <w:right w:val="single" w:sz="6" w:space="0" w:color="auto"/>
            </w:tcBorders>
            <w:vAlign w:val="center"/>
          </w:tcPr>
          <w:p w14:paraId="36187CA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r>
      <w:tr w:rsidR="006666E5" w:rsidRPr="001F4DE9" w14:paraId="4A2FFAB1" w14:textId="77777777" w:rsidTr="009307EA">
        <w:trPr>
          <w:cantSplit/>
          <w:jc w:val="center"/>
        </w:trPr>
        <w:tc>
          <w:tcPr>
            <w:tcW w:w="1897" w:type="dxa"/>
            <w:gridSpan w:val="3"/>
            <w:tcBorders>
              <w:top w:val="single" w:sz="6" w:space="0" w:color="auto"/>
              <w:left w:val="single" w:sz="6" w:space="0" w:color="auto"/>
              <w:bottom w:val="nil"/>
              <w:right w:val="nil"/>
            </w:tcBorders>
            <w:vAlign w:val="center"/>
          </w:tcPr>
          <w:p w14:paraId="4D5D597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Method to be used</w:t>
            </w:r>
          </w:p>
        </w:tc>
        <w:tc>
          <w:tcPr>
            <w:tcW w:w="1126" w:type="dxa"/>
            <w:gridSpan w:val="2"/>
            <w:tcBorders>
              <w:top w:val="single" w:sz="6" w:space="0" w:color="auto"/>
              <w:left w:val="single" w:sz="6" w:space="0" w:color="auto"/>
              <w:bottom w:val="nil"/>
              <w:right w:val="single" w:sz="6" w:space="0" w:color="auto"/>
            </w:tcBorders>
            <w:vAlign w:val="center"/>
          </w:tcPr>
          <w:p w14:paraId="113E1C3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1008" w:type="dxa"/>
            <w:tcBorders>
              <w:top w:val="single" w:sz="6" w:space="0" w:color="auto"/>
              <w:left w:val="single" w:sz="6" w:space="0" w:color="auto"/>
              <w:bottom w:val="nil"/>
              <w:right w:val="single" w:sz="6" w:space="0" w:color="auto"/>
            </w:tcBorders>
            <w:vAlign w:val="center"/>
          </w:tcPr>
          <w:p w14:paraId="16CC8E9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577" w:type="dxa"/>
            <w:tcBorders>
              <w:top w:val="single" w:sz="6" w:space="0" w:color="auto"/>
              <w:left w:val="single" w:sz="6" w:space="0" w:color="auto"/>
              <w:bottom w:val="nil"/>
              <w:right w:val="single" w:sz="6" w:space="0" w:color="auto"/>
            </w:tcBorders>
            <w:vAlign w:val="center"/>
          </w:tcPr>
          <w:p w14:paraId="408639C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1010" w:type="dxa"/>
            <w:gridSpan w:val="2"/>
            <w:tcBorders>
              <w:top w:val="single" w:sz="6" w:space="0" w:color="auto"/>
              <w:left w:val="single" w:sz="6" w:space="0" w:color="auto"/>
              <w:bottom w:val="nil"/>
              <w:right w:val="single" w:sz="6" w:space="0" w:color="auto"/>
            </w:tcBorders>
            <w:vAlign w:val="center"/>
          </w:tcPr>
          <w:p w14:paraId="7864413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732" w:type="dxa"/>
            <w:tcBorders>
              <w:top w:val="single" w:sz="6" w:space="0" w:color="auto"/>
              <w:left w:val="single" w:sz="6" w:space="0" w:color="auto"/>
              <w:bottom w:val="nil"/>
              <w:right w:val="single" w:sz="6" w:space="0" w:color="auto"/>
            </w:tcBorders>
            <w:vAlign w:val="center"/>
          </w:tcPr>
          <w:p w14:paraId="3927C43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 § 2.2</w:t>
            </w:r>
          </w:p>
        </w:tc>
        <w:tc>
          <w:tcPr>
            <w:tcW w:w="732" w:type="dxa"/>
            <w:tcBorders>
              <w:top w:val="single" w:sz="6" w:space="0" w:color="auto"/>
              <w:left w:val="single" w:sz="6" w:space="0" w:color="auto"/>
              <w:bottom w:val="nil"/>
              <w:right w:val="nil"/>
            </w:tcBorders>
            <w:vAlign w:val="center"/>
          </w:tcPr>
          <w:p w14:paraId="459F199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921" w:type="dxa"/>
            <w:tcBorders>
              <w:top w:val="single" w:sz="6" w:space="0" w:color="auto"/>
              <w:left w:val="single" w:sz="6" w:space="0" w:color="auto"/>
              <w:bottom w:val="nil"/>
              <w:right w:val="nil"/>
            </w:tcBorders>
            <w:vAlign w:val="center"/>
          </w:tcPr>
          <w:p w14:paraId="03A69F9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921" w:type="dxa"/>
            <w:tcBorders>
              <w:top w:val="single" w:sz="6" w:space="0" w:color="auto"/>
              <w:left w:val="single" w:sz="6" w:space="0" w:color="auto"/>
              <w:bottom w:val="nil"/>
              <w:right w:val="nil"/>
            </w:tcBorders>
            <w:vAlign w:val="center"/>
          </w:tcPr>
          <w:p w14:paraId="2A45FC0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1137" w:type="dxa"/>
            <w:gridSpan w:val="2"/>
            <w:tcBorders>
              <w:top w:val="single" w:sz="6" w:space="0" w:color="auto"/>
              <w:left w:val="single" w:sz="6" w:space="0" w:color="auto"/>
              <w:bottom w:val="nil"/>
              <w:right w:val="nil"/>
            </w:tcBorders>
            <w:vAlign w:val="center"/>
          </w:tcPr>
          <w:p w14:paraId="59E1DED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1250" w:type="dxa"/>
            <w:gridSpan w:val="2"/>
            <w:tcBorders>
              <w:top w:val="single" w:sz="6" w:space="0" w:color="auto"/>
              <w:left w:val="single" w:sz="6" w:space="0" w:color="auto"/>
              <w:bottom w:val="nil"/>
              <w:right w:val="nil"/>
            </w:tcBorders>
            <w:vAlign w:val="center"/>
          </w:tcPr>
          <w:p w14:paraId="492F09E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 § 2.2</w:t>
            </w:r>
          </w:p>
        </w:tc>
        <w:tc>
          <w:tcPr>
            <w:tcW w:w="1138" w:type="dxa"/>
            <w:gridSpan w:val="2"/>
            <w:tcBorders>
              <w:top w:val="single" w:sz="6" w:space="0" w:color="auto"/>
              <w:left w:val="single" w:sz="6" w:space="0" w:color="auto"/>
              <w:bottom w:val="nil"/>
              <w:right w:val="nil"/>
            </w:tcBorders>
            <w:vAlign w:val="center"/>
          </w:tcPr>
          <w:p w14:paraId="2C9C431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1.4.5</w:t>
            </w:r>
          </w:p>
        </w:tc>
        <w:tc>
          <w:tcPr>
            <w:tcW w:w="902" w:type="dxa"/>
            <w:tcBorders>
              <w:top w:val="single" w:sz="6" w:space="0" w:color="auto"/>
              <w:left w:val="single" w:sz="6" w:space="0" w:color="auto"/>
              <w:bottom w:val="nil"/>
              <w:right w:val="single" w:sz="6" w:space="0" w:color="auto"/>
            </w:tcBorders>
            <w:vAlign w:val="center"/>
          </w:tcPr>
          <w:p w14:paraId="01C72845"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26" w:author="TPU E RR" w:date="2023-10-27T07:52:00Z">
              <w:r w:rsidRPr="001F4DE9">
                <w:rPr>
                  <w:sz w:val="14"/>
                  <w:szCs w:val="14"/>
                  <w:lang w:eastAsia="ru-RU"/>
                </w:rPr>
                <w:t>§</w:t>
              </w:r>
            </w:ins>
            <w:ins w:id="127" w:author="TPU E kt" w:date="2023-12-05T14:41:00Z">
              <w:r w:rsidRPr="001F4DE9">
                <w:rPr>
                  <w:sz w:val="14"/>
                  <w:szCs w:val="14"/>
                  <w:lang w:eastAsia="ru-RU"/>
                </w:rPr>
                <w:t> </w:t>
              </w:r>
            </w:ins>
            <w:ins w:id="128" w:author="TPU E RR" w:date="2023-10-27T07:52:00Z">
              <w:r w:rsidRPr="001F4DE9">
                <w:rPr>
                  <w:sz w:val="14"/>
                  <w:szCs w:val="14"/>
                  <w:lang w:eastAsia="ru-RU"/>
                </w:rPr>
                <w:t>2.1, §</w:t>
              </w:r>
            </w:ins>
            <w:ins w:id="129" w:author="TPU E kt" w:date="2023-12-05T14:41:00Z">
              <w:r w:rsidRPr="001F4DE9">
                <w:rPr>
                  <w:sz w:val="14"/>
                  <w:szCs w:val="14"/>
                  <w:lang w:eastAsia="ru-RU"/>
                </w:rPr>
                <w:t> </w:t>
              </w:r>
            </w:ins>
            <w:ins w:id="130" w:author="TPU E RR" w:date="2023-10-27T07:52:00Z">
              <w:r w:rsidRPr="001F4DE9">
                <w:rPr>
                  <w:sz w:val="14"/>
                  <w:szCs w:val="14"/>
                  <w:lang w:eastAsia="ru-RU"/>
                </w:rPr>
                <w:t>2.2</w:t>
              </w:r>
            </w:ins>
          </w:p>
        </w:tc>
        <w:tc>
          <w:tcPr>
            <w:tcW w:w="902" w:type="dxa"/>
            <w:tcBorders>
              <w:top w:val="single" w:sz="6" w:space="0" w:color="auto"/>
              <w:left w:val="single" w:sz="6" w:space="0" w:color="auto"/>
              <w:bottom w:val="nil"/>
              <w:right w:val="nil"/>
            </w:tcBorders>
            <w:vAlign w:val="center"/>
          </w:tcPr>
          <w:p w14:paraId="5060A12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1.4.5</w:t>
            </w:r>
          </w:p>
        </w:tc>
        <w:tc>
          <w:tcPr>
            <w:tcW w:w="824" w:type="dxa"/>
            <w:tcBorders>
              <w:top w:val="single" w:sz="6" w:space="0" w:color="auto"/>
              <w:left w:val="single" w:sz="6" w:space="0" w:color="auto"/>
              <w:bottom w:val="single" w:sz="6" w:space="0" w:color="auto"/>
              <w:right w:val="single" w:sz="6" w:space="0" w:color="auto"/>
            </w:tcBorders>
            <w:vAlign w:val="center"/>
          </w:tcPr>
          <w:p w14:paraId="261336F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r>
      <w:tr w:rsidR="006666E5" w:rsidRPr="001F4DE9" w14:paraId="70DF8CC5" w14:textId="77777777" w:rsidTr="009307EA">
        <w:trPr>
          <w:cantSplit/>
          <w:jc w:val="center"/>
        </w:trPr>
        <w:tc>
          <w:tcPr>
            <w:tcW w:w="1897" w:type="dxa"/>
            <w:gridSpan w:val="3"/>
            <w:tcBorders>
              <w:top w:val="single" w:sz="6" w:space="0" w:color="auto"/>
              <w:left w:val="single" w:sz="6" w:space="0" w:color="auto"/>
              <w:bottom w:val="nil"/>
              <w:right w:val="nil"/>
            </w:tcBorders>
            <w:vAlign w:val="center"/>
          </w:tcPr>
          <w:p w14:paraId="2DB14027" w14:textId="77777777" w:rsidR="001B666C" w:rsidRPr="001F4DE9" w:rsidRDefault="001B666C" w:rsidP="00AF11B1">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 xml:space="preserve">Modulation at earth </w:t>
            </w:r>
            <w:r w:rsidRPr="001F4DE9">
              <w:rPr>
                <w:sz w:val="14"/>
                <w:szCs w:val="14"/>
              </w:rPr>
              <w:br/>
              <w:t>station</w:t>
            </w:r>
            <w:r w:rsidRPr="001F4DE9">
              <w:rPr>
                <w:sz w:val="14"/>
                <w:szCs w:val="14"/>
                <w:vertAlign w:val="superscript"/>
              </w:rPr>
              <w:t> </w:t>
            </w:r>
            <w:r w:rsidRPr="001F4DE9">
              <w:rPr>
                <w:bCs/>
                <w:position w:val="4"/>
                <w:sz w:val="12"/>
                <w:szCs w:val="12"/>
              </w:rPr>
              <w:t>1</w:t>
            </w:r>
          </w:p>
        </w:tc>
        <w:tc>
          <w:tcPr>
            <w:tcW w:w="563" w:type="dxa"/>
            <w:tcBorders>
              <w:top w:val="single" w:sz="6" w:space="0" w:color="auto"/>
              <w:left w:val="single" w:sz="6" w:space="0" w:color="auto"/>
              <w:bottom w:val="nil"/>
              <w:right w:val="single" w:sz="6" w:space="0" w:color="auto"/>
            </w:tcBorders>
            <w:vAlign w:val="center"/>
          </w:tcPr>
          <w:p w14:paraId="03F6E89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563" w:type="dxa"/>
            <w:tcBorders>
              <w:top w:val="single" w:sz="6" w:space="0" w:color="auto"/>
              <w:left w:val="single" w:sz="6" w:space="0" w:color="auto"/>
              <w:bottom w:val="nil"/>
              <w:right w:val="single" w:sz="6" w:space="0" w:color="auto"/>
            </w:tcBorders>
            <w:vAlign w:val="center"/>
          </w:tcPr>
          <w:p w14:paraId="3244D8B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1008" w:type="dxa"/>
            <w:tcBorders>
              <w:top w:val="single" w:sz="6" w:space="0" w:color="auto"/>
              <w:left w:val="single" w:sz="6" w:space="0" w:color="auto"/>
              <w:bottom w:val="nil"/>
              <w:right w:val="single" w:sz="6" w:space="0" w:color="auto"/>
            </w:tcBorders>
            <w:vAlign w:val="center"/>
          </w:tcPr>
          <w:p w14:paraId="1639EC3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14:paraId="47280C1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440" w:type="dxa"/>
            <w:tcBorders>
              <w:top w:val="single" w:sz="6" w:space="0" w:color="auto"/>
              <w:left w:val="single" w:sz="6" w:space="0" w:color="auto"/>
              <w:bottom w:val="nil"/>
              <w:right w:val="single" w:sz="6" w:space="0" w:color="auto"/>
            </w:tcBorders>
            <w:vAlign w:val="center"/>
          </w:tcPr>
          <w:p w14:paraId="6664AFD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570" w:type="dxa"/>
            <w:tcBorders>
              <w:top w:val="single" w:sz="6" w:space="0" w:color="auto"/>
              <w:left w:val="single" w:sz="6" w:space="0" w:color="auto"/>
              <w:bottom w:val="nil"/>
              <w:right w:val="single" w:sz="6" w:space="0" w:color="auto"/>
            </w:tcBorders>
            <w:vAlign w:val="center"/>
          </w:tcPr>
          <w:p w14:paraId="3FBA8AA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732" w:type="dxa"/>
            <w:tcBorders>
              <w:top w:val="single" w:sz="6" w:space="0" w:color="auto"/>
              <w:left w:val="single" w:sz="6" w:space="0" w:color="auto"/>
              <w:bottom w:val="nil"/>
              <w:right w:val="single" w:sz="6" w:space="0" w:color="auto"/>
            </w:tcBorders>
            <w:vAlign w:val="center"/>
          </w:tcPr>
          <w:p w14:paraId="7265B6F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732" w:type="dxa"/>
            <w:tcBorders>
              <w:top w:val="single" w:sz="6" w:space="0" w:color="auto"/>
              <w:left w:val="single" w:sz="6" w:space="0" w:color="auto"/>
              <w:bottom w:val="nil"/>
              <w:right w:val="nil"/>
            </w:tcBorders>
            <w:vAlign w:val="center"/>
          </w:tcPr>
          <w:p w14:paraId="4329894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921" w:type="dxa"/>
            <w:tcBorders>
              <w:top w:val="single" w:sz="6" w:space="0" w:color="auto"/>
              <w:left w:val="single" w:sz="6" w:space="0" w:color="auto"/>
              <w:bottom w:val="nil"/>
              <w:right w:val="nil"/>
            </w:tcBorders>
            <w:vAlign w:val="center"/>
          </w:tcPr>
          <w:p w14:paraId="2B838D4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921" w:type="dxa"/>
            <w:tcBorders>
              <w:top w:val="single" w:sz="6" w:space="0" w:color="auto"/>
              <w:left w:val="single" w:sz="6" w:space="0" w:color="auto"/>
              <w:bottom w:val="nil"/>
              <w:right w:val="nil"/>
            </w:tcBorders>
            <w:vAlign w:val="center"/>
          </w:tcPr>
          <w:p w14:paraId="70D0CB7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68" w:type="dxa"/>
            <w:tcBorders>
              <w:top w:val="single" w:sz="6" w:space="0" w:color="auto"/>
              <w:left w:val="single" w:sz="6" w:space="0" w:color="auto"/>
              <w:bottom w:val="nil"/>
              <w:right w:val="nil"/>
            </w:tcBorders>
            <w:vAlign w:val="center"/>
          </w:tcPr>
          <w:p w14:paraId="151B78A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69" w:type="dxa"/>
            <w:tcBorders>
              <w:top w:val="single" w:sz="6" w:space="0" w:color="auto"/>
              <w:left w:val="single" w:sz="6" w:space="0" w:color="auto"/>
              <w:bottom w:val="nil"/>
              <w:right w:val="nil"/>
            </w:tcBorders>
            <w:vAlign w:val="center"/>
          </w:tcPr>
          <w:p w14:paraId="59F0EE2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68" w:type="dxa"/>
            <w:tcBorders>
              <w:top w:val="single" w:sz="6" w:space="0" w:color="auto"/>
              <w:left w:val="single" w:sz="6" w:space="0" w:color="auto"/>
              <w:bottom w:val="nil"/>
              <w:right w:val="nil"/>
            </w:tcBorders>
            <w:vAlign w:val="center"/>
          </w:tcPr>
          <w:p w14:paraId="0AECD9D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682" w:type="dxa"/>
            <w:tcBorders>
              <w:top w:val="single" w:sz="6" w:space="0" w:color="auto"/>
              <w:left w:val="single" w:sz="6" w:space="0" w:color="auto"/>
              <w:bottom w:val="nil"/>
              <w:right w:val="nil"/>
            </w:tcBorders>
            <w:vAlign w:val="center"/>
          </w:tcPr>
          <w:p w14:paraId="3B6E8D4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75" w:type="dxa"/>
            <w:tcBorders>
              <w:top w:val="single" w:sz="6" w:space="0" w:color="auto"/>
              <w:left w:val="single" w:sz="6" w:space="0" w:color="auto"/>
              <w:bottom w:val="nil"/>
              <w:right w:val="nil"/>
            </w:tcBorders>
            <w:vAlign w:val="center"/>
          </w:tcPr>
          <w:p w14:paraId="1B2F047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563" w:type="dxa"/>
            <w:tcBorders>
              <w:top w:val="single" w:sz="6" w:space="0" w:color="auto"/>
              <w:left w:val="single" w:sz="6" w:space="0" w:color="auto"/>
              <w:bottom w:val="nil"/>
              <w:right w:val="nil"/>
            </w:tcBorders>
            <w:vAlign w:val="center"/>
          </w:tcPr>
          <w:p w14:paraId="75CBD02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902" w:type="dxa"/>
            <w:tcBorders>
              <w:top w:val="single" w:sz="6" w:space="0" w:color="auto"/>
              <w:left w:val="single" w:sz="6" w:space="0" w:color="auto"/>
              <w:bottom w:val="nil"/>
              <w:right w:val="single" w:sz="6" w:space="0" w:color="auto"/>
            </w:tcBorders>
            <w:vAlign w:val="center"/>
          </w:tcPr>
          <w:p w14:paraId="26FD5078"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1" w:author="TPU E RR" w:date="2023-10-27T07:53:00Z">
              <w:r w:rsidRPr="001F4DE9">
                <w:rPr>
                  <w:sz w:val="14"/>
                  <w:szCs w:val="14"/>
                </w:rPr>
                <w:t>N</w:t>
              </w:r>
            </w:ins>
          </w:p>
        </w:tc>
        <w:tc>
          <w:tcPr>
            <w:tcW w:w="902" w:type="dxa"/>
            <w:tcBorders>
              <w:top w:val="single" w:sz="6" w:space="0" w:color="auto"/>
              <w:left w:val="single" w:sz="6" w:space="0" w:color="auto"/>
              <w:bottom w:val="nil"/>
              <w:right w:val="nil"/>
            </w:tcBorders>
            <w:vAlign w:val="center"/>
          </w:tcPr>
          <w:p w14:paraId="5F04DF7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nil"/>
              <w:right w:val="single" w:sz="6" w:space="0" w:color="auto"/>
            </w:tcBorders>
            <w:vAlign w:val="center"/>
          </w:tcPr>
          <w:p w14:paraId="58FCAF5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r>
      <w:tr w:rsidR="006666E5" w:rsidRPr="001F4DE9" w14:paraId="5F82D7B1" w14:textId="77777777" w:rsidTr="009307EA">
        <w:trPr>
          <w:cantSplit/>
          <w:jc w:val="center"/>
        </w:trPr>
        <w:tc>
          <w:tcPr>
            <w:tcW w:w="919" w:type="dxa"/>
            <w:vMerge w:val="restart"/>
            <w:tcBorders>
              <w:top w:val="single" w:sz="6" w:space="0" w:color="auto"/>
              <w:left w:val="single" w:sz="6" w:space="0" w:color="auto"/>
              <w:bottom w:val="nil"/>
              <w:right w:val="single" w:sz="6" w:space="0" w:color="auto"/>
            </w:tcBorders>
          </w:tcPr>
          <w:p w14:paraId="4B285E8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Earth station</w:t>
            </w:r>
            <w:r w:rsidRPr="001F4DE9">
              <w:rPr>
                <w:sz w:val="14"/>
                <w:szCs w:val="14"/>
              </w:rPr>
              <w:br/>
              <w:t>interference</w:t>
            </w:r>
            <w:r w:rsidRPr="001F4DE9">
              <w:rPr>
                <w:sz w:val="14"/>
                <w:szCs w:val="14"/>
              </w:rPr>
              <w:br/>
              <w:t>parameters</w:t>
            </w:r>
            <w:r w:rsidRPr="001F4DE9">
              <w:rPr>
                <w:sz w:val="14"/>
                <w:szCs w:val="14"/>
              </w:rPr>
              <w:br/>
              <w:t>and criteria</w:t>
            </w: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66BFF9C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p</w:t>
            </w:r>
            <w:r w:rsidRPr="001F4DE9">
              <w:rPr>
                <w:position w:val="-4"/>
                <w:sz w:val="12"/>
                <w:szCs w:val="12"/>
              </w:rPr>
              <w:t>0</w:t>
            </w:r>
            <w:r w:rsidRPr="001F4DE9">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14:paraId="6DDEF84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1DE693B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w:t>
            </w:r>
          </w:p>
        </w:tc>
        <w:tc>
          <w:tcPr>
            <w:tcW w:w="1008" w:type="dxa"/>
            <w:tcBorders>
              <w:top w:val="single" w:sz="6" w:space="0" w:color="auto"/>
              <w:left w:val="single" w:sz="6" w:space="0" w:color="auto"/>
              <w:bottom w:val="single" w:sz="6" w:space="0" w:color="auto"/>
              <w:right w:val="single" w:sz="6" w:space="0" w:color="auto"/>
            </w:tcBorders>
            <w:vAlign w:val="center"/>
          </w:tcPr>
          <w:p w14:paraId="31BE36B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946C74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w:t>
            </w:r>
          </w:p>
        </w:tc>
        <w:tc>
          <w:tcPr>
            <w:tcW w:w="440" w:type="dxa"/>
            <w:tcBorders>
              <w:top w:val="single" w:sz="6" w:space="0" w:color="auto"/>
              <w:left w:val="single" w:sz="6" w:space="0" w:color="auto"/>
              <w:bottom w:val="single" w:sz="6" w:space="0" w:color="auto"/>
              <w:right w:val="single" w:sz="6" w:space="0" w:color="auto"/>
            </w:tcBorders>
            <w:vAlign w:val="center"/>
          </w:tcPr>
          <w:p w14:paraId="5B57C7B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70" w:type="dxa"/>
            <w:tcBorders>
              <w:top w:val="single" w:sz="6" w:space="0" w:color="auto"/>
              <w:left w:val="single" w:sz="6" w:space="0" w:color="auto"/>
              <w:bottom w:val="single" w:sz="6" w:space="0" w:color="auto"/>
              <w:right w:val="single" w:sz="6" w:space="0" w:color="auto"/>
            </w:tcBorders>
            <w:vAlign w:val="center"/>
          </w:tcPr>
          <w:p w14:paraId="5196421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w:t>
            </w:r>
          </w:p>
        </w:tc>
        <w:tc>
          <w:tcPr>
            <w:tcW w:w="732" w:type="dxa"/>
            <w:tcBorders>
              <w:top w:val="single" w:sz="6" w:space="0" w:color="auto"/>
              <w:left w:val="single" w:sz="6" w:space="0" w:color="auto"/>
              <w:bottom w:val="single" w:sz="6" w:space="0" w:color="auto"/>
              <w:right w:val="single" w:sz="6" w:space="0" w:color="auto"/>
            </w:tcBorders>
            <w:vAlign w:val="center"/>
          </w:tcPr>
          <w:p w14:paraId="0C71B76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0.002</w:t>
            </w:r>
          </w:p>
        </w:tc>
        <w:tc>
          <w:tcPr>
            <w:tcW w:w="732" w:type="dxa"/>
            <w:tcBorders>
              <w:top w:val="single" w:sz="6" w:space="0" w:color="auto"/>
              <w:left w:val="single" w:sz="6" w:space="0" w:color="auto"/>
              <w:bottom w:val="single" w:sz="6" w:space="0" w:color="auto"/>
              <w:right w:val="single" w:sz="6" w:space="0" w:color="auto"/>
            </w:tcBorders>
            <w:vAlign w:val="center"/>
          </w:tcPr>
          <w:p w14:paraId="0194F45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w:t>
            </w:r>
          </w:p>
        </w:tc>
        <w:tc>
          <w:tcPr>
            <w:tcW w:w="921" w:type="dxa"/>
            <w:tcBorders>
              <w:top w:val="single" w:sz="6" w:space="0" w:color="auto"/>
              <w:left w:val="single" w:sz="6" w:space="0" w:color="auto"/>
              <w:bottom w:val="single" w:sz="6" w:space="0" w:color="auto"/>
              <w:right w:val="single" w:sz="6" w:space="0" w:color="auto"/>
            </w:tcBorders>
            <w:vAlign w:val="center"/>
          </w:tcPr>
          <w:p w14:paraId="4A6E308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0.083</w:t>
            </w:r>
          </w:p>
        </w:tc>
        <w:tc>
          <w:tcPr>
            <w:tcW w:w="921" w:type="dxa"/>
            <w:tcBorders>
              <w:top w:val="single" w:sz="6" w:space="0" w:color="auto"/>
              <w:left w:val="single" w:sz="6" w:space="0" w:color="auto"/>
              <w:bottom w:val="single" w:sz="6" w:space="0" w:color="auto"/>
              <w:right w:val="single" w:sz="6" w:space="0" w:color="auto"/>
            </w:tcBorders>
            <w:vAlign w:val="center"/>
          </w:tcPr>
          <w:p w14:paraId="0048881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0.011</w:t>
            </w:r>
          </w:p>
        </w:tc>
        <w:tc>
          <w:tcPr>
            <w:tcW w:w="568" w:type="dxa"/>
            <w:tcBorders>
              <w:top w:val="single" w:sz="6" w:space="0" w:color="auto"/>
              <w:left w:val="single" w:sz="6" w:space="0" w:color="auto"/>
              <w:bottom w:val="single" w:sz="6" w:space="0" w:color="auto"/>
              <w:right w:val="single" w:sz="6" w:space="0" w:color="auto"/>
            </w:tcBorders>
            <w:vAlign w:val="center"/>
          </w:tcPr>
          <w:p w14:paraId="799A49A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14:paraId="2F0951D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0.1</w:t>
            </w:r>
          </w:p>
        </w:tc>
        <w:tc>
          <w:tcPr>
            <w:tcW w:w="568" w:type="dxa"/>
            <w:tcBorders>
              <w:top w:val="single" w:sz="6" w:space="0" w:color="auto"/>
              <w:left w:val="single" w:sz="6" w:space="0" w:color="auto"/>
              <w:bottom w:val="single" w:sz="6" w:space="0" w:color="auto"/>
              <w:right w:val="single" w:sz="6" w:space="0" w:color="auto"/>
            </w:tcBorders>
            <w:vAlign w:val="center"/>
          </w:tcPr>
          <w:p w14:paraId="1395347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682" w:type="dxa"/>
            <w:tcBorders>
              <w:top w:val="single" w:sz="6" w:space="0" w:color="auto"/>
              <w:left w:val="single" w:sz="6" w:space="0" w:color="auto"/>
              <w:bottom w:val="single" w:sz="6" w:space="0" w:color="auto"/>
              <w:right w:val="single" w:sz="6" w:space="0" w:color="auto"/>
            </w:tcBorders>
            <w:vAlign w:val="center"/>
          </w:tcPr>
          <w:p w14:paraId="5E0A9C2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c>
          <w:tcPr>
            <w:tcW w:w="575" w:type="dxa"/>
            <w:tcBorders>
              <w:top w:val="single" w:sz="6" w:space="0" w:color="auto"/>
              <w:left w:val="single" w:sz="6" w:space="0" w:color="auto"/>
              <w:bottom w:val="single" w:sz="6" w:space="0" w:color="auto"/>
              <w:right w:val="single" w:sz="6" w:space="0" w:color="auto"/>
            </w:tcBorders>
            <w:vAlign w:val="center"/>
          </w:tcPr>
          <w:p w14:paraId="5814BB9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2E6C5CC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14:paraId="0E30137D"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2" w:author="TPU E RR" w:date="2023-10-27T07:55:00Z">
              <w:r w:rsidRPr="001F4DE9">
                <w:rPr>
                  <w:sz w:val="14"/>
                  <w:szCs w:val="14"/>
                </w:rPr>
                <w:t>0.1</w:t>
              </w:r>
            </w:ins>
          </w:p>
        </w:tc>
        <w:tc>
          <w:tcPr>
            <w:tcW w:w="902" w:type="dxa"/>
            <w:tcBorders>
              <w:top w:val="single" w:sz="6" w:space="0" w:color="auto"/>
              <w:left w:val="single" w:sz="6" w:space="0" w:color="auto"/>
              <w:bottom w:val="single" w:sz="6" w:space="0" w:color="auto"/>
              <w:right w:val="single" w:sz="6" w:space="0" w:color="auto"/>
            </w:tcBorders>
            <w:vAlign w:val="center"/>
          </w:tcPr>
          <w:p w14:paraId="65686A0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71B8F45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r>
      <w:tr w:rsidR="006666E5" w:rsidRPr="001F4DE9" w14:paraId="3F624981" w14:textId="77777777" w:rsidTr="009307EA">
        <w:trPr>
          <w:cantSplit/>
          <w:jc w:val="center"/>
        </w:trPr>
        <w:tc>
          <w:tcPr>
            <w:tcW w:w="919" w:type="dxa"/>
            <w:vMerge/>
            <w:tcBorders>
              <w:top w:val="nil"/>
              <w:left w:val="single" w:sz="6" w:space="0" w:color="auto"/>
              <w:bottom w:val="nil"/>
              <w:right w:val="single" w:sz="6" w:space="0" w:color="auto"/>
            </w:tcBorders>
          </w:tcPr>
          <w:p w14:paraId="399987B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51F8D00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i/>
                <w:iCs/>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14:paraId="51514DC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563" w:type="dxa"/>
            <w:tcBorders>
              <w:top w:val="single" w:sz="6" w:space="0" w:color="auto"/>
              <w:left w:val="single" w:sz="6" w:space="0" w:color="auto"/>
              <w:bottom w:val="single" w:sz="6" w:space="0" w:color="auto"/>
              <w:right w:val="single" w:sz="6" w:space="0" w:color="auto"/>
            </w:tcBorders>
            <w:vAlign w:val="center"/>
          </w:tcPr>
          <w:p w14:paraId="3721655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1008" w:type="dxa"/>
            <w:tcBorders>
              <w:top w:val="single" w:sz="6" w:space="0" w:color="auto"/>
              <w:left w:val="single" w:sz="6" w:space="0" w:color="auto"/>
              <w:bottom w:val="single" w:sz="6" w:space="0" w:color="auto"/>
              <w:right w:val="single" w:sz="6" w:space="0" w:color="auto"/>
            </w:tcBorders>
            <w:vAlign w:val="center"/>
          </w:tcPr>
          <w:p w14:paraId="173AA91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40754D9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440" w:type="dxa"/>
            <w:tcBorders>
              <w:top w:val="single" w:sz="6" w:space="0" w:color="auto"/>
              <w:left w:val="single" w:sz="6" w:space="0" w:color="auto"/>
              <w:bottom w:val="single" w:sz="6" w:space="0" w:color="auto"/>
              <w:right w:val="single" w:sz="6" w:space="0" w:color="auto"/>
            </w:tcBorders>
            <w:vAlign w:val="center"/>
          </w:tcPr>
          <w:p w14:paraId="6F2F68B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570" w:type="dxa"/>
            <w:tcBorders>
              <w:top w:val="single" w:sz="6" w:space="0" w:color="auto"/>
              <w:left w:val="single" w:sz="6" w:space="0" w:color="auto"/>
              <w:bottom w:val="single" w:sz="6" w:space="0" w:color="auto"/>
              <w:right w:val="single" w:sz="6" w:space="0" w:color="auto"/>
            </w:tcBorders>
            <w:vAlign w:val="center"/>
          </w:tcPr>
          <w:p w14:paraId="08D0DE7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732" w:type="dxa"/>
            <w:tcBorders>
              <w:top w:val="single" w:sz="6" w:space="0" w:color="auto"/>
              <w:left w:val="single" w:sz="6" w:space="0" w:color="auto"/>
              <w:bottom w:val="single" w:sz="6" w:space="0" w:color="auto"/>
              <w:right w:val="single" w:sz="6" w:space="0" w:color="auto"/>
            </w:tcBorders>
            <w:vAlign w:val="center"/>
          </w:tcPr>
          <w:p w14:paraId="4FF2641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14:paraId="20F7052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3F8C61A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078A68D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14:paraId="63E56DB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9" w:type="dxa"/>
            <w:tcBorders>
              <w:top w:val="single" w:sz="6" w:space="0" w:color="auto"/>
              <w:left w:val="single" w:sz="6" w:space="0" w:color="auto"/>
              <w:bottom w:val="single" w:sz="6" w:space="0" w:color="auto"/>
              <w:right w:val="single" w:sz="6" w:space="0" w:color="auto"/>
            </w:tcBorders>
            <w:vAlign w:val="center"/>
          </w:tcPr>
          <w:p w14:paraId="73AE6B8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14:paraId="0561064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682" w:type="dxa"/>
            <w:tcBorders>
              <w:top w:val="single" w:sz="6" w:space="0" w:color="auto"/>
              <w:left w:val="single" w:sz="6" w:space="0" w:color="auto"/>
              <w:bottom w:val="single" w:sz="6" w:space="0" w:color="auto"/>
              <w:right w:val="single" w:sz="6" w:space="0" w:color="auto"/>
            </w:tcBorders>
            <w:vAlign w:val="center"/>
          </w:tcPr>
          <w:p w14:paraId="763A5D4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575" w:type="dxa"/>
            <w:tcBorders>
              <w:top w:val="single" w:sz="6" w:space="0" w:color="auto"/>
              <w:left w:val="single" w:sz="6" w:space="0" w:color="auto"/>
              <w:bottom w:val="single" w:sz="6" w:space="0" w:color="auto"/>
              <w:right w:val="single" w:sz="6" w:space="0" w:color="auto"/>
            </w:tcBorders>
            <w:vAlign w:val="center"/>
          </w:tcPr>
          <w:p w14:paraId="38187EC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1EC53F7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14:paraId="101F71AC"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3" w:author="TPU E RR" w:date="2023-10-27T07:55:00Z">
              <w:r w:rsidRPr="001F4DE9">
                <w:rPr>
                  <w:sz w:val="14"/>
                  <w:szCs w:val="14"/>
                </w:rPr>
                <w:t>2</w:t>
              </w:r>
            </w:ins>
          </w:p>
        </w:tc>
        <w:tc>
          <w:tcPr>
            <w:tcW w:w="902" w:type="dxa"/>
            <w:tcBorders>
              <w:top w:val="single" w:sz="6" w:space="0" w:color="auto"/>
              <w:left w:val="single" w:sz="6" w:space="0" w:color="auto"/>
              <w:bottom w:val="single" w:sz="6" w:space="0" w:color="auto"/>
              <w:right w:val="single" w:sz="6" w:space="0" w:color="auto"/>
            </w:tcBorders>
            <w:vAlign w:val="center"/>
          </w:tcPr>
          <w:p w14:paraId="21589FF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5FFE71D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r>
      <w:tr w:rsidR="006666E5" w:rsidRPr="001F4DE9" w14:paraId="21DC14BD" w14:textId="77777777" w:rsidTr="009307EA">
        <w:trPr>
          <w:cantSplit/>
          <w:jc w:val="center"/>
        </w:trPr>
        <w:tc>
          <w:tcPr>
            <w:tcW w:w="919" w:type="dxa"/>
            <w:vMerge/>
            <w:tcBorders>
              <w:top w:val="nil"/>
              <w:left w:val="single" w:sz="6" w:space="0" w:color="auto"/>
              <w:bottom w:val="nil"/>
              <w:right w:val="single" w:sz="6" w:space="0" w:color="auto"/>
            </w:tcBorders>
          </w:tcPr>
          <w:p w14:paraId="38AAB22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078074C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p</w:t>
            </w:r>
            <w:r w:rsidRPr="001F4DE9">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14:paraId="660CD97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0.01</w:t>
            </w:r>
          </w:p>
        </w:tc>
        <w:tc>
          <w:tcPr>
            <w:tcW w:w="563" w:type="dxa"/>
            <w:tcBorders>
              <w:top w:val="single" w:sz="6" w:space="0" w:color="auto"/>
              <w:left w:val="single" w:sz="6" w:space="0" w:color="auto"/>
              <w:bottom w:val="single" w:sz="6" w:space="0" w:color="auto"/>
              <w:right w:val="single" w:sz="6" w:space="0" w:color="auto"/>
            </w:tcBorders>
            <w:vAlign w:val="center"/>
          </w:tcPr>
          <w:p w14:paraId="1600C9D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0.0017</w:t>
            </w:r>
          </w:p>
        </w:tc>
        <w:tc>
          <w:tcPr>
            <w:tcW w:w="1008" w:type="dxa"/>
            <w:tcBorders>
              <w:top w:val="single" w:sz="6" w:space="0" w:color="auto"/>
              <w:left w:val="single" w:sz="6" w:space="0" w:color="auto"/>
              <w:bottom w:val="single" w:sz="6" w:space="0" w:color="auto"/>
              <w:right w:val="single" w:sz="6" w:space="0" w:color="auto"/>
            </w:tcBorders>
            <w:vAlign w:val="center"/>
          </w:tcPr>
          <w:p w14:paraId="374CC5E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1751059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0.0017</w:t>
            </w:r>
          </w:p>
        </w:tc>
        <w:tc>
          <w:tcPr>
            <w:tcW w:w="440" w:type="dxa"/>
            <w:tcBorders>
              <w:top w:val="single" w:sz="6" w:space="0" w:color="auto"/>
              <w:left w:val="single" w:sz="6" w:space="0" w:color="auto"/>
              <w:bottom w:val="single" w:sz="6" w:space="0" w:color="auto"/>
              <w:right w:val="single" w:sz="6" w:space="0" w:color="auto"/>
            </w:tcBorders>
            <w:vAlign w:val="center"/>
          </w:tcPr>
          <w:p w14:paraId="1A51119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0.01</w:t>
            </w:r>
          </w:p>
        </w:tc>
        <w:tc>
          <w:tcPr>
            <w:tcW w:w="570" w:type="dxa"/>
            <w:tcBorders>
              <w:top w:val="single" w:sz="6" w:space="0" w:color="auto"/>
              <w:left w:val="single" w:sz="6" w:space="0" w:color="auto"/>
              <w:bottom w:val="single" w:sz="6" w:space="0" w:color="auto"/>
              <w:right w:val="single" w:sz="6" w:space="0" w:color="auto"/>
            </w:tcBorders>
            <w:vAlign w:val="center"/>
          </w:tcPr>
          <w:p w14:paraId="331C47C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0.0017</w:t>
            </w:r>
          </w:p>
        </w:tc>
        <w:tc>
          <w:tcPr>
            <w:tcW w:w="732" w:type="dxa"/>
            <w:tcBorders>
              <w:top w:val="single" w:sz="6" w:space="0" w:color="auto"/>
              <w:left w:val="single" w:sz="6" w:space="0" w:color="auto"/>
              <w:bottom w:val="single" w:sz="6" w:space="0" w:color="auto"/>
              <w:right w:val="single" w:sz="6" w:space="0" w:color="auto"/>
            </w:tcBorders>
            <w:vAlign w:val="center"/>
          </w:tcPr>
          <w:p w14:paraId="5EFACED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w:t>
            </w:r>
          </w:p>
        </w:tc>
        <w:tc>
          <w:tcPr>
            <w:tcW w:w="732" w:type="dxa"/>
            <w:tcBorders>
              <w:top w:val="single" w:sz="6" w:space="0" w:color="auto"/>
              <w:left w:val="single" w:sz="6" w:space="0" w:color="auto"/>
              <w:bottom w:val="single" w:sz="6" w:space="0" w:color="auto"/>
              <w:right w:val="single" w:sz="6" w:space="0" w:color="auto"/>
            </w:tcBorders>
            <w:vAlign w:val="center"/>
          </w:tcPr>
          <w:p w14:paraId="56DF2D9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0.0005</w:t>
            </w:r>
          </w:p>
        </w:tc>
        <w:tc>
          <w:tcPr>
            <w:tcW w:w="921" w:type="dxa"/>
            <w:tcBorders>
              <w:top w:val="single" w:sz="6" w:space="0" w:color="auto"/>
              <w:left w:val="single" w:sz="6" w:space="0" w:color="auto"/>
              <w:bottom w:val="single" w:sz="6" w:space="0" w:color="auto"/>
              <w:right w:val="single" w:sz="6" w:space="0" w:color="auto"/>
            </w:tcBorders>
            <w:vAlign w:val="center"/>
          </w:tcPr>
          <w:p w14:paraId="4AE48E8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0.0415</w:t>
            </w:r>
          </w:p>
        </w:tc>
        <w:tc>
          <w:tcPr>
            <w:tcW w:w="921" w:type="dxa"/>
            <w:tcBorders>
              <w:top w:val="single" w:sz="6" w:space="0" w:color="auto"/>
              <w:left w:val="single" w:sz="6" w:space="0" w:color="auto"/>
              <w:bottom w:val="single" w:sz="6" w:space="0" w:color="auto"/>
              <w:right w:val="single" w:sz="6" w:space="0" w:color="auto"/>
            </w:tcBorders>
            <w:vAlign w:val="center"/>
          </w:tcPr>
          <w:p w14:paraId="3D3CFCB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0.0055</w:t>
            </w:r>
          </w:p>
        </w:tc>
        <w:tc>
          <w:tcPr>
            <w:tcW w:w="568" w:type="dxa"/>
            <w:tcBorders>
              <w:top w:val="single" w:sz="6" w:space="0" w:color="auto"/>
              <w:left w:val="single" w:sz="6" w:space="0" w:color="auto"/>
              <w:bottom w:val="single" w:sz="6" w:space="0" w:color="auto"/>
              <w:right w:val="single" w:sz="6" w:space="0" w:color="auto"/>
            </w:tcBorders>
            <w:vAlign w:val="center"/>
          </w:tcPr>
          <w:p w14:paraId="67B7648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14:paraId="019942E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0.05</w:t>
            </w:r>
          </w:p>
        </w:tc>
        <w:tc>
          <w:tcPr>
            <w:tcW w:w="568" w:type="dxa"/>
            <w:tcBorders>
              <w:top w:val="single" w:sz="6" w:space="0" w:color="auto"/>
              <w:left w:val="single" w:sz="6" w:space="0" w:color="auto"/>
              <w:bottom w:val="single" w:sz="6" w:space="0" w:color="auto"/>
              <w:right w:val="single" w:sz="6" w:space="0" w:color="auto"/>
            </w:tcBorders>
            <w:vAlign w:val="center"/>
          </w:tcPr>
          <w:p w14:paraId="6FA93F6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0.015</w:t>
            </w:r>
          </w:p>
        </w:tc>
        <w:tc>
          <w:tcPr>
            <w:tcW w:w="682" w:type="dxa"/>
            <w:tcBorders>
              <w:top w:val="single" w:sz="6" w:space="0" w:color="auto"/>
              <w:left w:val="single" w:sz="6" w:space="0" w:color="auto"/>
              <w:bottom w:val="single" w:sz="6" w:space="0" w:color="auto"/>
              <w:right w:val="single" w:sz="6" w:space="0" w:color="auto"/>
            </w:tcBorders>
            <w:vAlign w:val="center"/>
          </w:tcPr>
          <w:p w14:paraId="4AF36E2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0.0015</w:t>
            </w:r>
          </w:p>
        </w:tc>
        <w:tc>
          <w:tcPr>
            <w:tcW w:w="575" w:type="dxa"/>
            <w:tcBorders>
              <w:top w:val="single" w:sz="6" w:space="0" w:color="auto"/>
              <w:left w:val="single" w:sz="6" w:space="0" w:color="auto"/>
              <w:bottom w:val="single" w:sz="6" w:space="0" w:color="auto"/>
              <w:right w:val="single" w:sz="6" w:space="0" w:color="auto"/>
            </w:tcBorders>
            <w:vAlign w:val="center"/>
          </w:tcPr>
          <w:p w14:paraId="77D591A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57428CF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14:paraId="2F25AD07"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4" w:author="TPU E RR" w:date="2023-10-27T07:55:00Z">
              <w:r w:rsidRPr="001F4DE9">
                <w:rPr>
                  <w:sz w:val="14"/>
                  <w:szCs w:val="14"/>
                </w:rPr>
                <w:t>0.05</w:t>
              </w:r>
            </w:ins>
          </w:p>
        </w:tc>
        <w:tc>
          <w:tcPr>
            <w:tcW w:w="902" w:type="dxa"/>
            <w:tcBorders>
              <w:top w:val="single" w:sz="6" w:space="0" w:color="auto"/>
              <w:left w:val="single" w:sz="6" w:space="0" w:color="auto"/>
              <w:bottom w:val="single" w:sz="6" w:space="0" w:color="auto"/>
              <w:right w:val="single" w:sz="6" w:space="0" w:color="auto"/>
            </w:tcBorders>
            <w:vAlign w:val="center"/>
          </w:tcPr>
          <w:p w14:paraId="536BB73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6660925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0.0015</w:t>
            </w:r>
          </w:p>
        </w:tc>
      </w:tr>
      <w:tr w:rsidR="006666E5" w:rsidRPr="001F4DE9" w14:paraId="0B8324AD" w14:textId="77777777" w:rsidTr="009307EA">
        <w:trPr>
          <w:cantSplit/>
          <w:jc w:val="center"/>
        </w:trPr>
        <w:tc>
          <w:tcPr>
            <w:tcW w:w="919" w:type="dxa"/>
            <w:vMerge/>
            <w:tcBorders>
              <w:top w:val="nil"/>
              <w:left w:val="single" w:sz="6" w:space="0" w:color="auto"/>
              <w:bottom w:val="nil"/>
              <w:right w:val="single" w:sz="6" w:space="0" w:color="auto"/>
            </w:tcBorders>
          </w:tcPr>
          <w:p w14:paraId="1314626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1010487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N</w:t>
            </w:r>
            <w:r w:rsidRPr="001F4DE9">
              <w:rPr>
                <w:i/>
                <w:iCs/>
                <w:position w:val="-4"/>
                <w:sz w:val="12"/>
                <w:szCs w:val="12"/>
              </w:rPr>
              <w:t>L</w:t>
            </w:r>
            <w:r w:rsidRPr="001F4DE9">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14:paraId="5BB99DE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7AEC87F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1008" w:type="dxa"/>
            <w:tcBorders>
              <w:top w:val="single" w:sz="6" w:space="0" w:color="auto"/>
              <w:left w:val="single" w:sz="6" w:space="0" w:color="auto"/>
              <w:bottom w:val="single" w:sz="6" w:space="0" w:color="auto"/>
              <w:right w:val="single" w:sz="6" w:space="0" w:color="auto"/>
            </w:tcBorders>
            <w:vAlign w:val="center"/>
          </w:tcPr>
          <w:p w14:paraId="5F297DD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55CCF92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440" w:type="dxa"/>
            <w:tcBorders>
              <w:top w:val="single" w:sz="6" w:space="0" w:color="auto"/>
              <w:left w:val="single" w:sz="6" w:space="0" w:color="auto"/>
              <w:bottom w:val="single" w:sz="6" w:space="0" w:color="auto"/>
              <w:right w:val="single" w:sz="6" w:space="0" w:color="auto"/>
            </w:tcBorders>
            <w:vAlign w:val="center"/>
          </w:tcPr>
          <w:p w14:paraId="337FC79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70" w:type="dxa"/>
            <w:tcBorders>
              <w:top w:val="single" w:sz="6" w:space="0" w:color="auto"/>
              <w:left w:val="single" w:sz="6" w:space="0" w:color="auto"/>
              <w:bottom w:val="single" w:sz="6" w:space="0" w:color="auto"/>
              <w:right w:val="single" w:sz="6" w:space="0" w:color="auto"/>
            </w:tcBorders>
            <w:vAlign w:val="center"/>
          </w:tcPr>
          <w:p w14:paraId="4818544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732" w:type="dxa"/>
            <w:tcBorders>
              <w:top w:val="single" w:sz="6" w:space="0" w:color="auto"/>
              <w:left w:val="single" w:sz="6" w:space="0" w:color="auto"/>
              <w:bottom w:val="single" w:sz="6" w:space="0" w:color="auto"/>
              <w:right w:val="single" w:sz="6" w:space="0" w:color="auto"/>
            </w:tcBorders>
            <w:vAlign w:val="center"/>
          </w:tcPr>
          <w:p w14:paraId="6865132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089BF1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617FD51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921" w:type="dxa"/>
            <w:tcBorders>
              <w:top w:val="single" w:sz="6" w:space="0" w:color="auto"/>
              <w:left w:val="single" w:sz="6" w:space="0" w:color="auto"/>
              <w:bottom w:val="single" w:sz="6" w:space="0" w:color="auto"/>
              <w:right w:val="single" w:sz="6" w:space="0" w:color="auto"/>
            </w:tcBorders>
            <w:vAlign w:val="center"/>
          </w:tcPr>
          <w:p w14:paraId="001E9E5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31AE027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14:paraId="7BA08CC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5945B3D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682" w:type="dxa"/>
            <w:tcBorders>
              <w:top w:val="single" w:sz="6" w:space="0" w:color="auto"/>
              <w:left w:val="single" w:sz="6" w:space="0" w:color="auto"/>
              <w:bottom w:val="single" w:sz="6" w:space="0" w:color="auto"/>
              <w:right w:val="single" w:sz="6" w:space="0" w:color="auto"/>
            </w:tcBorders>
            <w:vAlign w:val="center"/>
          </w:tcPr>
          <w:p w14:paraId="621026C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75" w:type="dxa"/>
            <w:tcBorders>
              <w:top w:val="single" w:sz="6" w:space="0" w:color="auto"/>
              <w:left w:val="single" w:sz="6" w:space="0" w:color="auto"/>
              <w:bottom w:val="single" w:sz="6" w:space="0" w:color="auto"/>
              <w:right w:val="single" w:sz="6" w:space="0" w:color="auto"/>
            </w:tcBorders>
            <w:vAlign w:val="center"/>
          </w:tcPr>
          <w:p w14:paraId="20AC6F9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1240EE4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14:paraId="600138FC"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5" w:author="TPU E RR" w:date="2023-10-27T07:55:00Z">
              <w:r w:rsidRPr="001F4DE9">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14:paraId="29F401A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10F1136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r>
      <w:tr w:rsidR="006666E5" w:rsidRPr="001F4DE9" w14:paraId="03E2B7DF" w14:textId="77777777" w:rsidTr="009307EA">
        <w:trPr>
          <w:cantSplit/>
          <w:jc w:val="center"/>
        </w:trPr>
        <w:tc>
          <w:tcPr>
            <w:tcW w:w="919" w:type="dxa"/>
            <w:vMerge/>
            <w:tcBorders>
              <w:top w:val="nil"/>
              <w:left w:val="single" w:sz="6" w:space="0" w:color="auto"/>
              <w:bottom w:val="nil"/>
              <w:right w:val="single" w:sz="6" w:space="0" w:color="auto"/>
            </w:tcBorders>
          </w:tcPr>
          <w:p w14:paraId="4122BFC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6D24720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M</w:t>
            </w:r>
            <w:r w:rsidRPr="001F4DE9">
              <w:rPr>
                <w:i/>
                <w:iCs/>
                <w:position w:val="-4"/>
                <w:sz w:val="12"/>
                <w:szCs w:val="12"/>
              </w:rPr>
              <w:t>s</w:t>
            </w:r>
            <w:r w:rsidRPr="001F4DE9">
              <w:rPr>
                <w:sz w:val="12"/>
                <w:szCs w:val="12"/>
              </w:rPr>
              <w:t xml:space="preserve"> </w:t>
            </w:r>
            <w:r w:rsidRPr="001F4DE9">
              <w:rPr>
                <w:sz w:val="14"/>
                <w:szCs w:val="14"/>
              </w:rPr>
              <w:t>(dB)</w:t>
            </w:r>
          </w:p>
        </w:tc>
        <w:tc>
          <w:tcPr>
            <w:tcW w:w="563" w:type="dxa"/>
            <w:tcBorders>
              <w:top w:val="single" w:sz="6" w:space="0" w:color="auto"/>
              <w:left w:val="single" w:sz="6" w:space="0" w:color="auto"/>
              <w:bottom w:val="single" w:sz="6" w:space="0" w:color="auto"/>
              <w:right w:val="single" w:sz="6" w:space="0" w:color="auto"/>
            </w:tcBorders>
            <w:vAlign w:val="center"/>
          </w:tcPr>
          <w:p w14:paraId="2A37B25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14:paraId="35C0886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1008" w:type="dxa"/>
            <w:tcBorders>
              <w:top w:val="single" w:sz="6" w:space="0" w:color="auto"/>
              <w:left w:val="single" w:sz="6" w:space="0" w:color="auto"/>
              <w:bottom w:val="single" w:sz="6" w:space="0" w:color="auto"/>
              <w:right w:val="single" w:sz="6" w:space="0" w:color="auto"/>
            </w:tcBorders>
            <w:vAlign w:val="center"/>
          </w:tcPr>
          <w:p w14:paraId="363D62A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BFEAA4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440" w:type="dxa"/>
            <w:tcBorders>
              <w:top w:val="single" w:sz="6" w:space="0" w:color="auto"/>
              <w:left w:val="single" w:sz="6" w:space="0" w:color="auto"/>
              <w:bottom w:val="single" w:sz="6" w:space="0" w:color="auto"/>
              <w:right w:val="single" w:sz="6" w:space="0" w:color="auto"/>
            </w:tcBorders>
            <w:vAlign w:val="center"/>
          </w:tcPr>
          <w:p w14:paraId="23D88C6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w:t>
            </w:r>
          </w:p>
        </w:tc>
        <w:tc>
          <w:tcPr>
            <w:tcW w:w="570" w:type="dxa"/>
            <w:tcBorders>
              <w:top w:val="single" w:sz="6" w:space="0" w:color="auto"/>
              <w:left w:val="single" w:sz="6" w:space="0" w:color="auto"/>
              <w:bottom w:val="single" w:sz="6" w:space="0" w:color="auto"/>
              <w:right w:val="single" w:sz="6" w:space="0" w:color="auto"/>
            </w:tcBorders>
            <w:vAlign w:val="center"/>
          </w:tcPr>
          <w:p w14:paraId="458E9D3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14:paraId="0B31118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74795E3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6F2195A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7677817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4.7</w:t>
            </w:r>
          </w:p>
        </w:tc>
        <w:tc>
          <w:tcPr>
            <w:tcW w:w="568" w:type="dxa"/>
            <w:tcBorders>
              <w:top w:val="single" w:sz="6" w:space="0" w:color="auto"/>
              <w:left w:val="single" w:sz="6" w:space="0" w:color="auto"/>
              <w:bottom w:val="single" w:sz="6" w:space="0" w:color="auto"/>
              <w:right w:val="single" w:sz="6" w:space="0" w:color="auto"/>
            </w:tcBorders>
            <w:vAlign w:val="center"/>
          </w:tcPr>
          <w:p w14:paraId="61AF4D1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0.5</w:t>
            </w:r>
          </w:p>
        </w:tc>
        <w:tc>
          <w:tcPr>
            <w:tcW w:w="569" w:type="dxa"/>
            <w:tcBorders>
              <w:top w:val="single" w:sz="6" w:space="0" w:color="auto"/>
              <w:left w:val="single" w:sz="6" w:space="0" w:color="auto"/>
              <w:bottom w:val="single" w:sz="6" w:space="0" w:color="auto"/>
              <w:right w:val="single" w:sz="6" w:space="0" w:color="auto"/>
            </w:tcBorders>
            <w:vAlign w:val="center"/>
          </w:tcPr>
          <w:p w14:paraId="1D2D132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8" w:type="dxa"/>
            <w:tcBorders>
              <w:top w:val="single" w:sz="6" w:space="0" w:color="auto"/>
              <w:left w:val="single" w:sz="6" w:space="0" w:color="auto"/>
              <w:bottom w:val="single" w:sz="6" w:space="0" w:color="auto"/>
              <w:right w:val="single" w:sz="6" w:space="0" w:color="auto"/>
            </w:tcBorders>
            <w:vAlign w:val="center"/>
          </w:tcPr>
          <w:p w14:paraId="6544373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w:t>
            </w:r>
          </w:p>
        </w:tc>
        <w:tc>
          <w:tcPr>
            <w:tcW w:w="682" w:type="dxa"/>
            <w:tcBorders>
              <w:top w:val="single" w:sz="6" w:space="0" w:color="auto"/>
              <w:left w:val="single" w:sz="6" w:space="0" w:color="auto"/>
              <w:bottom w:val="single" w:sz="6" w:space="0" w:color="auto"/>
              <w:right w:val="single" w:sz="6" w:space="0" w:color="auto"/>
            </w:tcBorders>
            <w:vAlign w:val="center"/>
          </w:tcPr>
          <w:p w14:paraId="05077C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w:t>
            </w:r>
          </w:p>
        </w:tc>
        <w:tc>
          <w:tcPr>
            <w:tcW w:w="575" w:type="dxa"/>
            <w:tcBorders>
              <w:top w:val="single" w:sz="6" w:space="0" w:color="auto"/>
              <w:left w:val="single" w:sz="6" w:space="0" w:color="auto"/>
              <w:bottom w:val="single" w:sz="6" w:space="0" w:color="auto"/>
              <w:right w:val="single" w:sz="6" w:space="0" w:color="auto"/>
            </w:tcBorders>
            <w:vAlign w:val="center"/>
          </w:tcPr>
          <w:p w14:paraId="0B335E2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14:paraId="4CAEF00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w:t>
            </w:r>
          </w:p>
        </w:tc>
        <w:tc>
          <w:tcPr>
            <w:tcW w:w="902" w:type="dxa"/>
            <w:tcBorders>
              <w:top w:val="single" w:sz="6" w:space="0" w:color="auto"/>
              <w:left w:val="single" w:sz="6" w:space="0" w:color="auto"/>
              <w:bottom w:val="single" w:sz="6" w:space="0" w:color="auto"/>
              <w:right w:val="single" w:sz="6" w:space="0" w:color="auto"/>
            </w:tcBorders>
            <w:vAlign w:val="center"/>
          </w:tcPr>
          <w:p w14:paraId="6E3B26CA"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6" w:author="TPU E RR" w:date="2023-10-27T07:55:00Z">
              <w:r w:rsidRPr="001F4DE9">
                <w:rPr>
                  <w:sz w:val="14"/>
                  <w:szCs w:val="14"/>
                </w:rPr>
                <w:t>1</w:t>
              </w:r>
            </w:ins>
          </w:p>
        </w:tc>
        <w:tc>
          <w:tcPr>
            <w:tcW w:w="902" w:type="dxa"/>
            <w:tcBorders>
              <w:top w:val="single" w:sz="6" w:space="0" w:color="auto"/>
              <w:left w:val="single" w:sz="6" w:space="0" w:color="auto"/>
              <w:bottom w:val="single" w:sz="6" w:space="0" w:color="auto"/>
              <w:right w:val="single" w:sz="6" w:space="0" w:color="auto"/>
            </w:tcBorders>
            <w:vAlign w:val="center"/>
          </w:tcPr>
          <w:p w14:paraId="6E4C02F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751A0FF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6</w:t>
            </w:r>
          </w:p>
        </w:tc>
      </w:tr>
      <w:tr w:rsidR="006666E5" w:rsidRPr="001F4DE9" w14:paraId="7B7F83AC" w14:textId="77777777" w:rsidTr="009307EA">
        <w:trPr>
          <w:cantSplit/>
          <w:jc w:val="center"/>
        </w:trPr>
        <w:tc>
          <w:tcPr>
            <w:tcW w:w="919" w:type="dxa"/>
            <w:vMerge/>
            <w:tcBorders>
              <w:top w:val="nil"/>
              <w:left w:val="single" w:sz="6" w:space="0" w:color="auto"/>
              <w:bottom w:val="single" w:sz="6" w:space="0" w:color="auto"/>
              <w:right w:val="single" w:sz="6" w:space="0" w:color="auto"/>
            </w:tcBorders>
          </w:tcPr>
          <w:p w14:paraId="2BB48A5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482C7C3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W</w:t>
            </w:r>
            <w:r w:rsidRPr="001F4DE9">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14:paraId="6DA5CB1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14:paraId="0C6D9A1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1008" w:type="dxa"/>
            <w:tcBorders>
              <w:top w:val="single" w:sz="6" w:space="0" w:color="auto"/>
              <w:left w:val="single" w:sz="6" w:space="0" w:color="auto"/>
              <w:bottom w:val="single" w:sz="6" w:space="0" w:color="auto"/>
              <w:right w:val="single" w:sz="6" w:space="0" w:color="auto"/>
            </w:tcBorders>
            <w:vAlign w:val="center"/>
          </w:tcPr>
          <w:p w14:paraId="63BCF85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390CE5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440" w:type="dxa"/>
            <w:tcBorders>
              <w:top w:val="single" w:sz="6" w:space="0" w:color="auto"/>
              <w:left w:val="single" w:sz="6" w:space="0" w:color="auto"/>
              <w:bottom w:val="single" w:sz="6" w:space="0" w:color="auto"/>
              <w:right w:val="single" w:sz="6" w:space="0" w:color="auto"/>
            </w:tcBorders>
            <w:vAlign w:val="center"/>
          </w:tcPr>
          <w:p w14:paraId="4549CA0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w:t>
            </w:r>
          </w:p>
        </w:tc>
        <w:tc>
          <w:tcPr>
            <w:tcW w:w="570" w:type="dxa"/>
            <w:tcBorders>
              <w:top w:val="single" w:sz="6" w:space="0" w:color="auto"/>
              <w:left w:val="single" w:sz="6" w:space="0" w:color="auto"/>
              <w:bottom w:val="single" w:sz="6" w:space="0" w:color="auto"/>
              <w:right w:val="single" w:sz="6" w:space="0" w:color="auto"/>
            </w:tcBorders>
            <w:vAlign w:val="center"/>
          </w:tcPr>
          <w:p w14:paraId="3AD8859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732" w:type="dxa"/>
            <w:tcBorders>
              <w:top w:val="single" w:sz="6" w:space="0" w:color="auto"/>
              <w:left w:val="single" w:sz="6" w:space="0" w:color="auto"/>
              <w:bottom w:val="single" w:sz="6" w:space="0" w:color="auto"/>
              <w:right w:val="single" w:sz="6" w:space="0" w:color="auto"/>
            </w:tcBorders>
            <w:vAlign w:val="center"/>
          </w:tcPr>
          <w:p w14:paraId="1F8A1F9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10EBAC7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3C452B2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921" w:type="dxa"/>
            <w:tcBorders>
              <w:top w:val="single" w:sz="6" w:space="0" w:color="auto"/>
              <w:left w:val="single" w:sz="6" w:space="0" w:color="auto"/>
              <w:bottom w:val="single" w:sz="6" w:space="0" w:color="auto"/>
              <w:right w:val="single" w:sz="6" w:space="0" w:color="auto"/>
            </w:tcBorders>
            <w:vAlign w:val="center"/>
          </w:tcPr>
          <w:p w14:paraId="4496292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4FB6764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14:paraId="25E4F80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5C0B399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w:t>
            </w:r>
          </w:p>
        </w:tc>
        <w:tc>
          <w:tcPr>
            <w:tcW w:w="682" w:type="dxa"/>
            <w:tcBorders>
              <w:top w:val="single" w:sz="6" w:space="0" w:color="auto"/>
              <w:left w:val="single" w:sz="6" w:space="0" w:color="auto"/>
              <w:bottom w:val="single" w:sz="6" w:space="0" w:color="auto"/>
              <w:right w:val="single" w:sz="6" w:space="0" w:color="auto"/>
            </w:tcBorders>
            <w:vAlign w:val="center"/>
          </w:tcPr>
          <w:p w14:paraId="35AE5AE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75" w:type="dxa"/>
            <w:tcBorders>
              <w:top w:val="single" w:sz="6" w:space="0" w:color="auto"/>
              <w:left w:val="single" w:sz="6" w:space="0" w:color="auto"/>
              <w:bottom w:val="single" w:sz="6" w:space="0" w:color="auto"/>
              <w:right w:val="single" w:sz="6" w:space="0" w:color="auto"/>
            </w:tcBorders>
            <w:vAlign w:val="center"/>
          </w:tcPr>
          <w:p w14:paraId="7CE16CE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14:paraId="6F1D0F0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902" w:type="dxa"/>
            <w:tcBorders>
              <w:top w:val="single" w:sz="6" w:space="0" w:color="auto"/>
              <w:left w:val="single" w:sz="6" w:space="0" w:color="auto"/>
              <w:bottom w:val="single" w:sz="6" w:space="0" w:color="auto"/>
              <w:right w:val="single" w:sz="6" w:space="0" w:color="auto"/>
            </w:tcBorders>
            <w:vAlign w:val="center"/>
          </w:tcPr>
          <w:p w14:paraId="48D733DF"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7" w:author="TPU E RR" w:date="2023-10-27T07:55:00Z">
              <w:r w:rsidRPr="001F4DE9">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14:paraId="02EDDD3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7A4D1DD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r>
      <w:tr w:rsidR="006666E5" w:rsidRPr="001F4DE9" w14:paraId="7F7C3D34" w14:textId="77777777" w:rsidTr="009307EA">
        <w:trPr>
          <w:cantSplit/>
          <w:jc w:val="center"/>
        </w:trPr>
        <w:tc>
          <w:tcPr>
            <w:tcW w:w="919" w:type="dxa"/>
            <w:vMerge w:val="restart"/>
            <w:tcBorders>
              <w:top w:val="single" w:sz="6" w:space="0" w:color="auto"/>
              <w:left w:val="single" w:sz="6" w:space="0" w:color="auto"/>
              <w:bottom w:val="nil"/>
              <w:right w:val="single" w:sz="6" w:space="0" w:color="auto"/>
            </w:tcBorders>
          </w:tcPr>
          <w:p w14:paraId="65EB4CE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Terrestrial station parameters</w:t>
            </w:r>
          </w:p>
        </w:tc>
        <w:tc>
          <w:tcPr>
            <w:tcW w:w="702" w:type="dxa"/>
            <w:vMerge w:val="restart"/>
            <w:tcBorders>
              <w:top w:val="single" w:sz="6" w:space="0" w:color="auto"/>
              <w:left w:val="single" w:sz="6" w:space="0" w:color="auto"/>
              <w:bottom w:val="nil"/>
              <w:right w:val="single" w:sz="6" w:space="0" w:color="auto"/>
            </w:tcBorders>
            <w:vAlign w:val="center"/>
          </w:tcPr>
          <w:p w14:paraId="0EF217A8" w14:textId="77777777" w:rsidR="001B666C" w:rsidRPr="001F4DE9" w:rsidRDefault="001B666C" w:rsidP="00AF11B1">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E</w:t>
            </w:r>
            <w:r w:rsidRPr="001F4DE9">
              <w:rPr>
                <w:sz w:val="14"/>
                <w:szCs w:val="14"/>
              </w:rPr>
              <w:t> (dBW)</w:t>
            </w:r>
            <w:r w:rsidRPr="001F4DE9">
              <w:rPr>
                <w:sz w:val="14"/>
                <w:szCs w:val="14"/>
              </w:rPr>
              <w:br/>
              <w:t xml:space="preserve">in </w:t>
            </w:r>
            <w:r w:rsidRPr="001F4DE9">
              <w:rPr>
                <w:i/>
                <w:iCs/>
                <w:sz w:val="14"/>
                <w:szCs w:val="14"/>
              </w:rPr>
              <w:t>B</w:t>
            </w:r>
            <w:r w:rsidRPr="001F4DE9">
              <w:rPr>
                <w:sz w:val="14"/>
                <w:szCs w:val="14"/>
                <w:vertAlign w:val="superscript"/>
              </w:rPr>
              <w:t> </w:t>
            </w:r>
            <w:r w:rsidRPr="001F4DE9">
              <w:rPr>
                <w:bCs/>
                <w:position w:val="4"/>
                <w:sz w:val="12"/>
                <w:szCs w:val="12"/>
              </w:rPr>
              <w:t>2</w:t>
            </w:r>
          </w:p>
        </w:tc>
        <w:tc>
          <w:tcPr>
            <w:tcW w:w="276" w:type="dxa"/>
            <w:tcBorders>
              <w:top w:val="single" w:sz="6" w:space="0" w:color="auto"/>
              <w:left w:val="single" w:sz="6" w:space="0" w:color="auto"/>
              <w:bottom w:val="single" w:sz="6" w:space="0" w:color="auto"/>
              <w:right w:val="single" w:sz="6" w:space="0" w:color="auto"/>
            </w:tcBorders>
            <w:vAlign w:val="center"/>
          </w:tcPr>
          <w:p w14:paraId="7882446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1F4DE9">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14:paraId="3887CC8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92</w:t>
            </w:r>
            <w:r w:rsidRPr="001F4DE9">
              <w:rPr>
                <w:sz w:val="14"/>
                <w:szCs w:val="14"/>
                <w:vertAlign w:val="superscript"/>
              </w:rPr>
              <w:t> </w:t>
            </w:r>
            <w:r w:rsidRPr="001F4DE9">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14:paraId="4CBD790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92</w:t>
            </w:r>
            <w:r w:rsidRPr="001F4DE9">
              <w:rPr>
                <w:sz w:val="14"/>
                <w:szCs w:val="14"/>
                <w:vertAlign w:val="superscript"/>
              </w:rPr>
              <w:t> </w:t>
            </w:r>
            <w:r w:rsidRPr="001F4DE9">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14:paraId="1BD81D2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4CE2B8A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440" w:type="dxa"/>
            <w:tcBorders>
              <w:top w:val="single" w:sz="6" w:space="0" w:color="auto"/>
              <w:left w:val="single" w:sz="6" w:space="0" w:color="auto"/>
              <w:bottom w:val="single" w:sz="6" w:space="0" w:color="auto"/>
              <w:right w:val="single" w:sz="6" w:space="0" w:color="auto"/>
            </w:tcBorders>
            <w:vAlign w:val="center"/>
          </w:tcPr>
          <w:p w14:paraId="30D1EE6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570" w:type="dxa"/>
            <w:tcBorders>
              <w:top w:val="single" w:sz="6" w:space="0" w:color="auto"/>
              <w:left w:val="single" w:sz="6" w:space="0" w:color="auto"/>
              <w:bottom w:val="single" w:sz="6" w:space="0" w:color="auto"/>
              <w:right w:val="single" w:sz="6" w:space="0" w:color="auto"/>
            </w:tcBorders>
            <w:vAlign w:val="center"/>
          </w:tcPr>
          <w:p w14:paraId="00B4A1B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14:paraId="2CABD1D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14:paraId="569D734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14:paraId="715C582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14:paraId="7EAE9AC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568" w:type="dxa"/>
            <w:tcBorders>
              <w:top w:val="single" w:sz="6" w:space="0" w:color="auto"/>
              <w:left w:val="single" w:sz="6" w:space="0" w:color="auto"/>
              <w:bottom w:val="single" w:sz="6" w:space="0" w:color="auto"/>
              <w:right w:val="single" w:sz="6" w:space="0" w:color="auto"/>
            </w:tcBorders>
            <w:vAlign w:val="center"/>
          </w:tcPr>
          <w:p w14:paraId="0B755AA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25 </w:t>
            </w:r>
            <w:r w:rsidRPr="001F4DE9">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14:paraId="30238AB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25</w:t>
            </w:r>
            <w:r w:rsidRPr="001F4DE9">
              <w:rPr>
                <w:sz w:val="14"/>
                <w:szCs w:val="14"/>
                <w:vertAlign w:val="superscript"/>
              </w:rPr>
              <w:t> </w:t>
            </w:r>
            <w:r w:rsidRPr="001F4DE9">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14:paraId="5E8D645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p>
        </w:tc>
        <w:tc>
          <w:tcPr>
            <w:tcW w:w="682" w:type="dxa"/>
            <w:tcBorders>
              <w:top w:val="single" w:sz="6" w:space="0" w:color="auto"/>
              <w:left w:val="single" w:sz="6" w:space="0" w:color="auto"/>
              <w:bottom w:val="single" w:sz="6" w:space="0" w:color="auto"/>
              <w:right w:val="single" w:sz="6" w:space="0" w:color="auto"/>
            </w:tcBorders>
            <w:vAlign w:val="center"/>
          </w:tcPr>
          <w:p w14:paraId="714F8A5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p>
        </w:tc>
        <w:tc>
          <w:tcPr>
            <w:tcW w:w="575" w:type="dxa"/>
            <w:tcBorders>
              <w:top w:val="single" w:sz="6" w:space="0" w:color="auto"/>
              <w:left w:val="single" w:sz="6" w:space="0" w:color="auto"/>
              <w:bottom w:val="single" w:sz="6" w:space="0" w:color="auto"/>
              <w:right w:val="single" w:sz="6" w:space="0" w:color="auto"/>
            </w:tcBorders>
            <w:vAlign w:val="center"/>
          </w:tcPr>
          <w:p w14:paraId="137A130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563" w:type="dxa"/>
            <w:tcBorders>
              <w:top w:val="single" w:sz="6" w:space="0" w:color="auto"/>
              <w:left w:val="single" w:sz="6" w:space="0" w:color="auto"/>
              <w:bottom w:val="single" w:sz="6" w:space="0" w:color="auto"/>
              <w:right w:val="single" w:sz="6" w:space="0" w:color="auto"/>
            </w:tcBorders>
            <w:vAlign w:val="center"/>
          </w:tcPr>
          <w:p w14:paraId="4D39BA7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902" w:type="dxa"/>
            <w:tcBorders>
              <w:top w:val="single" w:sz="6" w:space="0" w:color="auto"/>
              <w:left w:val="single" w:sz="6" w:space="0" w:color="auto"/>
              <w:bottom w:val="single" w:sz="6" w:space="0" w:color="auto"/>
              <w:right w:val="single" w:sz="6" w:space="0" w:color="auto"/>
            </w:tcBorders>
            <w:vAlign w:val="center"/>
          </w:tcPr>
          <w:p w14:paraId="3AB2E116"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8" w:author="TPU E RR" w:date="2023-10-27T07:55:00Z">
              <w:r w:rsidRPr="001F4DE9">
                <w:rPr>
                  <w:sz w:val="14"/>
                  <w:szCs w:val="14"/>
                </w:rPr>
                <w:t>32</w:t>
              </w:r>
            </w:ins>
          </w:p>
        </w:tc>
        <w:tc>
          <w:tcPr>
            <w:tcW w:w="902" w:type="dxa"/>
            <w:tcBorders>
              <w:top w:val="single" w:sz="6" w:space="0" w:color="auto"/>
              <w:left w:val="single" w:sz="6" w:space="0" w:color="auto"/>
              <w:bottom w:val="single" w:sz="6" w:space="0" w:color="auto"/>
              <w:right w:val="single" w:sz="6" w:space="0" w:color="auto"/>
            </w:tcBorders>
            <w:vAlign w:val="center"/>
          </w:tcPr>
          <w:p w14:paraId="7B71E6E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5BB3101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35</w:t>
            </w:r>
          </w:p>
        </w:tc>
      </w:tr>
      <w:tr w:rsidR="006666E5" w:rsidRPr="001F4DE9" w14:paraId="4B1595E3" w14:textId="77777777" w:rsidTr="009307EA">
        <w:trPr>
          <w:cantSplit/>
          <w:jc w:val="center"/>
        </w:trPr>
        <w:tc>
          <w:tcPr>
            <w:tcW w:w="919" w:type="dxa"/>
            <w:vMerge/>
            <w:tcBorders>
              <w:top w:val="nil"/>
              <w:left w:val="single" w:sz="6" w:space="0" w:color="auto"/>
              <w:bottom w:val="nil"/>
              <w:right w:val="single" w:sz="6" w:space="0" w:color="auto"/>
            </w:tcBorders>
          </w:tcPr>
          <w:p w14:paraId="5C44FCB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tcBorders>
              <w:top w:val="nil"/>
              <w:left w:val="single" w:sz="6" w:space="0" w:color="auto"/>
              <w:bottom w:val="single" w:sz="6" w:space="0" w:color="auto"/>
              <w:right w:val="single" w:sz="6" w:space="0" w:color="auto"/>
            </w:tcBorders>
            <w:vAlign w:val="center"/>
          </w:tcPr>
          <w:p w14:paraId="5D9F9FA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
        </w:tc>
        <w:tc>
          <w:tcPr>
            <w:tcW w:w="276" w:type="dxa"/>
            <w:tcBorders>
              <w:top w:val="single" w:sz="6" w:space="0" w:color="auto"/>
              <w:left w:val="single" w:sz="6" w:space="0" w:color="auto"/>
              <w:bottom w:val="single" w:sz="6" w:space="0" w:color="auto"/>
              <w:right w:val="single" w:sz="6" w:space="0" w:color="auto"/>
            </w:tcBorders>
            <w:vAlign w:val="center"/>
          </w:tcPr>
          <w:p w14:paraId="4FBD3CE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1F4DE9">
              <w:rPr>
                <w:position w:val="1"/>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14:paraId="29D59B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r w:rsidRPr="001F4DE9">
              <w:rPr>
                <w:sz w:val="14"/>
                <w:szCs w:val="14"/>
                <w:vertAlign w:val="superscript"/>
              </w:rPr>
              <w:t> </w:t>
            </w:r>
            <w:r w:rsidRPr="001F4DE9">
              <w:rPr>
                <w:bCs/>
                <w:position w:val="4"/>
                <w:sz w:val="12"/>
                <w:szCs w:val="12"/>
              </w:rPr>
              <w:t>4</w:t>
            </w:r>
          </w:p>
        </w:tc>
        <w:tc>
          <w:tcPr>
            <w:tcW w:w="563" w:type="dxa"/>
            <w:tcBorders>
              <w:top w:val="single" w:sz="6" w:space="0" w:color="auto"/>
              <w:left w:val="single" w:sz="6" w:space="0" w:color="auto"/>
              <w:bottom w:val="single" w:sz="6" w:space="0" w:color="auto"/>
              <w:right w:val="single" w:sz="6" w:space="0" w:color="auto"/>
            </w:tcBorders>
            <w:vAlign w:val="center"/>
          </w:tcPr>
          <w:p w14:paraId="02AE9E2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r w:rsidRPr="001F4DE9">
              <w:rPr>
                <w:sz w:val="14"/>
                <w:szCs w:val="14"/>
                <w:vertAlign w:val="superscript"/>
              </w:rPr>
              <w:t> </w:t>
            </w:r>
            <w:r w:rsidRPr="001F4DE9">
              <w:rPr>
                <w:bCs/>
                <w:position w:val="4"/>
                <w:sz w:val="12"/>
                <w:szCs w:val="12"/>
              </w:rPr>
              <w:t>4</w:t>
            </w:r>
          </w:p>
        </w:tc>
        <w:tc>
          <w:tcPr>
            <w:tcW w:w="1008" w:type="dxa"/>
            <w:tcBorders>
              <w:top w:val="single" w:sz="6" w:space="0" w:color="auto"/>
              <w:left w:val="single" w:sz="6" w:space="0" w:color="auto"/>
              <w:bottom w:val="single" w:sz="6" w:space="0" w:color="auto"/>
              <w:right w:val="single" w:sz="6" w:space="0" w:color="auto"/>
            </w:tcBorders>
            <w:vAlign w:val="center"/>
          </w:tcPr>
          <w:p w14:paraId="7FF54C3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007936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440" w:type="dxa"/>
            <w:tcBorders>
              <w:top w:val="single" w:sz="6" w:space="0" w:color="auto"/>
              <w:left w:val="single" w:sz="6" w:space="0" w:color="auto"/>
              <w:bottom w:val="single" w:sz="6" w:space="0" w:color="auto"/>
              <w:right w:val="single" w:sz="6" w:space="0" w:color="auto"/>
            </w:tcBorders>
            <w:vAlign w:val="center"/>
          </w:tcPr>
          <w:p w14:paraId="451FE0EB"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70" w:type="dxa"/>
            <w:tcBorders>
              <w:top w:val="single" w:sz="6" w:space="0" w:color="auto"/>
              <w:left w:val="single" w:sz="6" w:space="0" w:color="auto"/>
              <w:bottom w:val="single" w:sz="6" w:space="0" w:color="auto"/>
              <w:right w:val="single" w:sz="6" w:space="0" w:color="auto"/>
            </w:tcBorders>
            <w:vAlign w:val="center"/>
          </w:tcPr>
          <w:p w14:paraId="7304744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14:paraId="0CEDDC7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14:paraId="1C2F100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14:paraId="5485C33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14:paraId="2A9FE2F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68" w:type="dxa"/>
            <w:tcBorders>
              <w:top w:val="single" w:sz="6" w:space="0" w:color="auto"/>
              <w:left w:val="single" w:sz="6" w:space="0" w:color="auto"/>
              <w:bottom w:val="single" w:sz="6" w:space="0" w:color="auto"/>
              <w:right w:val="single" w:sz="6" w:space="0" w:color="auto"/>
            </w:tcBorders>
            <w:vAlign w:val="center"/>
          </w:tcPr>
          <w:p w14:paraId="52D1DA9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−18</w:t>
            </w:r>
          </w:p>
        </w:tc>
        <w:tc>
          <w:tcPr>
            <w:tcW w:w="569" w:type="dxa"/>
            <w:tcBorders>
              <w:top w:val="single" w:sz="6" w:space="0" w:color="auto"/>
              <w:left w:val="single" w:sz="6" w:space="0" w:color="auto"/>
              <w:bottom w:val="single" w:sz="6" w:space="0" w:color="auto"/>
              <w:right w:val="single" w:sz="6" w:space="0" w:color="auto"/>
            </w:tcBorders>
            <w:vAlign w:val="center"/>
          </w:tcPr>
          <w:p w14:paraId="57BCB98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−18</w:t>
            </w:r>
          </w:p>
        </w:tc>
        <w:tc>
          <w:tcPr>
            <w:tcW w:w="568" w:type="dxa"/>
            <w:tcBorders>
              <w:top w:val="single" w:sz="6" w:space="0" w:color="auto"/>
              <w:left w:val="single" w:sz="6" w:space="0" w:color="auto"/>
              <w:bottom w:val="single" w:sz="6" w:space="0" w:color="auto"/>
              <w:right w:val="single" w:sz="6" w:space="0" w:color="auto"/>
            </w:tcBorders>
            <w:vAlign w:val="center"/>
          </w:tcPr>
          <w:p w14:paraId="7E26AA5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43</w:t>
            </w:r>
          </w:p>
        </w:tc>
        <w:tc>
          <w:tcPr>
            <w:tcW w:w="682" w:type="dxa"/>
            <w:tcBorders>
              <w:top w:val="single" w:sz="6" w:space="0" w:color="auto"/>
              <w:left w:val="single" w:sz="6" w:space="0" w:color="auto"/>
              <w:bottom w:val="single" w:sz="6" w:space="0" w:color="auto"/>
              <w:right w:val="single" w:sz="6" w:space="0" w:color="auto"/>
            </w:tcBorders>
            <w:vAlign w:val="center"/>
          </w:tcPr>
          <w:p w14:paraId="2C60AE5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43</w:t>
            </w:r>
          </w:p>
        </w:tc>
        <w:tc>
          <w:tcPr>
            <w:tcW w:w="575" w:type="dxa"/>
            <w:tcBorders>
              <w:top w:val="single" w:sz="6" w:space="0" w:color="auto"/>
              <w:left w:val="single" w:sz="6" w:space="0" w:color="auto"/>
              <w:bottom w:val="single" w:sz="6" w:space="0" w:color="auto"/>
              <w:right w:val="single" w:sz="6" w:space="0" w:color="auto"/>
            </w:tcBorders>
            <w:vAlign w:val="center"/>
          </w:tcPr>
          <w:p w14:paraId="140CC2A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63" w:type="dxa"/>
            <w:tcBorders>
              <w:top w:val="single" w:sz="6" w:space="0" w:color="auto"/>
              <w:left w:val="single" w:sz="6" w:space="0" w:color="auto"/>
              <w:bottom w:val="single" w:sz="6" w:space="0" w:color="auto"/>
              <w:right w:val="single" w:sz="6" w:space="0" w:color="auto"/>
            </w:tcBorders>
            <w:vAlign w:val="center"/>
          </w:tcPr>
          <w:p w14:paraId="489551D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902" w:type="dxa"/>
            <w:tcBorders>
              <w:top w:val="single" w:sz="6" w:space="0" w:color="auto"/>
              <w:left w:val="single" w:sz="6" w:space="0" w:color="auto"/>
              <w:bottom w:val="single" w:sz="6" w:space="0" w:color="auto"/>
              <w:right w:val="single" w:sz="6" w:space="0" w:color="auto"/>
            </w:tcBorders>
            <w:vAlign w:val="center"/>
          </w:tcPr>
          <w:p w14:paraId="2371B3FF" w14:textId="1593C284"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9" w:author="TPU E RR" w:date="2023-10-27T07:56:00Z">
              <w:r w:rsidRPr="001F4DE9">
                <w:rPr>
                  <w:sz w:val="14"/>
                  <w:szCs w:val="14"/>
                </w:rPr>
                <w:t>40</w:t>
              </w:r>
            </w:ins>
          </w:p>
        </w:tc>
        <w:tc>
          <w:tcPr>
            <w:tcW w:w="902" w:type="dxa"/>
            <w:tcBorders>
              <w:top w:val="single" w:sz="6" w:space="0" w:color="auto"/>
              <w:left w:val="single" w:sz="6" w:space="0" w:color="auto"/>
              <w:bottom w:val="single" w:sz="6" w:space="0" w:color="auto"/>
              <w:right w:val="single" w:sz="6" w:space="0" w:color="auto"/>
            </w:tcBorders>
            <w:vAlign w:val="center"/>
          </w:tcPr>
          <w:p w14:paraId="5C13000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p>
        </w:tc>
        <w:tc>
          <w:tcPr>
            <w:tcW w:w="824" w:type="dxa"/>
            <w:tcBorders>
              <w:top w:val="single" w:sz="6" w:space="0" w:color="auto"/>
              <w:left w:val="single" w:sz="6" w:space="0" w:color="auto"/>
              <w:bottom w:val="single" w:sz="6" w:space="0" w:color="auto"/>
              <w:right w:val="single" w:sz="6" w:space="0" w:color="auto"/>
            </w:tcBorders>
            <w:vAlign w:val="center"/>
          </w:tcPr>
          <w:p w14:paraId="5FF4BD7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p>
        </w:tc>
      </w:tr>
      <w:tr w:rsidR="006666E5" w:rsidRPr="001F4DE9" w14:paraId="36A3660C" w14:textId="77777777" w:rsidTr="009307EA">
        <w:trPr>
          <w:cantSplit/>
          <w:jc w:val="center"/>
        </w:trPr>
        <w:tc>
          <w:tcPr>
            <w:tcW w:w="919" w:type="dxa"/>
            <w:vMerge/>
            <w:tcBorders>
              <w:top w:val="nil"/>
              <w:left w:val="single" w:sz="6" w:space="0" w:color="auto"/>
              <w:bottom w:val="nil"/>
              <w:right w:val="single" w:sz="6" w:space="0" w:color="auto"/>
            </w:tcBorders>
          </w:tcPr>
          <w:p w14:paraId="1623F18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val="restart"/>
            <w:tcBorders>
              <w:top w:val="single" w:sz="6" w:space="0" w:color="auto"/>
              <w:left w:val="single" w:sz="6" w:space="0" w:color="auto"/>
              <w:bottom w:val="nil"/>
              <w:right w:val="single" w:sz="6" w:space="0" w:color="auto"/>
            </w:tcBorders>
            <w:vAlign w:val="center"/>
          </w:tcPr>
          <w:p w14:paraId="7BF53CCD" w14:textId="77777777" w:rsidR="001B666C" w:rsidRPr="001F4DE9" w:rsidRDefault="001B666C" w:rsidP="00AF11B1">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P</w:t>
            </w:r>
            <w:r w:rsidRPr="001F4DE9">
              <w:rPr>
                <w:i/>
                <w:iCs/>
                <w:position w:val="-4"/>
                <w:sz w:val="12"/>
                <w:szCs w:val="12"/>
              </w:rPr>
              <w:t>t</w:t>
            </w:r>
            <w:r w:rsidRPr="001F4DE9">
              <w:rPr>
                <w:sz w:val="12"/>
                <w:szCs w:val="12"/>
              </w:rPr>
              <w:t xml:space="preserve"> </w:t>
            </w:r>
            <w:r w:rsidRPr="001F4DE9">
              <w:rPr>
                <w:sz w:val="14"/>
                <w:szCs w:val="14"/>
              </w:rPr>
              <w:t xml:space="preserve">(dBW) </w:t>
            </w:r>
            <w:r w:rsidRPr="001F4DE9">
              <w:rPr>
                <w:sz w:val="14"/>
                <w:szCs w:val="14"/>
              </w:rPr>
              <w:br/>
              <w:t xml:space="preserve">in </w:t>
            </w:r>
            <w:r w:rsidRPr="001F4DE9">
              <w:rPr>
                <w:i/>
                <w:iCs/>
                <w:sz w:val="14"/>
                <w:szCs w:val="14"/>
              </w:rPr>
              <w:t>B</w:t>
            </w:r>
          </w:p>
        </w:tc>
        <w:tc>
          <w:tcPr>
            <w:tcW w:w="276" w:type="dxa"/>
            <w:tcBorders>
              <w:top w:val="single" w:sz="6" w:space="0" w:color="auto"/>
              <w:left w:val="single" w:sz="6" w:space="0" w:color="auto"/>
              <w:bottom w:val="single" w:sz="6" w:space="0" w:color="auto"/>
              <w:right w:val="single" w:sz="6" w:space="0" w:color="auto"/>
            </w:tcBorders>
            <w:vAlign w:val="center"/>
          </w:tcPr>
          <w:p w14:paraId="0A2A7B3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1F4DE9">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14:paraId="1AC682E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r w:rsidRPr="001F4DE9">
              <w:rPr>
                <w:sz w:val="14"/>
                <w:szCs w:val="14"/>
                <w:vertAlign w:val="superscript"/>
              </w:rPr>
              <w:t> </w:t>
            </w:r>
            <w:r w:rsidRPr="001F4DE9">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14:paraId="4C98335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r w:rsidRPr="001F4DE9">
              <w:rPr>
                <w:sz w:val="14"/>
                <w:szCs w:val="14"/>
                <w:vertAlign w:val="superscript"/>
              </w:rPr>
              <w:t> </w:t>
            </w:r>
            <w:r w:rsidRPr="001F4DE9">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14:paraId="05F6EB5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CAE8AA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440" w:type="dxa"/>
            <w:tcBorders>
              <w:top w:val="single" w:sz="6" w:space="0" w:color="auto"/>
              <w:left w:val="single" w:sz="6" w:space="0" w:color="auto"/>
              <w:bottom w:val="single" w:sz="6" w:space="0" w:color="auto"/>
              <w:right w:val="single" w:sz="6" w:space="0" w:color="auto"/>
            </w:tcBorders>
            <w:vAlign w:val="center"/>
          </w:tcPr>
          <w:p w14:paraId="7F09BE5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570" w:type="dxa"/>
            <w:tcBorders>
              <w:top w:val="single" w:sz="6" w:space="0" w:color="auto"/>
              <w:left w:val="single" w:sz="6" w:space="0" w:color="auto"/>
              <w:bottom w:val="single" w:sz="6" w:space="0" w:color="auto"/>
              <w:right w:val="single" w:sz="6" w:space="0" w:color="auto"/>
            </w:tcBorders>
            <w:vAlign w:val="center"/>
          </w:tcPr>
          <w:p w14:paraId="33D73CA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14:paraId="633EF66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14:paraId="017F096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14:paraId="0197D12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14:paraId="383F121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w:t>
            </w:r>
          </w:p>
        </w:tc>
        <w:tc>
          <w:tcPr>
            <w:tcW w:w="568" w:type="dxa"/>
            <w:tcBorders>
              <w:top w:val="single" w:sz="6" w:space="0" w:color="auto"/>
              <w:left w:val="single" w:sz="6" w:space="0" w:color="auto"/>
              <w:bottom w:val="single" w:sz="6" w:space="0" w:color="auto"/>
              <w:right w:val="single" w:sz="6" w:space="0" w:color="auto"/>
            </w:tcBorders>
            <w:vAlign w:val="center"/>
          </w:tcPr>
          <w:p w14:paraId="66A5002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−17</w:t>
            </w:r>
            <w:r w:rsidRPr="001F4DE9">
              <w:rPr>
                <w:sz w:val="14"/>
                <w:szCs w:val="14"/>
                <w:vertAlign w:val="superscript"/>
              </w:rPr>
              <w:t> </w:t>
            </w:r>
            <w:r w:rsidRPr="001F4DE9">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14:paraId="6303F84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−17</w:t>
            </w:r>
            <w:r w:rsidRPr="001F4DE9">
              <w:rPr>
                <w:sz w:val="14"/>
                <w:szCs w:val="14"/>
                <w:vertAlign w:val="superscript"/>
              </w:rPr>
              <w:t> </w:t>
            </w:r>
            <w:r w:rsidRPr="001F4DE9">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14:paraId="2A590F1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w:t>
            </w:r>
          </w:p>
        </w:tc>
        <w:tc>
          <w:tcPr>
            <w:tcW w:w="682" w:type="dxa"/>
            <w:tcBorders>
              <w:top w:val="single" w:sz="6" w:space="0" w:color="auto"/>
              <w:left w:val="single" w:sz="6" w:space="0" w:color="auto"/>
              <w:bottom w:val="single" w:sz="6" w:space="0" w:color="auto"/>
              <w:right w:val="single" w:sz="6" w:space="0" w:color="auto"/>
            </w:tcBorders>
            <w:vAlign w:val="center"/>
          </w:tcPr>
          <w:p w14:paraId="35A4C7E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w:t>
            </w:r>
          </w:p>
        </w:tc>
        <w:tc>
          <w:tcPr>
            <w:tcW w:w="575" w:type="dxa"/>
            <w:tcBorders>
              <w:top w:val="single" w:sz="6" w:space="0" w:color="auto"/>
              <w:left w:val="single" w:sz="6" w:space="0" w:color="auto"/>
              <w:bottom w:val="single" w:sz="6" w:space="0" w:color="auto"/>
              <w:right w:val="single" w:sz="6" w:space="0" w:color="auto"/>
            </w:tcBorders>
            <w:vAlign w:val="center"/>
          </w:tcPr>
          <w:p w14:paraId="0D9523D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p>
        </w:tc>
        <w:tc>
          <w:tcPr>
            <w:tcW w:w="563" w:type="dxa"/>
            <w:tcBorders>
              <w:top w:val="single" w:sz="6" w:space="0" w:color="auto"/>
              <w:left w:val="single" w:sz="6" w:space="0" w:color="auto"/>
              <w:bottom w:val="single" w:sz="6" w:space="0" w:color="auto"/>
              <w:right w:val="single" w:sz="6" w:space="0" w:color="auto"/>
            </w:tcBorders>
            <w:vAlign w:val="center"/>
          </w:tcPr>
          <w:p w14:paraId="2D8C907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p>
        </w:tc>
        <w:tc>
          <w:tcPr>
            <w:tcW w:w="902" w:type="dxa"/>
            <w:tcBorders>
              <w:top w:val="single" w:sz="6" w:space="0" w:color="auto"/>
              <w:left w:val="single" w:sz="6" w:space="0" w:color="auto"/>
              <w:bottom w:val="single" w:sz="6" w:space="0" w:color="auto"/>
              <w:right w:val="single" w:sz="6" w:space="0" w:color="auto"/>
            </w:tcBorders>
            <w:vAlign w:val="center"/>
          </w:tcPr>
          <w:p w14:paraId="048E5F1A"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40" w:author="TPU E RR" w:date="2023-10-27T07:56:00Z">
              <w:r w:rsidRPr="001F4DE9">
                <w:rPr>
                  <w:sz w:val="14"/>
                  <w:szCs w:val="14"/>
                </w:rPr>
                <w:t>−5</w:t>
              </w:r>
            </w:ins>
          </w:p>
        </w:tc>
        <w:tc>
          <w:tcPr>
            <w:tcW w:w="902" w:type="dxa"/>
            <w:tcBorders>
              <w:top w:val="single" w:sz="6" w:space="0" w:color="auto"/>
              <w:left w:val="single" w:sz="6" w:space="0" w:color="auto"/>
              <w:bottom w:val="single" w:sz="6" w:space="0" w:color="auto"/>
              <w:right w:val="single" w:sz="6" w:space="0" w:color="auto"/>
            </w:tcBorders>
            <w:vAlign w:val="center"/>
          </w:tcPr>
          <w:p w14:paraId="64E31B5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779BFF7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p>
        </w:tc>
      </w:tr>
      <w:tr w:rsidR="006666E5" w:rsidRPr="001F4DE9" w14:paraId="093DD58F" w14:textId="77777777" w:rsidTr="009307EA">
        <w:trPr>
          <w:cantSplit/>
          <w:jc w:val="center"/>
        </w:trPr>
        <w:tc>
          <w:tcPr>
            <w:tcW w:w="919" w:type="dxa"/>
            <w:vMerge/>
            <w:tcBorders>
              <w:top w:val="nil"/>
              <w:left w:val="single" w:sz="6" w:space="0" w:color="auto"/>
              <w:bottom w:val="nil"/>
              <w:right w:val="single" w:sz="6" w:space="0" w:color="auto"/>
            </w:tcBorders>
          </w:tcPr>
          <w:p w14:paraId="358EA5A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tcBorders>
              <w:top w:val="nil"/>
              <w:left w:val="single" w:sz="6" w:space="0" w:color="auto"/>
              <w:bottom w:val="single" w:sz="6" w:space="0" w:color="auto"/>
              <w:right w:val="single" w:sz="6" w:space="0" w:color="auto"/>
            </w:tcBorders>
            <w:vAlign w:val="center"/>
          </w:tcPr>
          <w:p w14:paraId="3C76334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
        </w:tc>
        <w:tc>
          <w:tcPr>
            <w:tcW w:w="276" w:type="dxa"/>
            <w:tcBorders>
              <w:top w:val="single" w:sz="6" w:space="0" w:color="auto"/>
              <w:left w:val="single" w:sz="6" w:space="0" w:color="auto"/>
              <w:bottom w:val="single" w:sz="6" w:space="0" w:color="auto"/>
              <w:right w:val="single" w:sz="6" w:space="0" w:color="auto"/>
            </w:tcBorders>
            <w:vAlign w:val="center"/>
          </w:tcPr>
          <w:p w14:paraId="1D9A712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1F4DE9">
              <w:rPr>
                <w:position w:val="1"/>
                <w:sz w:val="14"/>
                <w:szCs w:val="14"/>
              </w:rPr>
              <w:t>N</w:t>
            </w:r>
          </w:p>
        </w:tc>
        <w:tc>
          <w:tcPr>
            <w:tcW w:w="563" w:type="dxa"/>
            <w:tcBorders>
              <w:top w:val="single" w:sz="6" w:space="0" w:color="auto"/>
              <w:left w:val="single" w:sz="6" w:space="0" w:color="auto"/>
              <w:bottom w:val="nil"/>
              <w:right w:val="single" w:sz="6" w:space="0" w:color="auto"/>
            </w:tcBorders>
            <w:vAlign w:val="center"/>
          </w:tcPr>
          <w:p w14:paraId="48F2D14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3" w:type="dxa"/>
            <w:tcBorders>
              <w:top w:val="single" w:sz="6" w:space="0" w:color="auto"/>
              <w:left w:val="single" w:sz="6" w:space="0" w:color="auto"/>
              <w:bottom w:val="nil"/>
              <w:right w:val="single" w:sz="6" w:space="0" w:color="auto"/>
            </w:tcBorders>
            <w:vAlign w:val="center"/>
          </w:tcPr>
          <w:p w14:paraId="2652BBC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1008" w:type="dxa"/>
            <w:tcBorders>
              <w:top w:val="single" w:sz="6" w:space="0" w:color="auto"/>
              <w:left w:val="single" w:sz="6" w:space="0" w:color="auto"/>
              <w:bottom w:val="nil"/>
              <w:right w:val="single" w:sz="6" w:space="0" w:color="auto"/>
            </w:tcBorders>
            <w:vAlign w:val="center"/>
          </w:tcPr>
          <w:p w14:paraId="4EF9885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14:paraId="55F1734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440" w:type="dxa"/>
            <w:tcBorders>
              <w:top w:val="single" w:sz="6" w:space="0" w:color="auto"/>
              <w:left w:val="single" w:sz="6" w:space="0" w:color="auto"/>
              <w:bottom w:val="nil"/>
              <w:right w:val="single" w:sz="6" w:space="0" w:color="auto"/>
            </w:tcBorders>
            <w:vAlign w:val="center"/>
          </w:tcPr>
          <w:p w14:paraId="2ADFA78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70" w:type="dxa"/>
            <w:tcBorders>
              <w:top w:val="single" w:sz="6" w:space="0" w:color="auto"/>
              <w:left w:val="single" w:sz="6" w:space="0" w:color="auto"/>
              <w:bottom w:val="nil"/>
              <w:right w:val="single" w:sz="6" w:space="0" w:color="auto"/>
            </w:tcBorders>
            <w:vAlign w:val="center"/>
          </w:tcPr>
          <w:p w14:paraId="6129FBB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732" w:type="dxa"/>
            <w:tcBorders>
              <w:top w:val="single" w:sz="6" w:space="0" w:color="auto"/>
              <w:left w:val="single" w:sz="6" w:space="0" w:color="auto"/>
              <w:bottom w:val="nil"/>
              <w:right w:val="single" w:sz="6" w:space="0" w:color="auto"/>
            </w:tcBorders>
            <w:vAlign w:val="center"/>
          </w:tcPr>
          <w:p w14:paraId="22AAA55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732" w:type="dxa"/>
            <w:tcBorders>
              <w:top w:val="single" w:sz="6" w:space="0" w:color="auto"/>
              <w:left w:val="single" w:sz="6" w:space="0" w:color="auto"/>
              <w:bottom w:val="nil"/>
              <w:right w:val="single" w:sz="6" w:space="0" w:color="auto"/>
            </w:tcBorders>
            <w:vAlign w:val="center"/>
          </w:tcPr>
          <w:p w14:paraId="0796299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921" w:type="dxa"/>
            <w:tcBorders>
              <w:top w:val="single" w:sz="6" w:space="0" w:color="auto"/>
              <w:left w:val="single" w:sz="6" w:space="0" w:color="auto"/>
              <w:bottom w:val="nil"/>
              <w:right w:val="single" w:sz="6" w:space="0" w:color="auto"/>
            </w:tcBorders>
            <w:vAlign w:val="center"/>
          </w:tcPr>
          <w:p w14:paraId="26C558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921" w:type="dxa"/>
            <w:tcBorders>
              <w:top w:val="single" w:sz="6" w:space="0" w:color="auto"/>
              <w:left w:val="single" w:sz="6" w:space="0" w:color="auto"/>
              <w:bottom w:val="nil"/>
              <w:right w:val="single" w:sz="6" w:space="0" w:color="auto"/>
            </w:tcBorders>
            <w:vAlign w:val="center"/>
          </w:tcPr>
          <w:p w14:paraId="7BD468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w:t>
            </w:r>
          </w:p>
        </w:tc>
        <w:tc>
          <w:tcPr>
            <w:tcW w:w="568" w:type="dxa"/>
            <w:tcBorders>
              <w:top w:val="single" w:sz="6" w:space="0" w:color="auto"/>
              <w:left w:val="single" w:sz="6" w:space="0" w:color="auto"/>
              <w:bottom w:val="nil"/>
              <w:right w:val="single" w:sz="6" w:space="0" w:color="auto"/>
            </w:tcBorders>
            <w:vAlign w:val="center"/>
          </w:tcPr>
          <w:p w14:paraId="1EAD582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−60</w:t>
            </w:r>
          </w:p>
        </w:tc>
        <w:tc>
          <w:tcPr>
            <w:tcW w:w="569" w:type="dxa"/>
            <w:tcBorders>
              <w:top w:val="single" w:sz="6" w:space="0" w:color="auto"/>
              <w:left w:val="single" w:sz="6" w:space="0" w:color="auto"/>
              <w:bottom w:val="nil"/>
              <w:right w:val="single" w:sz="6" w:space="0" w:color="auto"/>
            </w:tcBorders>
            <w:vAlign w:val="center"/>
          </w:tcPr>
          <w:p w14:paraId="7B1C50F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−60</w:t>
            </w:r>
          </w:p>
        </w:tc>
        <w:tc>
          <w:tcPr>
            <w:tcW w:w="568" w:type="dxa"/>
            <w:tcBorders>
              <w:top w:val="single" w:sz="6" w:space="0" w:color="auto"/>
              <w:left w:val="single" w:sz="6" w:space="0" w:color="auto"/>
              <w:bottom w:val="nil"/>
              <w:right w:val="single" w:sz="6" w:space="0" w:color="auto"/>
            </w:tcBorders>
            <w:vAlign w:val="center"/>
          </w:tcPr>
          <w:p w14:paraId="085A404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682" w:type="dxa"/>
            <w:tcBorders>
              <w:top w:val="single" w:sz="6" w:space="0" w:color="auto"/>
              <w:left w:val="single" w:sz="6" w:space="0" w:color="auto"/>
              <w:bottom w:val="nil"/>
              <w:right w:val="single" w:sz="6" w:space="0" w:color="auto"/>
            </w:tcBorders>
            <w:vAlign w:val="center"/>
          </w:tcPr>
          <w:p w14:paraId="096016F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w:t>
            </w:r>
          </w:p>
        </w:tc>
        <w:tc>
          <w:tcPr>
            <w:tcW w:w="575" w:type="dxa"/>
            <w:tcBorders>
              <w:top w:val="single" w:sz="6" w:space="0" w:color="auto"/>
              <w:left w:val="single" w:sz="6" w:space="0" w:color="auto"/>
              <w:bottom w:val="nil"/>
              <w:right w:val="single" w:sz="6" w:space="0" w:color="auto"/>
            </w:tcBorders>
            <w:vAlign w:val="center"/>
          </w:tcPr>
          <w:p w14:paraId="465EE12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563" w:type="dxa"/>
            <w:tcBorders>
              <w:top w:val="single" w:sz="6" w:space="0" w:color="auto"/>
              <w:left w:val="single" w:sz="6" w:space="0" w:color="auto"/>
              <w:bottom w:val="nil"/>
              <w:right w:val="single" w:sz="6" w:space="0" w:color="auto"/>
            </w:tcBorders>
            <w:vAlign w:val="center"/>
          </w:tcPr>
          <w:p w14:paraId="40F01E3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w:t>
            </w:r>
          </w:p>
        </w:tc>
        <w:tc>
          <w:tcPr>
            <w:tcW w:w="902" w:type="dxa"/>
            <w:tcBorders>
              <w:top w:val="single" w:sz="6" w:space="0" w:color="auto"/>
              <w:left w:val="single" w:sz="6" w:space="0" w:color="auto"/>
              <w:bottom w:val="nil"/>
              <w:right w:val="single" w:sz="6" w:space="0" w:color="auto"/>
            </w:tcBorders>
            <w:vAlign w:val="center"/>
          </w:tcPr>
          <w:p w14:paraId="56C4BCD0"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41" w:author="TPU E RR" w:date="2023-10-27T07:56:00Z">
              <w:r w:rsidRPr="001F4DE9">
                <w:rPr>
                  <w:sz w:val="14"/>
                  <w:szCs w:val="14"/>
                </w:rPr>
                <w:t>−5</w:t>
              </w:r>
            </w:ins>
          </w:p>
        </w:tc>
        <w:tc>
          <w:tcPr>
            <w:tcW w:w="902" w:type="dxa"/>
            <w:tcBorders>
              <w:top w:val="single" w:sz="6" w:space="0" w:color="auto"/>
              <w:left w:val="single" w:sz="6" w:space="0" w:color="auto"/>
              <w:bottom w:val="nil"/>
              <w:right w:val="single" w:sz="6" w:space="0" w:color="auto"/>
            </w:tcBorders>
            <w:vAlign w:val="center"/>
          </w:tcPr>
          <w:p w14:paraId="548C494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w:t>
            </w:r>
          </w:p>
        </w:tc>
        <w:tc>
          <w:tcPr>
            <w:tcW w:w="824" w:type="dxa"/>
            <w:tcBorders>
              <w:top w:val="single" w:sz="6" w:space="0" w:color="auto"/>
              <w:left w:val="single" w:sz="6" w:space="0" w:color="auto"/>
              <w:bottom w:val="nil"/>
              <w:right w:val="single" w:sz="6" w:space="0" w:color="auto"/>
            </w:tcBorders>
            <w:vAlign w:val="center"/>
          </w:tcPr>
          <w:p w14:paraId="24E53C0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w:t>
            </w:r>
          </w:p>
        </w:tc>
      </w:tr>
      <w:tr w:rsidR="006666E5" w:rsidRPr="001F4DE9" w14:paraId="38920FAB" w14:textId="77777777" w:rsidTr="009307EA">
        <w:trPr>
          <w:cantSplit/>
          <w:jc w:val="center"/>
        </w:trPr>
        <w:tc>
          <w:tcPr>
            <w:tcW w:w="919" w:type="dxa"/>
            <w:vMerge/>
            <w:tcBorders>
              <w:top w:val="nil"/>
              <w:left w:val="single" w:sz="6" w:space="0" w:color="auto"/>
              <w:bottom w:val="single" w:sz="4" w:space="0" w:color="auto"/>
              <w:right w:val="single" w:sz="6" w:space="0" w:color="auto"/>
            </w:tcBorders>
          </w:tcPr>
          <w:p w14:paraId="243674B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4" w:space="0" w:color="auto"/>
              <w:right w:val="single" w:sz="6" w:space="0" w:color="auto"/>
            </w:tcBorders>
            <w:vAlign w:val="center"/>
          </w:tcPr>
          <w:p w14:paraId="582858E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G</w:t>
            </w:r>
            <w:r w:rsidRPr="001F4DE9">
              <w:rPr>
                <w:i/>
                <w:iCs/>
                <w:position w:val="-4"/>
                <w:sz w:val="12"/>
                <w:szCs w:val="12"/>
              </w:rPr>
              <w:t>x</w:t>
            </w:r>
            <w:r w:rsidRPr="001F4DE9">
              <w:rPr>
                <w:sz w:val="14"/>
                <w:szCs w:val="14"/>
              </w:rPr>
              <w:t xml:space="preserve"> (dBi)</w:t>
            </w:r>
          </w:p>
        </w:tc>
        <w:tc>
          <w:tcPr>
            <w:tcW w:w="563" w:type="dxa"/>
            <w:tcBorders>
              <w:top w:val="single" w:sz="6" w:space="0" w:color="auto"/>
              <w:left w:val="single" w:sz="6" w:space="0" w:color="auto"/>
              <w:bottom w:val="single" w:sz="4" w:space="0" w:color="auto"/>
              <w:right w:val="single" w:sz="6" w:space="0" w:color="auto"/>
            </w:tcBorders>
            <w:vAlign w:val="center"/>
          </w:tcPr>
          <w:p w14:paraId="1EE8BB7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52</w:t>
            </w:r>
            <w:r w:rsidRPr="001F4DE9">
              <w:rPr>
                <w:sz w:val="14"/>
                <w:szCs w:val="14"/>
                <w:vertAlign w:val="superscript"/>
              </w:rPr>
              <w:t> </w:t>
            </w:r>
            <w:r w:rsidRPr="001F4DE9">
              <w:rPr>
                <w:bCs/>
                <w:position w:val="4"/>
                <w:sz w:val="12"/>
                <w:szCs w:val="12"/>
              </w:rPr>
              <w:t>3, 4</w:t>
            </w:r>
          </w:p>
        </w:tc>
        <w:tc>
          <w:tcPr>
            <w:tcW w:w="563" w:type="dxa"/>
            <w:tcBorders>
              <w:top w:val="single" w:sz="6" w:space="0" w:color="auto"/>
              <w:left w:val="single" w:sz="6" w:space="0" w:color="auto"/>
              <w:bottom w:val="single" w:sz="4" w:space="0" w:color="auto"/>
              <w:right w:val="single" w:sz="6" w:space="0" w:color="auto"/>
            </w:tcBorders>
            <w:vAlign w:val="center"/>
          </w:tcPr>
          <w:p w14:paraId="616C9A9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52</w:t>
            </w:r>
            <w:r w:rsidRPr="001F4DE9">
              <w:rPr>
                <w:sz w:val="14"/>
                <w:szCs w:val="14"/>
                <w:vertAlign w:val="superscript"/>
              </w:rPr>
              <w:t> </w:t>
            </w:r>
            <w:r w:rsidRPr="001F4DE9">
              <w:rPr>
                <w:bCs/>
                <w:position w:val="4"/>
                <w:sz w:val="12"/>
                <w:szCs w:val="12"/>
              </w:rPr>
              <w:t>3, 4</w:t>
            </w:r>
          </w:p>
        </w:tc>
        <w:tc>
          <w:tcPr>
            <w:tcW w:w="1008" w:type="dxa"/>
            <w:tcBorders>
              <w:top w:val="single" w:sz="6" w:space="0" w:color="auto"/>
              <w:left w:val="single" w:sz="6" w:space="0" w:color="auto"/>
              <w:bottom w:val="single" w:sz="4" w:space="0" w:color="auto"/>
              <w:right w:val="single" w:sz="6" w:space="0" w:color="auto"/>
            </w:tcBorders>
            <w:vAlign w:val="center"/>
          </w:tcPr>
          <w:p w14:paraId="1E74B02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4" w:space="0" w:color="auto"/>
              <w:right w:val="single" w:sz="6" w:space="0" w:color="auto"/>
            </w:tcBorders>
            <w:vAlign w:val="center"/>
          </w:tcPr>
          <w:p w14:paraId="7D96EC0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440" w:type="dxa"/>
            <w:tcBorders>
              <w:top w:val="single" w:sz="6" w:space="0" w:color="auto"/>
              <w:left w:val="single" w:sz="6" w:space="0" w:color="auto"/>
              <w:bottom w:val="single" w:sz="4" w:space="0" w:color="auto"/>
              <w:right w:val="single" w:sz="6" w:space="0" w:color="auto"/>
            </w:tcBorders>
            <w:vAlign w:val="center"/>
          </w:tcPr>
          <w:p w14:paraId="21E9F8A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70" w:type="dxa"/>
            <w:tcBorders>
              <w:top w:val="single" w:sz="6" w:space="0" w:color="auto"/>
              <w:left w:val="single" w:sz="6" w:space="0" w:color="auto"/>
              <w:bottom w:val="single" w:sz="4" w:space="0" w:color="auto"/>
              <w:right w:val="single" w:sz="6" w:space="0" w:color="auto"/>
            </w:tcBorders>
            <w:vAlign w:val="center"/>
          </w:tcPr>
          <w:p w14:paraId="27F3E69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14:paraId="52E13DB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14:paraId="260964A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14:paraId="516840D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14:paraId="278BC1C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14:paraId="3795FB69"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69" w:type="dxa"/>
            <w:tcBorders>
              <w:top w:val="single" w:sz="6" w:space="0" w:color="auto"/>
              <w:left w:val="single" w:sz="6" w:space="0" w:color="auto"/>
              <w:bottom w:val="single" w:sz="4" w:space="0" w:color="auto"/>
              <w:right w:val="single" w:sz="6" w:space="0" w:color="auto"/>
            </w:tcBorders>
            <w:vAlign w:val="center"/>
          </w:tcPr>
          <w:p w14:paraId="0FDAB84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14:paraId="54DB1F34"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w:t>
            </w:r>
          </w:p>
        </w:tc>
        <w:tc>
          <w:tcPr>
            <w:tcW w:w="682" w:type="dxa"/>
            <w:tcBorders>
              <w:top w:val="single" w:sz="6" w:space="0" w:color="auto"/>
              <w:left w:val="single" w:sz="6" w:space="0" w:color="auto"/>
              <w:bottom w:val="single" w:sz="4" w:space="0" w:color="auto"/>
              <w:right w:val="single" w:sz="6" w:space="0" w:color="auto"/>
            </w:tcBorders>
            <w:vAlign w:val="center"/>
          </w:tcPr>
          <w:p w14:paraId="7548F15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w:t>
            </w:r>
          </w:p>
        </w:tc>
        <w:tc>
          <w:tcPr>
            <w:tcW w:w="575" w:type="dxa"/>
            <w:tcBorders>
              <w:top w:val="single" w:sz="6" w:space="0" w:color="auto"/>
              <w:left w:val="single" w:sz="6" w:space="0" w:color="auto"/>
              <w:bottom w:val="single" w:sz="4" w:space="0" w:color="auto"/>
              <w:right w:val="single" w:sz="6" w:space="0" w:color="auto"/>
            </w:tcBorders>
            <w:vAlign w:val="center"/>
          </w:tcPr>
          <w:p w14:paraId="0A5EB20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w:t>
            </w:r>
          </w:p>
        </w:tc>
        <w:tc>
          <w:tcPr>
            <w:tcW w:w="563" w:type="dxa"/>
            <w:tcBorders>
              <w:top w:val="single" w:sz="6" w:space="0" w:color="auto"/>
              <w:left w:val="single" w:sz="6" w:space="0" w:color="auto"/>
              <w:bottom w:val="single" w:sz="4" w:space="0" w:color="auto"/>
              <w:right w:val="single" w:sz="6" w:space="0" w:color="auto"/>
            </w:tcBorders>
            <w:vAlign w:val="center"/>
          </w:tcPr>
          <w:p w14:paraId="6DE17FD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w:t>
            </w:r>
          </w:p>
        </w:tc>
        <w:tc>
          <w:tcPr>
            <w:tcW w:w="902" w:type="dxa"/>
            <w:tcBorders>
              <w:top w:val="single" w:sz="6" w:space="0" w:color="auto"/>
              <w:left w:val="single" w:sz="6" w:space="0" w:color="auto"/>
              <w:bottom w:val="single" w:sz="4" w:space="0" w:color="auto"/>
              <w:right w:val="single" w:sz="6" w:space="0" w:color="auto"/>
            </w:tcBorders>
            <w:vAlign w:val="center"/>
          </w:tcPr>
          <w:p w14:paraId="7EF2B3F2"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42" w:author="TPU E RR" w:date="2023-10-27T07:56:00Z">
              <w:r w:rsidRPr="001F4DE9">
                <w:rPr>
                  <w:sz w:val="14"/>
                  <w:szCs w:val="14"/>
                </w:rPr>
                <w:t>35</w:t>
              </w:r>
            </w:ins>
          </w:p>
        </w:tc>
        <w:tc>
          <w:tcPr>
            <w:tcW w:w="902" w:type="dxa"/>
            <w:tcBorders>
              <w:top w:val="single" w:sz="6" w:space="0" w:color="auto"/>
              <w:left w:val="single" w:sz="6" w:space="0" w:color="auto"/>
              <w:bottom w:val="single" w:sz="4" w:space="0" w:color="auto"/>
              <w:right w:val="single" w:sz="6" w:space="0" w:color="auto"/>
            </w:tcBorders>
            <w:vAlign w:val="center"/>
          </w:tcPr>
          <w:p w14:paraId="3FEE3E8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47</w:t>
            </w:r>
          </w:p>
        </w:tc>
        <w:tc>
          <w:tcPr>
            <w:tcW w:w="824" w:type="dxa"/>
            <w:tcBorders>
              <w:top w:val="single" w:sz="6" w:space="0" w:color="auto"/>
              <w:left w:val="single" w:sz="6" w:space="0" w:color="auto"/>
              <w:bottom w:val="single" w:sz="4" w:space="0" w:color="auto"/>
              <w:right w:val="single" w:sz="6" w:space="0" w:color="auto"/>
            </w:tcBorders>
            <w:vAlign w:val="center"/>
          </w:tcPr>
          <w:p w14:paraId="31E1A56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w:t>
            </w:r>
          </w:p>
        </w:tc>
      </w:tr>
      <w:tr w:rsidR="006666E5" w:rsidRPr="001F4DE9" w14:paraId="3A7C4087" w14:textId="77777777" w:rsidTr="009307EA">
        <w:trPr>
          <w:cantSplit/>
          <w:jc w:val="center"/>
        </w:trPr>
        <w:tc>
          <w:tcPr>
            <w:tcW w:w="919" w:type="dxa"/>
            <w:tcBorders>
              <w:top w:val="single" w:sz="4" w:space="0" w:color="auto"/>
              <w:left w:val="single" w:sz="4" w:space="0" w:color="auto"/>
              <w:bottom w:val="single" w:sz="4" w:space="0" w:color="auto"/>
              <w:right w:val="single" w:sz="4" w:space="0" w:color="auto"/>
            </w:tcBorders>
          </w:tcPr>
          <w:p w14:paraId="566FEB03"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Reference band-</w:t>
            </w:r>
            <w:r w:rsidRPr="001F4DE9">
              <w:rPr>
                <w:sz w:val="14"/>
                <w:szCs w:val="14"/>
              </w:rPr>
              <w:br/>
              <w:t>width</w:t>
            </w:r>
            <w:r w:rsidRPr="001F4DE9">
              <w:rPr>
                <w:sz w:val="14"/>
                <w:szCs w:val="14"/>
                <w:vertAlign w:val="superscript"/>
              </w:rPr>
              <w:t> </w:t>
            </w:r>
            <w:r w:rsidRPr="001F4DE9">
              <w:rPr>
                <w:bCs/>
                <w:position w:val="4"/>
                <w:sz w:val="12"/>
                <w:szCs w:val="12"/>
              </w:rPr>
              <w:t>6</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E97AE67"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B</w:t>
            </w:r>
            <w:r w:rsidRPr="001F4DE9">
              <w:rPr>
                <w:sz w:val="14"/>
                <w:szCs w:val="14"/>
              </w:rPr>
              <w:t xml:space="preserve"> (Hz)</w:t>
            </w:r>
          </w:p>
        </w:tc>
        <w:tc>
          <w:tcPr>
            <w:tcW w:w="563" w:type="dxa"/>
            <w:tcBorders>
              <w:top w:val="single" w:sz="4" w:space="0" w:color="auto"/>
              <w:left w:val="single" w:sz="4" w:space="0" w:color="auto"/>
              <w:bottom w:val="single" w:sz="4" w:space="0" w:color="auto"/>
              <w:right w:val="single" w:sz="4" w:space="0" w:color="auto"/>
            </w:tcBorders>
            <w:vAlign w:val="center"/>
          </w:tcPr>
          <w:p w14:paraId="3C0A76D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14:paraId="787EE72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1008" w:type="dxa"/>
            <w:tcBorders>
              <w:top w:val="single" w:sz="4" w:space="0" w:color="auto"/>
              <w:left w:val="single" w:sz="4" w:space="0" w:color="auto"/>
              <w:bottom w:val="single" w:sz="4" w:space="0" w:color="auto"/>
              <w:right w:val="single" w:sz="4" w:space="0" w:color="auto"/>
            </w:tcBorders>
            <w:vAlign w:val="center"/>
          </w:tcPr>
          <w:p w14:paraId="3775DDF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4" w:space="0" w:color="auto"/>
              <w:bottom w:val="single" w:sz="4" w:space="0" w:color="auto"/>
              <w:right w:val="single" w:sz="4" w:space="0" w:color="auto"/>
            </w:tcBorders>
            <w:vAlign w:val="center"/>
          </w:tcPr>
          <w:p w14:paraId="3FD03141"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440" w:type="dxa"/>
            <w:tcBorders>
              <w:top w:val="single" w:sz="4" w:space="0" w:color="auto"/>
              <w:left w:val="single" w:sz="4" w:space="0" w:color="auto"/>
              <w:bottom w:val="single" w:sz="4" w:space="0" w:color="auto"/>
              <w:right w:val="single" w:sz="4" w:space="0" w:color="auto"/>
            </w:tcBorders>
            <w:vAlign w:val="center"/>
          </w:tcPr>
          <w:p w14:paraId="30FE6820"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70" w:type="dxa"/>
            <w:tcBorders>
              <w:top w:val="single" w:sz="4" w:space="0" w:color="auto"/>
              <w:left w:val="single" w:sz="4" w:space="0" w:color="auto"/>
              <w:bottom w:val="single" w:sz="4" w:space="0" w:color="auto"/>
              <w:right w:val="single" w:sz="4" w:space="0" w:color="auto"/>
            </w:tcBorders>
            <w:vAlign w:val="center"/>
          </w:tcPr>
          <w:p w14:paraId="2AED617A"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732" w:type="dxa"/>
            <w:tcBorders>
              <w:top w:val="single" w:sz="4" w:space="0" w:color="auto"/>
              <w:left w:val="single" w:sz="4" w:space="0" w:color="auto"/>
              <w:bottom w:val="single" w:sz="4" w:space="0" w:color="auto"/>
              <w:right w:val="single" w:sz="4" w:space="0" w:color="auto"/>
            </w:tcBorders>
            <w:vAlign w:val="center"/>
          </w:tcPr>
          <w:p w14:paraId="6FC1549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7</w:t>
            </w:r>
          </w:p>
        </w:tc>
        <w:tc>
          <w:tcPr>
            <w:tcW w:w="732" w:type="dxa"/>
            <w:tcBorders>
              <w:top w:val="single" w:sz="4" w:space="0" w:color="auto"/>
              <w:left w:val="single" w:sz="4" w:space="0" w:color="auto"/>
              <w:bottom w:val="single" w:sz="4" w:space="0" w:color="auto"/>
              <w:right w:val="single" w:sz="4" w:space="0" w:color="auto"/>
            </w:tcBorders>
            <w:vAlign w:val="center"/>
          </w:tcPr>
          <w:p w14:paraId="66D72BCD"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vAlign w:val="center"/>
          </w:tcPr>
          <w:p w14:paraId="67B8368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921" w:type="dxa"/>
            <w:tcBorders>
              <w:top w:val="single" w:sz="4" w:space="0" w:color="auto"/>
              <w:left w:val="single" w:sz="4" w:space="0" w:color="auto"/>
              <w:bottom w:val="single" w:sz="4" w:space="0" w:color="auto"/>
              <w:right w:val="single" w:sz="4" w:space="0" w:color="auto"/>
            </w:tcBorders>
            <w:vAlign w:val="center"/>
          </w:tcPr>
          <w:p w14:paraId="2111D2AF"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68" w:type="dxa"/>
            <w:tcBorders>
              <w:top w:val="single" w:sz="4" w:space="0" w:color="auto"/>
              <w:left w:val="single" w:sz="4" w:space="0" w:color="auto"/>
              <w:bottom w:val="single" w:sz="4" w:space="0" w:color="auto"/>
              <w:right w:val="single" w:sz="4" w:space="0" w:color="auto"/>
            </w:tcBorders>
            <w:vAlign w:val="center"/>
          </w:tcPr>
          <w:p w14:paraId="43CC490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9" w:type="dxa"/>
            <w:tcBorders>
              <w:top w:val="single" w:sz="4" w:space="0" w:color="auto"/>
              <w:left w:val="single" w:sz="4" w:space="0" w:color="auto"/>
              <w:bottom w:val="single" w:sz="4" w:space="0" w:color="auto"/>
              <w:right w:val="single" w:sz="4" w:space="0" w:color="auto"/>
            </w:tcBorders>
            <w:vAlign w:val="center"/>
          </w:tcPr>
          <w:p w14:paraId="0F1AA05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8" w:type="dxa"/>
            <w:tcBorders>
              <w:top w:val="single" w:sz="4" w:space="0" w:color="auto"/>
              <w:left w:val="single" w:sz="4" w:space="0" w:color="auto"/>
              <w:bottom w:val="single" w:sz="4" w:space="0" w:color="auto"/>
              <w:right w:val="single" w:sz="4" w:space="0" w:color="auto"/>
            </w:tcBorders>
            <w:vAlign w:val="center"/>
          </w:tcPr>
          <w:p w14:paraId="0B86A4D8"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682" w:type="dxa"/>
            <w:tcBorders>
              <w:top w:val="single" w:sz="4" w:space="0" w:color="auto"/>
              <w:left w:val="single" w:sz="4" w:space="0" w:color="auto"/>
              <w:bottom w:val="single" w:sz="4" w:space="0" w:color="auto"/>
              <w:right w:val="single" w:sz="4" w:space="0" w:color="auto"/>
            </w:tcBorders>
            <w:vAlign w:val="center"/>
          </w:tcPr>
          <w:p w14:paraId="476EA785"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75" w:type="dxa"/>
            <w:tcBorders>
              <w:top w:val="single" w:sz="4" w:space="0" w:color="auto"/>
              <w:left w:val="single" w:sz="4" w:space="0" w:color="auto"/>
              <w:bottom w:val="single" w:sz="4" w:space="0" w:color="auto"/>
              <w:right w:val="single" w:sz="4" w:space="0" w:color="auto"/>
            </w:tcBorders>
            <w:vAlign w:val="center"/>
          </w:tcPr>
          <w:p w14:paraId="7B1D63DE"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27 × 10</w:t>
            </w:r>
            <w:r w:rsidRPr="001F4DE9">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14:paraId="318D3196"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27 × 10</w:t>
            </w:r>
            <w:r w:rsidRPr="001F4DE9">
              <w:rPr>
                <w:bCs/>
                <w:position w:val="4"/>
                <w:sz w:val="12"/>
                <w:szCs w:val="12"/>
              </w:rPr>
              <w:t>6</w:t>
            </w:r>
          </w:p>
        </w:tc>
        <w:tc>
          <w:tcPr>
            <w:tcW w:w="902" w:type="dxa"/>
            <w:tcBorders>
              <w:top w:val="single" w:sz="4" w:space="0" w:color="auto"/>
              <w:left w:val="single" w:sz="4" w:space="0" w:color="auto"/>
              <w:bottom w:val="single" w:sz="4" w:space="0" w:color="auto"/>
              <w:right w:val="single" w:sz="4" w:space="0" w:color="auto"/>
            </w:tcBorders>
            <w:vAlign w:val="center"/>
          </w:tcPr>
          <w:p w14:paraId="10B41DBD" w14:textId="77777777" w:rsidR="001B666C" w:rsidRPr="001F4DE9" w:rsidRDefault="001B666C"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vertAlign w:val="superscript"/>
              </w:rPr>
            </w:pPr>
            <w:ins w:id="143" w:author="TPU E RR" w:date="2023-10-27T07:56:00Z">
              <w:r w:rsidRPr="001F4DE9">
                <w:rPr>
                  <w:sz w:val="14"/>
                  <w:szCs w:val="14"/>
                </w:rPr>
                <w:t>10</w:t>
              </w:r>
              <w:r w:rsidRPr="001F4DE9">
                <w:rPr>
                  <w:sz w:val="14"/>
                  <w:szCs w:val="14"/>
                  <w:vertAlign w:val="superscript"/>
                </w:rPr>
                <w:t>6</w:t>
              </w:r>
            </w:ins>
          </w:p>
        </w:tc>
        <w:tc>
          <w:tcPr>
            <w:tcW w:w="902" w:type="dxa"/>
            <w:tcBorders>
              <w:top w:val="single" w:sz="4" w:space="0" w:color="auto"/>
              <w:left w:val="single" w:sz="4" w:space="0" w:color="auto"/>
              <w:bottom w:val="single" w:sz="4" w:space="0" w:color="auto"/>
              <w:right w:val="single" w:sz="4" w:space="0" w:color="auto"/>
            </w:tcBorders>
            <w:vAlign w:val="center"/>
          </w:tcPr>
          <w:p w14:paraId="68E591C2"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4" w:space="0" w:color="auto"/>
              <w:bottom w:val="single" w:sz="4" w:space="0" w:color="auto"/>
              <w:right w:val="single" w:sz="4" w:space="0" w:color="auto"/>
            </w:tcBorders>
            <w:vAlign w:val="center"/>
          </w:tcPr>
          <w:p w14:paraId="4A159EDC" w14:textId="77777777" w:rsidR="001B666C" w:rsidRPr="001F4DE9" w:rsidRDefault="001B666C" w:rsidP="00496979">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r>
      <w:tr w:rsidR="006666E5" w:rsidRPr="001F4DE9" w14:paraId="71C6FA2E" w14:textId="77777777" w:rsidTr="009307EA">
        <w:trPr>
          <w:cantSplit/>
          <w:jc w:val="center"/>
        </w:trPr>
        <w:tc>
          <w:tcPr>
            <w:tcW w:w="919" w:type="dxa"/>
            <w:tcBorders>
              <w:top w:val="single" w:sz="4" w:space="0" w:color="auto"/>
              <w:left w:val="single" w:sz="6" w:space="0" w:color="auto"/>
              <w:bottom w:val="single" w:sz="6" w:space="0" w:color="auto"/>
              <w:right w:val="single" w:sz="6" w:space="0" w:color="auto"/>
            </w:tcBorders>
          </w:tcPr>
          <w:p w14:paraId="4BC45661"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Permissible interference power</w:t>
            </w:r>
          </w:p>
        </w:tc>
        <w:tc>
          <w:tcPr>
            <w:tcW w:w="978" w:type="dxa"/>
            <w:gridSpan w:val="2"/>
            <w:tcBorders>
              <w:top w:val="single" w:sz="4" w:space="0" w:color="auto"/>
              <w:left w:val="single" w:sz="6" w:space="0" w:color="auto"/>
              <w:bottom w:val="single" w:sz="6" w:space="0" w:color="auto"/>
              <w:right w:val="single" w:sz="6" w:space="0" w:color="auto"/>
            </w:tcBorders>
            <w:vAlign w:val="center"/>
          </w:tcPr>
          <w:p w14:paraId="4632B130" w14:textId="77777777" w:rsidR="001B666C" w:rsidRPr="001F4DE9" w:rsidRDefault="001B666C" w:rsidP="00AF11B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P</w:t>
            </w:r>
            <w:r w:rsidRPr="001F4DE9">
              <w:rPr>
                <w:i/>
                <w:iCs/>
                <w:position w:val="-4"/>
                <w:sz w:val="12"/>
                <w:szCs w:val="12"/>
              </w:rPr>
              <w:t>r</w:t>
            </w:r>
            <w:r w:rsidRPr="001F4DE9">
              <w:rPr>
                <w:sz w:val="14"/>
                <w:szCs w:val="14"/>
              </w:rPr>
              <w:t>( </w:t>
            </w:r>
            <w:r w:rsidRPr="001F4DE9">
              <w:rPr>
                <w:i/>
                <w:iCs/>
                <w:sz w:val="14"/>
                <w:szCs w:val="14"/>
              </w:rPr>
              <w:t>p</w:t>
            </w:r>
            <w:r w:rsidRPr="001F4DE9">
              <w:rPr>
                <w:sz w:val="14"/>
                <w:szCs w:val="14"/>
              </w:rPr>
              <w:t>) (dBW)</w:t>
            </w:r>
            <w:r w:rsidRPr="001F4DE9">
              <w:rPr>
                <w:sz w:val="14"/>
                <w:szCs w:val="14"/>
              </w:rPr>
              <w:br/>
              <w:t xml:space="preserve">in </w:t>
            </w:r>
            <w:r w:rsidRPr="001F4DE9">
              <w:rPr>
                <w:i/>
                <w:iCs/>
                <w:sz w:val="14"/>
                <w:szCs w:val="14"/>
              </w:rPr>
              <w:t>B</w:t>
            </w:r>
          </w:p>
        </w:tc>
        <w:tc>
          <w:tcPr>
            <w:tcW w:w="563" w:type="dxa"/>
            <w:tcBorders>
              <w:top w:val="single" w:sz="4" w:space="0" w:color="auto"/>
              <w:left w:val="single" w:sz="6" w:space="0" w:color="auto"/>
              <w:bottom w:val="single" w:sz="6" w:space="0" w:color="auto"/>
              <w:right w:val="single" w:sz="6" w:space="0" w:color="auto"/>
            </w:tcBorders>
            <w:vAlign w:val="center"/>
          </w:tcPr>
          <w:p w14:paraId="21C45222"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3" w:type="dxa"/>
            <w:tcBorders>
              <w:top w:val="single" w:sz="4" w:space="0" w:color="auto"/>
              <w:left w:val="single" w:sz="6" w:space="0" w:color="auto"/>
              <w:bottom w:val="single" w:sz="6" w:space="0" w:color="auto"/>
              <w:right w:val="single" w:sz="6" w:space="0" w:color="auto"/>
            </w:tcBorders>
            <w:vAlign w:val="center"/>
          </w:tcPr>
          <w:p w14:paraId="038FB813"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single" w:sz="6" w:space="0" w:color="auto"/>
              <w:bottom w:val="single" w:sz="6" w:space="0" w:color="auto"/>
              <w:right w:val="single" w:sz="6" w:space="0" w:color="auto"/>
            </w:tcBorders>
            <w:vAlign w:val="center"/>
          </w:tcPr>
          <w:p w14:paraId="3B955C96"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6" w:space="0" w:color="auto"/>
              <w:bottom w:val="single" w:sz="6" w:space="0" w:color="auto"/>
              <w:right w:val="single" w:sz="6" w:space="0" w:color="auto"/>
            </w:tcBorders>
            <w:vAlign w:val="center"/>
          </w:tcPr>
          <w:p w14:paraId="6C0DBC5C"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−151.2</w:t>
            </w:r>
          </w:p>
        </w:tc>
        <w:tc>
          <w:tcPr>
            <w:tcW w:w="440" w:type="dxa"/>
            <w:tcBorders>
              <w:top w:val="single" w:sz="4" w:space="0" w:color="auto"/>
              <w:left w:val="single" w:sz="6" w:space="0" w:color="auto"/>
              <w:bottom w:val="single" w:sz="6" w:space="0" w:color="auto"/>
              <w:right w:val="single" w:sz="6" w:space="0" w:color="auto"/>
            </w:tcBorders>
            <w:vAlign w:val="center"/>
          </w:tcPr>
          <w:p w14:paraId="65FFF567"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0" w:type="dxa"/>
            <w:tcBorders>
              <w:top w:val="single" w:sz="4" w:space="0" w:color="auto"/>
              <w:left w:val="single" w:sz="6" w:space="0" w:color="auto"/>
              <w:bottom w:val="single" w:sz="6" w:space="0" w:color="auto"/>
              <w:right w:val="single" w:sz="6" w:space="0" w:color="auto"/>
            </w:tcBorders>
            <w:vAlign w:val="center"/>
          </w:tcPr>
          <w:p w14:paraId="2776647C"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6" w:space="0" w:color="auto"/>
              <w:right w:val="single" w:sz="6" w:space="0" w:color="auto"/>
            </w:tcBorders>
            <w:vAlign w:val="center"/>
          </w:tcPr>
          <w:p w14:paraId="03F9AA63"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−125</w:t>
            </w:r>
          </w:p>
        </w:tc>
        <w:tc>
          <w:tcPr>
            <w:tcW w:w="732" w:type="dxa"/>
            <w:tcBorders>
              <w:top w:val="single" w:sz="4" w:space="0" w:color="auto"/>
              <w:left w:val="single" w:sz="6" w:space="0" w:color="auto"/>
              <w:bottom w:val="single" w:sz="6" w:space="0" w:color="auto"/>
              <w:right w:val="single" w:sz="6" w:space="0" w:color="auto"/>
            </w:tcBorders>
            <w:vAlign w:val="center"/>
          </w:tcPr>
          <w:p w14:paraId="1C0A5A6E"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−125</w:t>
            </w:r>
          </w:p>
        </w:tc>
        <w:tc>
          <w:tcPr>
            <w:tcW w:w="921" w:type="dxa"/>
            <w:tcBorders>
              <w:top w:val="single" w:sz="4" w:space="0" w:color="auto"/>
              <w:left w:val="single" w:sz="6" w:space="0" w:color="auto"/>
              <w:bottom w:val="single" w:sz="6" w:space="0" w:color="auto"/>
              <w:right w:val="single" w:sz="6" w:space="0" w:color="auto"/>
            </w:tcBorders>
            <w:vAlign w:val="center"/>
          </w:tcPr>
          <w:p w14:paraId="543BE5DB"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−154</w:t>
            </w:r>
            <w:r w:rsidRPr="001F4DE9">
              <w:rPr>
                <w:sz w:val="14"/>
                <w:szCs w:val="14"/>
                <w:vertAlign w:val="superscript"/>
              </w:rPr>
              <w:t> </w:t>
            </w:r>
            <w:r w:rsidRPr="001F4DE9">
              <w:rPr>
                <w:bCs/>
                <w:position w:val="4"/>
                <w:sz w:val="12"/>
                <w:szCs w:val="12"/>
              </w:rPr>
              <w:t>11</w:t>
            </w:r>
          </w:p>
        </w:tc>
        <w:tc>
          <w:tcPr>
            <w:tcW w:w="921" w:type="dxa"/>
            <w:tcBorders>
              <w:top w:val="single" w:sz="4" w:space="0" w:color="auto"/>
              <w:left w:val="single" w:sz="6" w:space="0" w:color="auto"/>
              <w:bottom w:val="single" w:sz="6" w:space="0" w:color="auto"/>
              <w:right w:val="single" w:sz="6" w:space="0" w:color="auto"/>
            </w:tcBorders>
            <w:vAlign w:val="center"/>
          </w:tcPr>
          <w:p w14:paraId="18EDEFBB"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−142</w:t>
            </w:r>
          </w:p>
        </w:tc>
        <w:tc>
          <w:tcPr>
            <w:tcW w:w="568" w:type="dxa"/>
            <w:tcBorders>
              <w:top w:val="single" w:sz="4" w:space="0" w:color="auto"/>
              <w:left w:val="single" w:sz="6" w:space="0" w:color="auto"/>
              <w:bottom w:val="single" w:sz="6" w:space="0" w:color="auto"/>
              <w:right w:val="single" w:sz="6" w:space="0" w:color="auto"/>
            </w:tcBorders>
            <w:vAlign w:val="center"/>
          </w:tcPr>
          <w:p w14:paraId="7B12A55B"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−220</w:t>
            </w:r>
          </w:p>
        </w:tc>
        <w:tc>
          <w:tcPr>
            <w:tcW w:w="569" w:type="dxa"/>
            <w:tcBorders>
              <w:top w:val="single" w:sz="4" w:space="0" w:color="auto"/>
              <w:left w:val="single" w:sz="6" w:space="0" w:color="auto"/>
              <w:bottom w:val="single" w:sz="6" w:space="0" w:color="auto"/>
              <w:right w:val="single" w:sz="6" w:space="0" w:color="auto"/>
            </w:tcBorders>
            <w:vAlign w:val="center"/>
          </w:tcPr>
          <w:p w14:paraId="155E9EC1"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−216</w:t>
            </w:r>
          </w:p>
        </w:tc>
        <w:tc>
          <w:tcPr>
            <w:tcW w:w="568" w:type="dxa"/>
            <w:tcBorders>
              <w:top w:val="single" w:sz="4" w:space="0" w:color="auto"/>
              <w:left w:val="single" w:sz="6" w:space="0" w:color="auto"/>
              <w:bottom w:val="single" w:sz="6" w:space="0" w:color="auto"/>
              <w:right w:val="single" w:sz="6" w:space="0" w:color="auto"/>
            </w:tcBorders>
            <w:vAlign w:val="center"/>
          </w:tcPr>
          <w:p w14:paraId="69FD0DFB"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682" w:type="dxa"/>
            <w:tcBorders>
              <w:top w:val="single" w:sz="4" w:space="0" w:color="auto"/>
              <w:left w:val="single" w:sz="6" w:space="0" w:color="auto"/>
              <w:bottom w:val="single" w:sz="6" w:space="0" w:color="auto"/>
              <w:right w:val="single" w:sz="6" w:space="0" w:color="auto"/>
            </w:tcBorders>
            <w:vAlign w:val="center"/>
          </w:tcPr>
          <w:p w14:paraId="2C0E350B"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5" w:type="dxa"/>
            <w:tcBorders>
              <w:top w:val="single" w:sz="4" w:space="0" w:color="auto"/>
              <w:left w:val="single" w:sz="6" w:space="0" w:color="auto"/>
              <w:bottom w:val="single" w:sz="6" w:space="0" w:color="auto"/>
              <w:right w:val="single" w:sz="6" w:space="0" w:color="auto"/>
            </w:tcBorders>
            <w:vAlign w:val="center"/>
          </w:tcPr>
          <w:p w14:paraId="3815BF30"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−131</w:t>
            </w:r>
          </w:p>
        </w:tc>
        <w:tc>
          <w:tcPr>
            <w:tcW w:w="563" w:type="dxa"/>
            <w:tcBorders>
              <w:top w:val="single" w:sz="4" w:space="0" w:color="auto"/>
              <w:left w:val="single" w:sz="6" w:space="0" w:color="auto"/>
              <w:bottom w:val="single" w:sz="6" w:space="0" w:color="auto"/>
              <w:right w:val="single" w:sz="6" w:space="0" w:color="auto"/>
            </w:tcBorders>
            <w:vAlign w:val="center"/>
          </w:tcPr>
          <w:p w14:paraId="35546643"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−131</w:t>
            </w:r>
          </w:p>
        </w:tc>
        <w:tc>
          <w:tcPr>
            <w:tcW w:w="902" w:type="dxa"/>
            <w:tcBorders>
              <w:top w:val="single" w:sz="4" w:space="0" w:color="auto"/>
              <w:left w:val="single" w:sz="6" w:space="0" w:color="auto"/>
              <w:bottom w:val="single" w:sz="6" w:space="0" w:color="auto"/>
              <w:right w:val="single" w:sz="6" w:space="0" w:color="auto"/>
            </w:tcBorders>
            <w:vAlign w:val="center"/>
          </w:tcPr>
          <w:p w14:paraId="01E3D94F" w14:textId="77777777" w:rsidR="001B666C" w:rsidRPr="001F4DE9" w:rsidRDefault="001B666C" w:rsidP="009307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44" w:author="TPU E RR" w:date="2023-10-27T07:56:00Z">
              <w:r w:rsidRPr="001F4DE9">
                <w:rPr>
                  <w:sz w:val="14"/>
                  <w:szCs w:val="14"/>
                </w:rPr>
                <w:t>−156</w:t>
              </w:r>
            </w:ins>
          </w:p>
        </w:tc>
        <w:tc>
          <w:tcPr>
            <w:tcW w:w="902" w:type="dxa"/>
            <w:tcBorders>
              <w:top w:val="single" w:sz="4" w:space="0" w:color="auto"/>
              <w:left w:val="single" w:sz="6" w:space="0" w:color="auto"/>
              <w:bottom w:val="single" w:sz="6" w:space="0" w:color="auto"/>
              <w:right w:val="single" w:sz="6" w:space="0" w:color="auto"/>
            </w:tcBorders>
            <w:vAlign w:val="center"/>
          </w:tcPr>
          <w:p w14:paraId="1D144B52"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6" w:space="0" w:color="auto"/>
              <w:right w:val="single" w:sz="6" w:space="0" w:color="auto"/>
            </w:tcBorders>
            <w:vAlign w:val="center"/>
          </w:tcPr>
          <w:p w14:paraId="2E9A554B" w14:textId="77777777" w:rsidR="001B666C" w:rsidRPr="001F4DE9" w:rsidRDefault="001B666C" w:rsidP="004969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bl>
    <w:p w14:paraId="7978B20A" w14:textId="77777777" w:rsidR="001B666C" w:rsidRPr="001F4DE9" w:rsidRDefault="001B666C" w:rsidP="005328F5">
      <w:r w:rsidRPr="001F4DE9">
        <w:br w:type="page"/>
      </w:r>
    </w:p>
    <w:p w14:paraId="2653293D" w14:textId="77777777" w:rsidR="001B666C" w:rsidRPr="001F4DE9" w:rsidRDefault="001B666C" w:rsidP="00496979">
      <w:pPr>
        <w:spacing w:before="80"/>
        <w:rPr>
          <w:i/>
          <w:iCs/>
          <w:sz w:val="16"/>
          <w:szCs w:val="16"/>
        </w:rPr>
      </w:pPr>
      <w:r w:rsidRPr="001F4DE9">
        <w:rPr>
          <w:i/>
          <w:iCs/>
          <w:sz w:val="16"/>
          <w:szCs w:val="16"/>
        </w:rPr>
        <w:lastRenderedPageBreak/>
        <w:t>Notes to Table 8c</w:t>
      </w:r>
      <w:r w:rsidRPr="001F4DE9">
        <w:rPr>
          <w:sz w:val="16"/>
          <w:szCs w:val="16"/>
        </w:rPr>
        <w:t>:</w:t>
      </w:r>
    </w:p>
    <w:p w14:paraId="5F61C986" w14:textId="77777777" w:rsidR="001B666C" w:rsidRPr="001F4DE9" w:rsidRDefault="001B666C" w:rsidP="00496979">
      <w:pPr>
        <w:spacing w:before="80"/>
        <w:ind w:left="284" w:hanging="284"/>
        <w:rPr>
          <w:sz w:val="16"/>
          <w:szCs w:val="16"/>
        </w:rPr>
      </w:pPr>
      <w:r w:rsidRPr="001F4DE9">
        <w:rPr>
          <w:position w:val="6"/>
          <w:sz w:val="12"/>
          <w:szCs w:val="12"/>
        </w:rPr>
        <w:t>1</w:t>
      </w:r>
      <w:r w:rsidRPr="001F4DE9">
        <w:rPr>
          <w:sz w:val="16"/>
          <w:szCs w:val="16"/>
        </w:rPr>
        <w:tab/>
        <w:t>A: analogue modulation; N: digital modulation.</w:t>
      </w:r>
    </w:p>
    <w:p w14:paraId="457CF4A5" w14:textId="77777777" w:rsidR="001B666C" w:rsidRPr="001F4DE9" w:rsidRDefault="001B666C" w:rsidP="00496979">
      <w:pPr>
        <w:spacing w:before="80"/>
        <w:ind w:left="284" w:hanging="284"/>
        <w:rPr>
          <w:sz w:val="16"/>
          <w:szCs w:val="16"/>
        </w:rPr>
      </w:pPr>
      <w:r w:rsidRPr="001F4DE9">
        <w:rPr>
          <w:position w:val="6"/>
          <w:sz w:val="12"/>
          <w:szCs w:val="12"/>
        </w:rPr>
        <w:t>2</w:t>
      </w:r>
      <w:r w:rsidRPr="001F4DE9">
        <w:rPr>
          <w:sz w:val="16"/>
          <w:szCs w:val="16"/>
        </w:rPr>
        <w:tab/>
      </w:r>
      <w:r w:rsidRPr="001F4DE9">
        <w:rPr>
          <w:i/>
          <w:iCs/>
          <w:sz w:val="16"/>
          <w:szCs w:val="16"/>
        </w:rPr>
        <w:t>E</w:t>
      </w:r>
      <w:r w:rsidRPr="001F4DE9">
        <w:rPr>
          <w:sz w:val="16"/>
          <w:szCs w:val="16"/>
        </w:rPr>
        <w:t xml:space="preserve"> is defined as the equivalent isotropically radiated power of the interfering terrestrial station in the reference bandwidth.</w:t>
      </w:r>
    </w:p>
    <w:p w14:paraId="65C2250C" w14:textId="77777777" w:rsidR="001B666C" w:rsidRPr="001F4DE9" w:rsidRDefault="001B666C" w:rsidP="00496979">
      <w:pPr>
        <w:spacing w:before="80"/>
        <w:ind w:left="284" w:hanging="284"/>
        <w:rPr>
          <w:sz w:val="16"/>
          <w:szCs w:val="16"/>
        </w:rPr>
      </w:pPr>
      <w:r w:rsidRPr="001F4DE9">
        <w:rPr>
          <w:position w:val="6"/>
          <w:sz w:val="12"/>
          <w:szCs w:val="12"/>
        </w:rPr>
        <w:t>3</w:t>
      </w:r>
      <w:r w:rsidRPr="001F4DE9">
        <w:rPr>
          <w:sz w:val="16"/>
          <w:szCs w:val="16"/>
        </w:rPr>
        <w:tab/>
        <w:t>In this band, the parameters for the terrestrial stations associated with transhorizon systems have been used. If an administration believes that transhorizon systems do not need to be considered, the line-of-sight radio-relay parameters associated with the frequency band 3.4-4.2 GHz may be used to determine the coordination area.</w:t>
      </w:r>
    </w:p>
    <w:p w14:paraId="641425A8" w14:textId="77777777" w:rsidR="001B666C" w:rsidRPr="001F4DE9" w:rsidRDefault="001B666C" w:rsidP="00496979">
      <w:pPr>
        <w:spacing w:before="80"/>
        <w:ind w:left="284" w:hanging="284"/>
        <w:rPr>
          <w:sz w:val="16"/>
          <w:szCs w:val="16"/>
        </w:rPr>
      </w:pPr>
      <w:r w:rsidRPr="001F4DE9">
        <w:rPr>
          <w:position w:val="6"/>
          <w:sz w:val="12"/>
          <w:szCs w:val="12"/>
        </w:rPr>
        <w:t>4</w:t>
      </w:r>
      <w:r w:rsidRPr="001F4DE9">
        <w:rPr>
          <w:sz w:val="16"/>
          <w:szCs w:val="16"/>
        </w:rPr>
        <w:tab/>
        <w:t xml:space="preserve">Digital systems assumed to be non-transhorizon. Therefore </w:t>
      </w:r>
      <w:r w:rsidRPr="001F4DE9">
        <w:rPr>
          <w:i/>
          <w:iCs/>
          <w:sz w:val="16"/>
          <w:szCs w:val="16"/>
        </w:rPr>
        <w:t>G</w:t>
      </w:r>
      <w:r w:rsidRPr="001F4DE9">
        <w:rPr>
          <w:i/>
          <w:iCs/>
          <w:sz w:val="16"/>
          <w:szCs w:val="16"/>
          <w:vertAlign w:val="subscript"/>
        </w:rPr>
        <w:t>x</w:t>
      </w:r>
      <w:r w:rsidRPr="001F4DE9">
        <w:rPr>
          <w:sz w:val="16"/>
          <w:szCs w:val="16"/>
        </w:rPr>
        <w:t> = 42.0 dBi. For digital transhorizon systems, parameters for analogue transhorizon systems above have been used.</w:t>
      </w:r>
    </w:p>
    <w:p w14:paraId="73F5983D" w14:textId="77777777" w:rsidR="001B666C" w:rsidRPr="001F4DE9" w:rsidRDefault="001B666C" w:rsidP="00496979">
      <w:pPr>
        <w:spacing w:before="80"/>
        <w:ind w:left="284" w:hanging="284"/>
        <w:rPr>
          <w:sz w:val="16"/>
          <w:szCs w:val="16"/>
        </w:rPr>
      </w:pPr>
      <w:r w:rsidRPr="001F4DE9">
        <w:rPr>
          <w:position w:val="6"/>
          <w:sz w:val="12"/>
          <w:szCs w:val="12"/>
        </w:rPr>
        <w:t>5</w:t>
      </w:r>
      <w:r w:rsidRPr="001F4DE9">
        <w:rPr>
          <w:sz w:val="16"/>
          <w:szCs w:val="16"/>
        </w:rPr>
        <w:tab/>
        <w:t>These values are estimated for 1 Hz bandwidth and are 30 dB below the total power assumed for emission.</w:t>
      </w:r>
    </w:p>
    <w:p w14:paraId="2FDE3FD1" w14:textId="77777777" w:rsidR="001B666C" w:rsidRPr="001F4DE9" w:rsidRDefault="001B666C" w:rsidP="00496979">
      <w:pPr>
        <w:spacing w:before="80"/>
        <w:ind w:left="284" w:hanging="284"/>
        <w:rPr>
          <w:sz w:val="16"/>
          <w:szCs w:val="16"/>
        </w:rPr>
      </w:pPr>
      <w:r w:rsidRPr="001F4DE9">
        <w:rPr>
          <w:position w:val="6"/>
          <w:sz w:val="12"/>
          <w:szCs w:val="12"/>
        </w:rPr>
        <w:t>6</w:t>
      </w:r>
      <w:r w:rsidRPr="001F4DE9">
        <w:rPr>
          <w:sz w:val="16"/>
          <w:szCs w:val="16"/>
        </w:rPr>
        <w:tab/>
        <w:t>In certain systems in the fixed-satellite service it may be desirable to choose a greater reference bandwidth </w:t>
      </w:r>
      <w:r w:rsidRPr="001F4DE9">
        <w:rPr>
          <w:i/>
          <w:iCs/>
          <w:sz w:val="16"/>
          <w:szCs w:val="16"/>
        </w:rPr>
        <w:t>B</w:t>
      </w:r>
      <w:r w:rsidRPr="001F4DE9">
        <w:rPr>
          <w:sz w:val="16"/>
          <w:szCs w:val="16"/>
        </w:rPr>
        <w:t>. However, a greater bandwidth will result in smaller coordination distances and a later decision to reduce the reference bandwidth may require recoordination of the earth station.</w:t>
      </w:r>
    </w:p>
    <w:p w14:paraId="7C42FEE0" w14:textId="77777777" w:rsidR="001B666C" w:rsidRPr="001F4DE9" w:rsidRDefault="001B666C" w:rsidP="00496979">
      <w:pPr>
        <w:spacing w:before="80"/>
        <w:ind w:left="284" w:hanging="284"/>
        <w:rPr>
          <w:sz w:val="16"/>
          <w:szCs w:val="16"/>
        </w:rPr>
      </w:pPr>
      <w:r w:rsidRPr="001F4DE9">
        <w:rPr>
          <w:position w:val="6"/>
          <w:sz w:val="12"/>
          <w:szCs w:val="12"/>
        </w:rPr>
        <w:t>7</w:t>
      </w:r>
      <w:r w:rsidRPr="001F4DE9">
        <w:rPr>
          <w:sz w:val="16"/>
          <w:szCs w:val="16"/>
        </w:rPr>
        <w:tab/>
        <w:t>Geostationary-satellite systems.</w:t>
      </w:r>
    </w:p>
    <w:p w14:paraId="3138E24B" w14:textId="77777777" w:rsidR="001B666C" w:rsidRPr="001F4DE9" w:rsidRDefault="001B666C" w:rsidP="00496979">
      <w:pPr>
        <w:spacing w:before="80"/>
        <w:ind w:left="284" w:hanging="284"/>
        <w:rPr>
          <w:sz w:val="16"/>
          <w:szCs w:val="16"/>
        </w:rPr>
      </w:pPr>
      <w:r w:rsidRPr="001F4DE9">
        <w:rPr>
          <w:position w:val="6"/>
          <w:sz w:val="12"/>
          <w:szCs w:val="12"/>
        </w:rPr>
        <w:t>8</w:t>
      </w:r>
      <w:r w:rsidRPr="001F4DE9">
        <w:rPr>
          <w:sz w:val="16"/>
          <w:szCs w:val="16"/>
        </w:rPr>
        <w:tab/>
        <w:t>Non-geostationary satellites in the meteorological-satellite service notified in accordance with No. </w:t>
      </w:r>
      <w:r w:rsidRPr="001F4DE9">
        <w:rPr>
          <w:b/>
          <w:bCs/>
          <w:sz w:val="16"/>
          <w:szCs w:val="16"/>
        </w:rPr>
        <w:t>5.461A</w:t>
      </w:r>
      <w:r w:rsidRPr="001F4DE9">
        <w:rPr>
          <w:sz w:val="16"/>
          <w:szCs w:val="16"/>
        </w:rPr>
        <w:t xml:space="preserve"> may use the same coordination parameters.</w:t>
      </w:r>
    </w:p>
    <w:p w14:paraId="6E4E2817" w14:textId="77777777" w:rsidR="001B666C" w:rsidRPr="001F4DE9" w:rsidRDefault="001B666C" w:rsidP="00496979">
      <w:pPr>
        <w:spacing w:before="80"/>
        <w:ind w:left="284" w:hanging="284"/>
        <w:rPr>
          <w:sz w:val="16"/>
          <w:szCs w:val="16"/>
        </w:rPr>
      </w:pPr>
      <w:r w:rsidRPr="001F4DE9">
        <w:rPr>
          <w:position w:val="6"/>
          <w:sz w:val="12"/>
          <w:szCs w:val="12"/>
        </w:rPr>
        <w:t>9</w:t>
      </w:r>
      <w:r w:rsidRPr="001F4DE9">
        <w:rPr>
          <w:sz w:val="16"/>
          <w:szCs w:val="16"/>
        </w:rPr>
        <w:tab/>
        <w:t>Non-geostationary satellite systems.</w:t>
      </w:r>
    </w:p>
    <w:p w14:paraId="4764FA2F" w14:textId="77777777" w:rsidR="001B666C" w:rsidRPr="001F4DE9" w:rsidRDefault="001B666C" w:rsidP="00496979">
      <w:pPr>
        <w:spacing w:before="80"/>
        <w:ind w:left="284" w:hanging="284"/>
        <w:rPr>
          <w:sz w:val="16"/>
          <w:szCs w:val="16"/>
        </w:rPr>
      </w:pPr>
      <w:r w:rsidRPr="001F4DE9">
        <w:rPr>
          <w:position w:val="6"/>
          <w:sz w:val="12"/>
          <w:szCs w:val="12"/>
        </w:rPr>
        <w:t>10</w:t>
      </w:r>
      <w:r w:rsidRPr="001F4DE9">
        <w:rPr>
          <w:sz w:val="16"/>
          <w:szCs w:val="16"/>
        </w:rPr>
        <w:tab/>
        <w:t>Space research earth stations in the frequency band 8.4-8.5 GHz operate with non-geostationary satellites.</w:t>
      </w:r>
    </w:p>
    <w:p w14:paraId="07DEB26C" w14:textId="77777777" w:rsidR="001B666C" w:rsidRPr="001F4DE9" w:rsidRDefault="001B666C" w:rsidP="00496979">
      <w:pPr>
        <w:spacing w:before="80"/>
        <w:ind w:left="284" w:hanging="284"/>
        <w:rPr>
          <w:sz w:val="16"/>
          <w:szCs w:val="16"/>
        </w:rPr>
      </w:pPr>
      <w:r w:rsidRPr="001F4DE9">
        <w:rPr>
          <w:position w:val="6"/>
          <w:sz w:val="12"/>
          <w:szCs w:val="12"/>
        </w:rPr>
        <w:t>11</w:t>
      </w:r>
      <w:r w:rsidRPr="001F4DE9">
        <w:rPr>
          <w:sz w:val="16"/>
          <w:szCs w:val="16"/>
        </w:rPr>
        <w:tab/>
        <w:t>For large earth stations:</w:t>
      </w:r>
      <w:r w:rsidRPr="001F4DE9">
        <w:rPr>
          <w:sz w:val="16"/>
          <w:szCs w:val="16"/>
        </w:rPr>
        <w:tab/>
      </w:r>
      <w:r w:rsidRPr="001F4DE9">
        <w:rPr>
          <w:sz w:val="16"/>
          <w:szCs w:val="16"/>
        </w:rPr>
        <w:tab/>
      </w:r>
      <w:r w:rsidRPr="001F4DE9">
        <w:rPr>
          <w:i/>
          <w:iCs/>
          <w:sz w:val="16"/>
          <w:szCs w:val="16"/>
        </w:rPr>
        <w:t>P</w:t>
      </w:r>
      <w:r w:rsidRPr="001F4DE9">
        <w:rPr>
          <w:i/>
          <w:iCs/>
          <w:sz w:val="16"/>
          <w:szCs w:val="16"/>
          <w:vertAlign w:val="subscript"/>
        </w:rPr>
        <w:t>r</w:t>
      </w:r>
      <w:r w:rsidRPr="001F4DE9">
        <w:rPr>
          <w:sz w:val="16"/>
          <w:szCs w:val="16"/>
        </w:rPr>
        <w:t>(</w:t>
      </w:r>
      <w:r w:rsidRPr="001F4DE9">
        <w:rPr>
          <w:i/>
          <w:iCs/>
          <w:sz w:val="16"/>
          <w:szCs w:val="16"/>
        </w:rPr>
        <w:t>p</w:t>
      </w:r>
      <w:r w:rsidRPr="001F4DE9">
        <w:rPr>
          <w:sz w:val="16"/>
          <w:szCs w:val="16"/>
        </w:rPr>
        <w:t>) = (</w:t>
      </w:r>
      <w:r w:rsidRPr="001F4DE9">
        <w:rPr>
          <w:i/>
          <w:iCs/>
          <w:sz w:val="16"/>
          <w:szCs w:val="16"/>
        </w:rPr>
        <w:t>G</w:t>
      </w:r>
      <w:r w:rsidRPr="001F4DE9">
        <w:rPr>
          <w:sz w:val="16"/>
          <w:szCs w:val="16"/>
        </w:rPr>
        <w:t xml:space="preserve"> − 180) </w:t>
      </w:r>
      <w:r w:rsidRPr="001F4DE9">
        <w:rPr>
          <w:sz w:val="16"/>
          <w:szCs w:val="16"/>
        </w:rPr>
        <w:tab/>
      </w:r>
      <w:r w:rsidRPr="001F4DE9">
        <w:rPr>
          <w:sz w:val="16"/>
          <w:szCs w:val="16"/>
        </w:rPr>
        <w:tab/>
        <w:t>dBW</w:t>
      </w:r>
    </w:p>
    <w:p w14:paraId="056F8871" w14:textId="77777777" w:rsidR="001B666C" w:rsidRPr="001F4DE9" w:rsidRDefault="001B666C" w:rsidP="00496979">
      <w:pPr>
        <w:spacing w:before="80"/>
        <w:ind w:left="284" w:hanging="284"/>
        <w:rPr>
          <w:sz w:val="16"/>
          <w:szCs w:val="16"/>
        </w:rPr>
      </w:pPr>
      <w:r w:rsidRPr="001F4DE9">
        <w:rPr>
          <w:sz w:val="16"/>
          <w:szCs w:val="16"/>
        </w:rPr>
        <w:tab/>
        <w:t>For small earth stations:</w:t>
      </w:r>
      <w:r w:rsidRPr="001F4DE9">
        <w:rPr>
          <w:sz w:val="16"/>
          <w:szCs w:val="16"/>
        </w:rPr>
        <w:tab/>
      </w:r>
      <w:r w:rsidRPr="001F4DE9">
        <w:rPr>
          <w:sz w:val="16"/>
          <w:szCs w:val="16"/>
        </w:rPr>
        <w:tab/>
      </w:r>
      <w:r w:rsidRPr="001F4DE9">
        <w:rPr>
          <w:i/>
          <w:iCs/>
          <w:sz w:val="16"/>
          <w:szCs w:val="16"/>
        </w:rPr>
        <w:t>P</w:t>
      </w:r>
      <w:r w:rsidRPr="001F4DE9">
        <w:rPr>
          <w:i/>
          <w:iCs/>
          <w:sz w:val="16"/>
          <w:szCs w:val="16"/>
          <w:vertAlign w:val="subscript"/>
        </w:rPr>
        <w:t>r</w:t>
      </w:r>
      <w:r w:rsidRPr="001F4DE9">
        <w:rPr>
          <w:sz w:val="16"/>
          <w:szCs w:val="16"/>
        </w:rPr>
        <w:t>(20%) = 2 (</w:t>
      </w:r>
      <w:r w:rsidRPr="001F4DE9">
        <w:rPr>
          <w:i/>
          <w:iCs/>
          <w:sz w:val="16"/>
          <w:szCs w:val="16"/>
        </w:rPr>
        <w:t>G</w:t>
      </w:r>
      <w:r w:rsidRPr="001F4DE9">
        <w:rPr>
          <w:sz w:val="16"/>
          <w:szCs w:val="16"/>
        </w:rPr>
        <w:t xml:space="preserve"> − 26) − 140</w:t>
      </w:r>
      <w:r w:rsidRPr="001F4DE9">
        <w:rPr>
          <w:sz w:val="16"/>
          <w:szCs w:val="16"/>
        </w:rPr>
        <w:tab/>
        <w:t xml:space="preserve">dBW </w:t>
      </w:r>
      <w:r w:rsidRPr="001F4DE9">
        <w:rPr>
          <w:sz w:val="16"/>
          <w:szCs w:val="16"/>
        </w:rPr>
        <w:tab/>
        <w:t>for  26 &lt; </w:t>
      </w:r>
      <w:r w:rsidRPr="001F4DE9">
        <w:rPr>
          <w:i/>
          <w:iCs/>
          <w:sz w:val="16"/>
          <w:szCs w:val="16"/>
        </w:rPr>
        <w:t>G</w:t>
      </w:r>
      <w:r w:rsidRPr="001F4DE9">
        <w:rPr>
          <w:sz w:val="16"/>
          <w:szCs w:val="16"/>
        </w:rPr>
        <w:t> </w:t>
      </w:r>
      <w:r w:rsidRPr="001F4DE9">
        <w:rPr>
          <w:sz w:val="16"/>
          <w:szCs w:val="16"/>
        </w:rPr>
        <w:sym w:font="Symbol" w:char="F0A3"/>
      </w:r>
      <w:r w:rsidRPr="001F4DE9">
        <w:rPr>
          <w:sz w:val="16"/>
          <w:szCs w:val="16"/>
        </w:rPr>
        <w:t> 29 dBi</w:t>
      </w:r>
    </w:p>
    <w:p w14:paraId="22D21B2A" w14:textId="77777777" w:rsidR="001B666C" w:rsidRPr="001F4DE9" w:rsidRDefault="001B666C" w:rsidP="00496979">
      <w:pPr>
        <w:spacing w:before="80"/>
        <w:ind w:left="284" w:hanging="284"/>
        <w:rPr>
          <w:sz w:val="16"/>
          <w:szCs w:val="16"/>
        </w:rPr>
      </w:pPr>
      <w:r w:rsidRPr="001F4DE9">
        <w:rPr>
          <w:sz w:val="16"/>
          <w:szCs w:val="16"/>
        </w:rPr>
        <w:tab/>
      </w:r>
      <w:r w:rsidRPr="001F4DE9">
        <w:rPr>
          <w:sz w:val="16"/>
          <w:szCs w:val="16"/>
        </w:rPr>
        <w:tab/>
      </w:r>
      <w:r w:rsidRPr="001F4DE9">
        <w:rPr>
          <w:sz w:val="16"/>
          <w:szCs w:val="16"/>
        </w:rPr>
        <w:tab/>
      </w:r>
      <w:r w:rsidRPr="001F4DE9">
        <w:rPr>
          <w:sz w:val="16"/>
          <w:szCs w:val="16"/>
        </w:rPr>
        <w:tab/>
      </w:r>
      <w:r w:rsidRPr="001F4DE9">
        <w:rPr>
          <w:i/>
          <w:iCs/>
          <w:sz w:val="16"/>
          <w:szCs w:val="16"/>
        </w:rPr>
        <w:t>P</w:t>
      </w:r>
      <w:r w:rsidRPr="001F4DE9">
        <w:rPr>
          <w:i/>
          <w:iCs/>
          <w:sz w:val="16"/>
          <w:szCs w:val="16"/>
          <w:vertAlign w:val="subscript"/>
        </w:rPr>
        <w:t>r</w:t>
      </w:r>
      <w:r w:rsidRPr="001F4DE9">
        <w:rPr>
          <w:sz w:val="16"/>
          <w:szCs w:val="16"/>
        </w:rPr>
        <w:t xml:space="preserve">(20%) = </w:t>
      </w:r>
      <w:r w:rsidRPr="001F4DE9">
        <w:rPr>
          <w:i/>
          <w:iCs/>
          <w:sz w:val="16"/>
          <w:szCs w:val="16"/>
        </w:rPr>
        <w:t>G</w:t>
      </w:r>
      <w:r w:rsidRPr="001F4DE9">
        <w:rPr>
          <w:sz w:val="16"/>
          <w:szCs w:val="16"/>
        </w:rPr>
        <w:t xml:space="preserve"> − 163</w:t>
      </w:r>
      <w:r w:rsidRPr="001F4DE9">
        <w:rPr>
          <w:sz w:val="16"/>
          <w:szCs w:val="16"/>
        </w:rPr>
        <w:tab/>
      </w:r>
      <w:r w:rsidRPr="001F4DE9">
        <w:rPr>
          <w:sz w:val="16"/>
          <w:szCs w:val="16"/>
        </w:rPr>
        <w:tab/>
        <w:t xml:space="preserve">dBW </w:t>
      </w:r>
      <w:r w:rsidRPr="001F4DE9">
        <w:rPr>
          <w:sz w:val="16"/>
          <w:szCs w:val="16"/>
        </w:rPr>
        <w:tab/>
        <w:t>for          </w:t>
      </w:r>
      <w:r w:rsidRPr="001F4DE9">
        <w:rPr>
          <w:i/>
          <w:iCs/>
          <w:sz w:val="16"/>
          <w:szCs w:val="16"/>
        </w:rPr>
        <w:t>G</w:t>
      </w:r>
      <w:r w:rsidRPr="001F4DE9">
        <w:rPr>
          <w:sz w:val="16"/>
          <w:szCs w:val="16"/>
        </w:rPr>
        <w:t> </w:t>
      </w:r>
      <w:r w:rsidRPr="001F4DE9">
        <w:rPr>
          <w:rFonts w:ascii="Symbol" w:hAnsi="Symbol"/>
          <w:sz w:val="16"/>
          <w:szCs w:val="16"/>
        </w:rPr>
        <w:t></w:t>
      </w:r>
      <w:r w:rsidRPr="001F4DE9">
        <w:rPr>
          <w:sz w:val="16"/>
          <w:szCs w:val="16"/>
        </w:rPr>
        <w:t> 29 dBi</w:t>
      </w:r>
    </w:p>
    <w:p w14:paraId="7168D200" w14:textId="77777777" w:rsidR="001B666C" w:rsidRPr="001F4DE9" w:rsidRDefault="001B666C" w:rsidP="00496979">
      <w:pPr>
        <w:spacing w:before="80"/>
        <w:ind w:left="284" w:hanging="284"/>
        <w:rPr>
          <w:sz w:val="16"/>
          <w:szCs w:val="16"/>
        </w:rPr>
      </w:pPr>
      <w:r w:rsidRPr="001F4DE9">
        <w:rPr>
          <w:sz w:val="16"/>
          <w:szCs w:val="16"/>
        </w:rPr>
        <w:tab/>
      </w:r>
      <w:r w:rsidRPr="001F4DE9">
        <w:rPr>
          <w:sz w:val="16"/>
          <w:szCs w:val="16"/>
        </w:rPr>
        <w:tab/>
      </w:r>
      <w:r w:rsidRPr="001F4DE9">
        <w:rPr>
          <w:sz w:val="16"/>
          <w:szCs w:val="16"/>
        </w:rPr>
        <w:tab/>
      </w:r>
      <w:r w:rsidRPr="001F4DE9">
        <w:rPr>
          <w:sz w:val="16"/>
          <w:szCs w:val="16"/>
        </w:rPr>
        <w:tab/>
      </w:r>
      <w:r w:rsidRPr="001F4DE9">
        <w:rPr>
          <w:i/>
          <w:iCs/>
          <w:sz w:val="16"/>
          <w:szCs w:val="16"/>
        </w:rPr>
        <w:t>P</w:t>
      </w:r>
      <w:r w:rsidRPr="001F4DE9">
        <w:rPr>
          <w:i/>
          <w:iCs/>
          <w:sz w:val="16"/>
          <w:szCs w:val="16"/>
          <w:vertAlign w:val="subscript"/>
        </w:rPr>
        <w:t>r</w:t>
      </w:r>
      <w:r w:rsidRPr="001F4DE9">
        <w:rPr>
          <w:sz w:val="16"/>
          <w:szCs w:val="16"/>
        </w:rPr>
        <w:t>(</w:t>
      </w:r>
      <w:r w:rsidRPr="001F4DE9">
        <w:rPr>
          <w:i/>
          <w:iCs/>
          <w:sz w:val="16"/>
          <w:szCs w:val="16"/>
        </w:rPr>
        <w:t>p</w:t>
      </w:r>
      <w:r w:rsidRPr="001F4DE9">
        <w:rPr>
          <w:sz w:val="16"/>
          <w:szCs w:val="16"/>
        </w:rPr>
        <w:t xml:space="preserve">)% = </w:t>
      </w:r>
      <w:r w:rsidRPr="001F4DE9">
        <w:rPr>
          <w:i/>
          <w:iCs/>
          <w:sz w:val="16"/>
          <w:szCs w:val="16"/>
        </w:rPr>
        <w:t>G</w:t>
      </w:r>
      <w:r w:rsidRPr="001F4DE9">
        <w:rPr>
          <w:sz w:val="16"/>
          <w:szCs w:val="16"/>
        </w:rPr>
        <w:t xml:space="preserve"> − 163 </w:t>
      </w:r>
      <w:r w:rsidRPr="001F4DE9">
        <w:rPr>
          <w:sz w:val="16"/>
          <w:szCs w:val="16"/>
        </w:rPr>
        <w:tab/>
      </w:r>
      <w:r w:rsidRPr="001F4DE9">
        <w:rPr>
          <w:sz w:val="16"/>
          <w:szCs w:val="16"/>
        </w:rPr>
        <w:tab/>
        <w:t xml:space="preserve">dBW </w:t>
      </w:r>
      <w:r w:rsidRPr="001F4DE9">
        <w:rPr>
          <w:sz w:val="16"/>
          <w:szCs w:val="16"/>
        </w:rPr>
        <w:tab/>
        <w:t>for          </w:t>
      </w:r>
      <w:r w:rsidRPr="001F4DE9">
        <w:rPr>
          <w:i/>
          <w:iCs/>
          <w:sz w:val="16"/>
          <w:szCs w:val="16"/>
        </w:rPr>
        <w:t>G</w:t>
      </w:r>
      <w:r w:rsidRPr="001F4DE9">
        <w:rPr>
          <w:sz w:val="16"/>
          <w:szCs w:val="16"/>
        </w:rPr>
        <w:t> </w:t>
      </w:r>
      <w:r w:rsidRPr="001F4DE9">
        <w:rPr>
          <w:sz w:val="16"/>
          <w:szCs w:val="16"/>
        </w:rPr>
        <w:sym w:font="Symbol" w:char="F0A3"/>
      </w:r>
      <w:r w:rsidRPr="001F4DE9">
        <w:rPr>
          <w:sz w:val="16"/>
          <w:szCs w:val="16"/>
        </w:rPr>
        <w:t> 26 dBi</w:t>
      </w:r>
    </w:p>
    <w:p w14:paraId="5D4D4F98" w14:textId="77777777" w:rsidR="001B666C" w:rsidRPr="001F4DE9" w:rsidRDefault="001B666C" w:rsidP="00496979">
      <w:pPr>
        <w:spacing w:before="80"/>
        <w:ind w:left="284" w:hanging="284"/>
        <w:rPr>
          <w:sz w:val="16"/>
          <w:szCs w:val="16"/>
        </w:rPr>
      </w:pPr>
      <w:r w:rsidRPr="001F4DE9">
        <w:rPr>
          <w:position w:val="6"/>
          <w:sz w:val="12"/>
          <w:szCs w:val="12"/>
        </w:rPr>
        <w:t>12</w:t>
      </w:r>
      <w:r w:rsidRPr="001F4DE9">
        <w:rPr>
          <w:sz w:val="16"/>
          <w:szCs w:val="16"/>
        </w:rPr>
        <w:tab/>
        <w:t xml:space="preserve">Applies to the broadcasting-satellite service in unplanned bands in Region 3. </w:t>
      </w:r>
    </w:p>
    <w:p w14:paraId="79F37553" w14:textId="77777777" w:rsidR="001B666C" w:rsidRDefault="001B666C" w:rsidP="001A31DF">
      <w:pPr>
        <w:pStyle w:val="Tablefin"/>
      </w:pPr>
    </w:p>
    <w:p w14:paraId="24FBDD81" w14:textId="77777777" w:rsidR="006726C7" w:rsidRPr="001F4DE9" w:rsidRDefault="006726C7" w:rsidP="006726C7">
      <w:pPr>
        <w:pStyle w:val="Reasons"/>
      </w:pPr>
    </w:p>
    <w:p w14:paraId="0BE8DBB4" w14:textId="77777777" w:rsidR="001B666C" w:rsidRPr="001F4DE9" w:rsidRDefault="001B666C"/>
    <w:p w14:paraId="7F414740" w14:textId="77777777" w:rsidR="00471BBD" w:rsidRPr="001F4DE9" w:rsidRDefault="00471BBD">
      <w:pPr>
        <w:sectPr w:rsidR="00471BBD" w:rsidRPr="001F4DE9">
          <w:footerReference w:type="even" r:id="rId21"/>
          <w:footerReference w:type="default" r:id="rId22"/>
          <w:pgSz w:w="16840" w:h="11907" w:orient="landscape" w:code="9"/>
          <w:pgMar w:top="1134" w:right="1418" w:bottom="1134" w:left="1134" w:header="567" w:footer="567" w:gutter="0"/>
          <w:cols w:space="720"/>
        </w:sectPr>
      </w:pPr>
    </w:p>
    <w:p w14:paraId="63B053B5" w14:textId="77777777" w:rsidR="00471BBD" w:rsidRPr="001F4DE9" w:rsidRDefault="001B666C">
      <w:pPr>
        <w:pStyle w:val="Proposal"/>
      </w:pPr>
      <w:r w:rsidRPr="001F4DE9">
        <w:lastRenderedPageBreak/>
        <w:t>ADD</w:t>
      </w:r>
      <w:r w:rsidRPr="001F4DE9">
        <w:tab/>
        <w:t>WG5A/444/6</w:t>
      </w:r>
      <w:r w:rsidRPr="001F4DE9">
        <w:rPr>
          <w:vanish/>
          <w:color w:val="7F7F7F" w:themeColor="text1" w:themeTint="80"/>
          <w:vertAlign w:val="superscript"/>
        </w:rPr>
        <w:t>#8129</w:t>
      </w:r>
    </w:p>
    <w:p w14:paraId="7E88357F" w14:textId="77777777" w:rsidR="001B666C" w:rsidRPr="001F4DE9" w:rsidRDefault="001B666C" w:rsidP="00565140">
      <w:pPr>
        <w:pStyle w:val="ResNo"/>
      </w:pPr>
      <w:r w:rsidRPr="001F4DE9">
        <w:t>draft new RESOLUTION [A113] (WRC</w:t>
      </w:r>
      <w:r w:rsidRPr="001F4DE9">
        <w:noBreakHyphen/>
        <w:t xml:space="preserve">23) </w:t>
      </w:r>
    </w:p>
    <w:p w14:paraId="4A7934CF" w14:textId="6E6FE7D5" w:rsidR="001B666C" w:rsidRPr="001F4DE9" w:rsidRDefault="001B666C" w:rsidP="00565140">
      <w:pPr>
        <w:pStyle w:val="Restitle"/>
      </w:pPr>
      <w:r w:rsidRPr="001F4DE9">
        <w:t xml:space="preserve">Use of the frequency band 14.8-15.35 GHz by the space research service </w:t>
      </w:r>
      <w:r w:rsidR="001A31DF" w:rsidRPr="001F4DE9">
        <w:br/>
      </w:r>
      <w:r w:rsidRPr="001F4DE9">
        <w:t>(space-to-space) and associated transitional measures</w:t>
      </w:r>
    </w:p>
    <w:p w14:paraId="26EBC3CA" w14:textId="77777777" w:rsidR="001B666C" w:rsidRPr="001F4DE9" w:rsidRDefault="001B666C" w:rsidP="00565140">
      <w:pPr>
        <w:pStyle w:val="Normalaftertitle"/>
      </w:pPr>
      <w:r w:rsidRPr="001F4DE9">
        <w:t>The World Radiocommunication Conference (Dubai, 2023),</w:t>
      </w:r>
    </w:p>
    <w:p w14:paraId="3DC2E703" w14:textId="77777777" w:rsidR="001B666C" w:rsidRPr="001F4DE9" w:rsidRDefault="001B666C" w:rsidP="00565140">
      <w:pPr>
        <w:pStyle w:val="Call"/>
      </w:pPr>
      <w:r w:rsidRPr="001F4DE9">
        <w:t>considering</w:t>
      </w:r>
    </w:p>
    <w:p w14:paraId="2CA95258" w14:textId="77777777" w:rsidR="005C742C" w:rsidRPr="001F4DE9" w:rsidRDefault="005C742C" w:rsidP="005C742C">
      <w:r w:rsidRPr="001F4DE9">
        <w:rPr>
          <w:i/>
        </w:rPr>
        <w:t>a)</w:t>
      </w:r>
      <w:r w:rsidRPr="001F4DE9">
        <w:rPr>
          <w:i/>
        </w:rPr>
        <w:tab/>
      </w:r>
      <w:r w:rsidRPr="001F4DE9">
        <w:t>that there is a need for broadband communication downlinks in the space research service (SRS) for the purpose of transmitting future scientific data at high data transmission speeds;</w:t>
      </w:r>
    </w:p>
    <w:p w14:paraId="76C8CD23" w14:textId="576D9480" w:rsidR="005C742C" w:rsidRPr="001F4DE9" w:rsidRDefault="005C742C" w:rsidP="005C742C">
      <w:r w:rsidRPr="001F4DE9">
        <w:rPr>
          <w:i/>
        </w:rPr>
        <w:t>b)</w:t>
      </w:r>
      <w:r w:rsidRPr="001F4DE9">
        <w:tab/>
        <w:t>that SRS operators need more stable regulatory certainty in order to be able to ensure long-term operation of systems in this service of public interest, and that operating on the basis of a secondary allocation conflicts with this objective;</w:t>
      </w:r>
    </w:p>
    <w:p w14:paraId="1072A962" w14:textId="77777777" w:rsidR="005C742C" w:rsidRPr="001F4DE9" w:rsidRDefault="005C742C" w:rsidP="005C742C">
      <w:r w:rsidRPr="001F4DE9">
        <w:rPr>
          <w:i/>
          <w:lang w:eastAsia="ja-JP"/>
        </w:rPr>
        <w:t>c)</w:t>
      </w:r>
      <w:r w:rsidRPr="001F4DE9">
        <w:rPr>
          <w:lang w:eastAsia="ja-JP"/>
        </w:rPr>
        <w:tab/>
      </w:r>
      <w:r w:rsidRPr="001F4DE9">
        <w:t>that the frequency band 15.35-15.4 GHz is currently allocated to the radio astronomy service on a primary basis</w:t>
      </w:r>
      <w:r w:rsidRPr="001F4DE9">
        <w:rPr>
          <w:szCs w:val="24"/>
        </w:rPr>
        <w:t>;</w:t>
      </w:r>
    </w:p>
    <w:p w14:paraId="19D8DD36" w14:textId="77777777" w:rsidR="005C742C" w:rsidRPr="001F4DE9" w:rsidRDefault="005C742C" w:rsidP="005C742C">
      <w:pPr>
        <w:rPr>
          <w:lang w:eastAsia="ja-JP"/>
        </w:rPr>
      </w:pPr>
      <w:r w:rsidRPr="001F4DE9">
        <w:rPr>
          <w:i/>
        </w:rPr>
        <w:t>d)</w:t>
      </w:r>
      <w:r w:rsidRPr="001F4DE9">
        <w:rPr>
          <w:i/>
        </w:rPr>
        <w:tab/>
      </w:r>
      <w:r w:rsidRPr="001F4DE9">
        <w:t>that the frequency band 14.8-15.35 GHz is currently allocated to the fixed and mobile services on a primary basis</w:t>
      </w:r>
      <w:r w:rsidRPr="001F4DE9">
        <w:rPr>
          <w:lang w:eastAsia="ja-JP"/>
        </w:rPr>
        <w:t>;</w:t>
      </w:r>
    </w:p>
    <w:p w14:paraId="2FAB1478" w14:textId="48191F91" w:rsidR="005C742C" w:rsidRPr="001F4DE9" w:rsidRDefault="005C742C" w:rsidP="005C742C">
      <w:r w:rsidRPr="001F4DE9">
        <w:rPr>
          <w:i/>
        </w:rPr>
        <w:t>e)</w:t>
      </w:r>
      <w:r w:rsidRPr="001F4DE9">
        <w:tab/>
        <w:t>that some applications in the aeronautical mobile service in the frequency band 14.8</w:t>
      </w:r>
      <w:r w:rsidR="003D26E8" w:rsidRPr="001F4DE9">
        <w:t>-</w:t>
      </w:r>
      <w:r w:rsidRPr="001F4DE9">
        <w:t>15.35 GHz are non-commercial applications that need high flexibility of operations in order to achieve their mission;</w:t>
      </w:r>
    </w:p>
    <w:p w14:paraId="513D0DBE" w14:textId="77777777" w:rsidR="005C742C" w:rsidRPr="001F4DE9" w:rsidRDefault="005C742C" w:rsidP="005C742C">
      <w:r w:rsidRPr="001F4DE9">
        <w:rPr>
          <w:i/>
          <w:iCs/>
        </w:rPr>
        <w:t>f)</w:t>
      </w:r>
      <w:r w:rsidRPr="001F4DE9">
        <w:rPr>
          <w:i/>
          <w:iCs/>
        </w:rPr>
        <w:tab/>
      </w:r>
      <w:r w:rsidRPr="001F4DE9">
        <w:t>that the helicopter television transmission system (HTTS) is used to transmit real-time television signals and data from a helicopter to the receiving stations on the ground or a ship, operated in the aeronautical mobile service in the frequency band 14.8-15.35 GHz,</w:t>
      </w:r>
    </w:p>
    <w:p w14:paraId="2E451D2C" w14:textId="77777777" w:rsidR="005C742C" w:rsidRPr="001F4DE9" w:rsidRDefault="005C742C" w:rsidP="005C742C">
      <w:pPr>
        <w:pStyle w:val="Call"/>
      </w:pPr>
      <w:r w:rsidRPr="001F4DE9">
        <w:t>noting</w:t>
      </w:r>
    </w:p>
    <w:p w14:paraId="2C7CF116" w14:textId="77777777" w:rsidR="005C742C" w:rsidRPr="001F4DE9" w:rsidRDefault="005C742C" w:rsidP="005C742C">
      <w:r w:rsidRPr="001F4DE9">
        <w:rPr>
          <w:i/>
          <w:iCs/>
        </w:rPr>
        <w:t>a)</w:t>
      </w:r>
      <w:r w:rsidRPr="001F4DE9">
        <w:rPr>
          <w:i/>
          <w:iCs/>
        </w:rPr>
        <w:tab/>
      </w:r>
      <w:r w:rsidRPr="001F4DE9">
        <w:t>that Recommendations ITU</w:t>
      </w:r>
      <w:r w:rsidRPr="001F4DE9">
        <w:noBreakHyphen/>
        <w:t>R F.758, ITU</w:t>
      </w:r>
      <w:r w:rsidRPr="001F4DE9">
        <w:noBreakHyphen/>
        <w:t>R M.2068 and ITU</w:t>
      </w:r>
      <w:r w:rsidRPr="001F4DE9">
        <w:noBreakHyphen/>
        <w:t>R M.2089 contain characteristics of and protection criteria for systems operating in the fixed, land and aeronautical mobile services, respectively, in the frequency range 14.5-15.35 GHz;</w:t>
      </w:r>
    </w:p>
    <w:p w14:paraId="50399323" w14:textId="328F855C" w:rsidR="005C742C" w:rsidRPr="001F4DE9" w:rsidRDefault="005C742C" w:rsidP="005C742C">
      <w:r w:rsidRPr="001F4DE9">
        <w:rPr>
          <w:i/>
          <w:iCs/>
        </w:rPr>
        <w:t>b)</w:t>
      </w:r>
      <w:r w:rsidRPr="001F4DE9">
        <w:tab/>
        <w:t>that Recommendations ITU</w:t>
      </w:r>
      <w:r w:rsidRPr="001F4DE9">
        <w:noBreakHyphen/>
        <w:t>R RA.769, ITU</w:t>
      </w:r>
      <w:r w:rsidRPr="001F4DE9">
        <w:noBreakHyphen/>
        <w:t>R RA.1513 and ITU</w:t>
      </w:r>
      <w:r w:rsidRPr="001F4DE9">
        <w:noBreakHyphen/>
        <w:t>R RA.1631 contain protection criteria used for radio astronomical measurements in the frequency range 15.35</w:t>
      </w:r>
      <w:r w:rsidR="003D26E8" w:rsidRPr="001F4DE9">
        <w:t>-</w:t>
      </w:r>
      <w:r w:rsidRPr="001F4DE9">
        <w:t>15.4 GHz, including percentage-of-time criteria, and reference radio astronomy antenna pattern to be used for compatibility analyses between non-GSO systems and radio astronomy service stations based on the</w:t>
      </w:r>
      <w:r w:rsidR="00A64F8B" w:rsidRPr="001F4DE9">
        <w:t xml:space="preserve"> equivalent power flux-density</w:t>
      </w:r>
      <w:r w:rsidRPr="001F4DE9">
        <w:t xml:space="preserve"> </w:t>
      </w:r>
      <w:r w:rsidR="00A64F8B" w:rsidRPr="001F4DE9">
        <w:t>(</w:t>
      </w:r>
      <w:r w:rsidRPr="001F4DE9">
        <w:t>epfd</w:t>
      </w:r>
      <w:r w:rsidR="00A64F8B" w:rsidRPr="001F4DE9">
        <w:t>)</w:t>
      </w:r>
      <w:r w:rsidRPr="001F4DE9">
        <w:t xml:space="preserve"> concept, respectively;</w:t>
      </w:r>
    </w:p>
    <w:p w14:paraId="4BCE7DC1" w14:textId="64651C8D" w:rsidR="005C742C" w:rsidRPr="001F4DE9" w:rsidRDefault="005C742C" w:rsidP="005C742C">
      <w:r w:rsidRPr="001F4DE9">
        <w:rPr>
          <w:i/>
          <w:iCs/>
        </w:rPr>
        <w:t>c)</w:t>
      </w:r>
      <w:r w:rsidRPr="001F4DE9">
        <w:rPr>
          <w:i/>
          <w:iCs/>
        </w:rPr>
        <w:tab/>
      </w:r>
      <w:r w:rsidRPr="001F4DE9">
        <w:t>that Recommendation ITU</w:t>
      </w:r>
      <w:r w:rsidRPr="001F4DE9">
        <w:noBreakHyphen/>
        <w:t>R SA.2141 provides technical and operational system characteristics for the SRS in the frequency range 14.8-15.35 GHz</w:t>
      </w:r>
      <w:r w:rsidR="00291DBB" w:rsidRPr="001F4DE9">
        <w:t>,</w:t>
      </w:r>
    </w:p>
    <w:p w14:paraId="4BBB3F5C" w14:textId="77777777" w:rsidR="005C742C" w:rsidRPr="001F4DE9" w:rsidRDefault="005C742C" w:rsidP="005C742C">
      <w:pPr>
        <w:pStyle w:val="Call"/>
      </w:pPr>
      <w:r w:rsidRPr="001F4DE9">
        <w:t>recognizing</w:t>
      </w:r>
    </w:p>
    <w:p w14:paraId="697A9BFD" w14:textId="77777777" w:rsidR="005C742C" w:rsidRPr="001F4DE9" w:rsidRDefault="005C742C" w:rsidP="005C742C">
      <w:pPr>
        <w:rPr>
          <w:i/>
          <w:iCs/>
        </w:rPr>
      </w:pPr>
      <w:r w:rsidRPr="001F4DE9">
        <w:rPr>
          <w:i/>
          <w:iCs/>
        </w:rPr>
        <w:t>a)</w:t>
      </w:r>
      <w:r w:rsidRPr="001F4DE9">
        <w:rPr>
          <w:i/>
          <w:iCs/>
        </w:rPr>
        <w:tab/>
      </w:r>
      <w:r w:rsidRPr="001F4DE9">
        <w:t>that the frequency band 14.8-15.35 GHz is currently used by data relay satellites in inter-satellite links, which permits the establishment of communications with satellites in non-geostationary orbits (non-GSO), including manned flights in the SRS;</w:t>
      </w:r>
    </w:p>
    <w:p w14:paraId="1FBF2482" w14:textId="77777777" w:rsidR="005C742C" w:rsidRPr="001F4DE9" w:rsidRDefault="005C742C" w:rsidP="005C742C">
      <w:r w:rsidRPr="001F4DE9">
        <w:rPr>
          <w:i/>
          <w:iCs/>
        </w:rPr>
        <w:t>b)</w:t>
      </w:r>
      <w:r w:rsidRPr="001F4DE9">
        <w:rPr>
          <w:i/>
          <w:iCs/>
        </w:rPr>
        <w:tab/>
      </w:r>
      <w:r w:rsidRPr="001F4DE9">
        <w:t>that the frequency band 14.8-15.35 GHz is planned for use by high-speed data links from non-GSO satellites within the SRS;</w:t>
      </w:r>
    </w:p>
    <w:p w14:paraId="02E862C7" w14:textId="3DF58464" w:rsidR="005C742C" w:rsidRPr="001F4DE9" w:rsidRDefault="005C742C" w:rsidP="005C742C">
      <w:pPr>
        <w:rPr>
          <w:i/>
          <w:iCs/>
        </w:rPr>
      </w:pPr>
      <w:r w:rsidRPr="001F4DE9">
        <w:rPr>
          <w:i/>
          <w:iCs/>
        </w:rPr>
        <w:lastRenderedPageBreak/>
        <w:t>c)</w:t>
      </w:r>
      <w:r w:rsidRPr="001F4DE9">
        <w:rPr>
          <w:i/>
          <w:iCs/>
        </w:rPr>
        <w:tab/>
      </w:r>
      <w:r w:rsidRPr="001F4DE9">
        <w:rPr>
          <w:szCs w:val="24"/>
        </w:rPr>
        <w:t>that the use of the frequency band 14.8-15.35 GHz by the SRS should not cause harmful interference to the stations of the radio astronomy service in the frequency band 15.35-15.4 GHz</w:t>
      </w:r>
      <w:r w:rsidR="00E12F0B" w:rsidRPr="001F4DE9">
        <w:rPr>
          <w:szCs w:val="24"/>
        </w:rPr>
        <w:t>,</w:t>
      </w:r>
    </w:p>
    <w:p w14:paraId="3D74D969" w14:textId="77777777" w:rsidR="005C742C" w:rsidRPr="001F4DE9" w:rsidRDefault="005C742C" w:rsidP="005C742C">
      <w:pPr>
        <w:pStyle w:val="Call"/>
      </w:pPr>
      <w:r w:rsidRPr="001F4DE9">
        <w:t>resolves</w:t>
      </w:r>
    </w:p>
    <w:p w14:paraId="46C556E7" w14:textId="77777777" w:rsidR="005C742C" w:rsidRPr="001F4DE9" w:rsidRDefault="005C742C" w:rsidP="005C742C">
      <w:pPr>
        <w:keepNext/>
        <w:keepLines/>
      </w:pPr>
      <w:r w:rsidRPr="001F4DE9">
        <w:t>1</w:t>
      </w:r>
      <w:r w:rsidRPr="001F4DE9">
        <w:rPr>
          <w:i/>
          <w:iCs/>
        </w:rPr>
        <w:tab/>
      </w:r>
      <w:r w:rsidRPr="001F4DE9">
        <w:rPr>
          <w:lang w:eastAsia="zh-CN"/>
        </w:rPr>
        <w:t xml:space="preserve">that, for the purpose of protecting the in-band and adjacent-band services, the following conditions outlined in </w:t>
      </w:r>
      <w:r w:rsidRPr="001F4DE9">
        <w:rPr>
          <w:i/>
          <w:iCs/>
          <w:lang w:eastAsia="zh-CN"/>
        </w:rPr>
        <w:t>resolves</w:t>
      </w:r>
      <w:r w:rsidRPr="001F4DE9">
        <w:rPr>
          <w:lang w:eastAsia="zh-CN"/>
        </w:rPr>
        <w:t xml:space="preserve"> 1.1 to 1.6 shall apply to SRS in </w:t>
      </w:r>
      <w:r w:rsidRPr="001F4DE9">
        <w:rPr>
          <w:szCs w:val="24"/>
        </w:rPr>
        <w:t xml:space="preserve">the frequency band </w:t>
      </w:r>
      <w:r w:rsidRPr="001F4DE9">
        <w:t xml:space="preserve">14.8-15.35 GHz: </w:t>
      </w:r>
    </w:p>
    <w:p w14:paraId="1BA3B9E1" w14:textId="77777777" w:rsidR="005C742C" w:rsidRPr="001F4DE9" w:rsidRDefault="005C742C" w:rsidP="005C742C">
      <w:pPr>
        <w:rPr>
          <w:szCs w:val="24"/>
        </w:rPr>
      </w:pPr>
      <w:r w:rsidRPr="001F4DE9">
        <w:t>1.1</w:t>
      </w:r>
      <w:r w:rsidRPr="001F4DE9">
        <w:tab/>
      </w:r>
      <w:r w:rsidRPr="001F4DE9">
        <w:rPr>
          <w:szCs w:val="24"/>
        </w:rPr>
        <w:t>any earth station in the SRS operating in the frequency band 14.8-15.35 GHz shall not exceed the power flux-density (pfd) level of −156 dB(W/m</w:t>
      </w:r>
      <w:r w:rsidRPr="001F4DE9">
        <w:rPr>
          <w:szCs w:val="24"/>
          <w:vertAlign w:val="superscript"/>
        </w:rPr>
        <w:t>2</w:t>
      </w:r>
      <w:r w:rsidRPr="001F4DE9">
        <w:rPr>
          <w:szCs w:val="24"/>
        </w:rPr>
        <w:t>) for more than 2% of the time in a 50 MHz bandwidth in the frequency band 15.35-15.4 GHz, at any radio astronomy site observing in the frequency band 15.35-15.4 GHz;</w:t>
      </w:r>
    </w:p>
    <w:p w14:paraId="731EBE08" w14:textId="77777777" w:rsidR="005C742C" w:rsidRPr="001F4DE9" w:rsidRDefault="005C742C" w:rsidP="005C742C">
      <w:r w:rsidRPr="001F4DE9">
        <w:t>1.2</w:t>
      </w:r>
      <w:r w:rsidRPr="001F4DE9">
        <w:rPr>
          <w:i/>
          <w:iCs/>
        </w:rPr>
        <w:tab/>
      </w:r>
      <w:r w:rsidRPr="001F4DE9">
        <w:t xml:space="preserve">the pfd produced in the frequency band 15.35-15.40 GHz by a space station of a GSO satellite network in the SRS (space-to-Earth, space-to-space) shall </w:t>
      </w:r>
      <w:r w:rsidRPr="001F4DE9">
        <w:rPr>
          <w:szCs w:val="24"/>
        </w:rPr>
        <w:t>not exceed the protection criteria specified in Recommendation ITU</w:t>
      </w:r>
      <w:r w:rsidRPr="001F4DE9">
        <w:rPr>
          <w:szCs w:val="24"/>
        </w:rPr>
        <w:noBreakHyphen/>
        <w:t>R RA.769-2 for more than 2% of the time, at any radio astronomy site observing in the frequency band 15.35-15.4 GHz;</w:t>
      </w:r>
    </w:p>
    <w:p w14:paraId="7D6D3C2D" w14:textId="77777777" w:rsidR="005C742C" w:rsidRPr="001F4DE9" w:rsidRDefault="005C742C" w:rsidP="005C742C">
      <w:r w:rsidRPr="001F4DE9">
        <w:t>1.3</w:t>
      </w:r>
      <w:r w:rsidRPr="001F4DE9">
        <w:rPr>
          <w:i/>
          <w:iCs/>
        </w:rPr>
        <w:tab/>
      </w:r>
      <w:r w:rsidRPr="001F4DE9">
        <w:rPr>
          <w:szCs w:val="24"/>
        </w:rPr>
        <w:t>the equivalent power flux-density (epfd) produced in the frequency band 15.35-15.40 GHz by all space stations of a non-GSO satellite system in the SRS (space-to-Earth) (space-to-space) shall not exceed −240 dB(W/m</w:t>
      </w:r>
      <w:r w:rsidRPr="001F4DE9">
        <w:rPr>
          <w:szCs w:val="24"/>
          <w:vertAlign w:val="superscript"/>
        </w:rPr>
        <w:t>2</w:t>
      </w:r>
      <w:r w:rsidRPr="001F4DE9">
        <w:rPr>
          <w:szCs w:val="24"/>
        </w:rPr>
        <w:t>) for more than 2% of the time in a 50 MHz bandwidth in the frequency band 15.35-15.4 GHz at any radio astronomy site observing in the frequency band 15.35-15.4 GHz. The above limit shall be evaluated in accordance with Recommendation ITU</w:t>
      </w:r>
      <w:r w:rsidRPr="001F4DE9">
        <w:rPr>
          <w:szCs w:val="24"/>
        </w:rPr>
        <w:noBreakHyphen/>
        <w:t>R RA.1513</w:t>
      </w:r>
      <w:r w:rsidRPr="001F4DE9">
        <w:rPr>
          <w:szCs w:val="24"/>
        </w:rPr>
        <w:noBreakHyphen/>
        <w:t>2;</w:t>
      </w:r>
    </w:p>
    <w:p w14:paraId="62AA938A" w14:textId="77777777" w:rsidR="005C742C" w:rsidRPr="001F4DE9" w:rsidRDefault="005C742C" w:rsidP="005C742C">
      <w:pPr>
        <w:rPr>
          <w:lang w:bidi="fa-IR"/>
        </w:rPr>
      </w:pPr>
      <w:r w:rsidRPr="001F4DE9">
        <w:t>1.4</w:t>
      </w:r>
      <w:r w:rsidRPr="001F4DE9">
        <w:rPr>
          <w:i/>
          <w:iCs/>
        </w:rPr>
        <w:tab/>
      </w:r>
      <w:r w:rsidRPr="001F4DE9">
        <w:t>space stations in the SRS, operating in the space-to-space and Earth-to-space directions, shall not claim protection from stations in the fixed service. No. </w:t>
      </w:r>
      <w:r w:rsidRPr="001F4DE9">
        <w:rPr>
          <w:rStyle w:val="Artref"/>
          <w:b/>
          <w:bCs/>
        </w:rPr>
        <w:t>5.43A</w:t>
      </w:r>
      <w:r w:rsidRPr="001F4DE9">
        <w:t xml:space="preserve"> does not apply;</w:t>
      </w:r>
    </w:p>
    <w:p w14:paraId="44EB0573" w14:textId="77777777" w:rsidR="005C742C" w:rsidRPr="001F4DE9" w:rsidRDefault="005C742C" w:rsidP="003D26E8">
      <w:pPr>
        <w:keepNext/>
      </w:pPr>
      <w:r w:rsidRPr="001F4DE9">
        <w:t>1.5</w:t>
      </w:r>
      <w:r w:rsidRPr="001F4DE9">
        <w:rPr>
          <w:i/>
          <w:iCs/>
        </w:rPr>
        <w:tab/>
      </w:r>
      <w:r w:rsidRPr="001F4DE9">
        <w:t>the pfd produced by a space station in the SRS at any point on the Earth’s surface shall not exceed:</w:t>
      </w:r>
    </w:p>
    <w:p w14:paraId="073CF156" w14:textId="692FADF2" w:rsidR="005C742C" w:rsidRPr="001F4DE9" w:rsidRDefault="005C742C" w:rsidP="005C742C">
      <w:pPr>
        <w:pStyle w:val="enumlev1"/>
      </w:pPr>
      <w:r w:rsidRPr="001F4DE9">
        <w:tab/>
        <w:t>−124 dB(W/(m</w:t>
      </w:r>
      <w:r w:rsidRPr="001F4DE9">
        <w:rPr>
          <w:vertAlign w:val="superscript"/>
        </w:rPr>
        <w:t>2</w:t>
      </w:r>
      <w:r w:rsidRPr="001F4DE9">
        <w:t> </w:t>
      </w:r>
      <w:r w:rsidRPr="001F4DE9">
        <w:rPr>
          <w:rFonts w:eastAsia="Batang"/>
        </w:rPr>
        <w:t>· </w:t>
      </w:r>
      <w:r w:rsidRPr="001F4DE9">
        <w:t>MHz)) for space-to-space links</w:t>
      </w:r>
      <w:r w:rsidR="00EF18B6" w:rsidRPr="001F4DE9">
        <w:t>;</w:t>
      </w:r>
    </w:p>
    <w:p w14:paraId="48031A94" w14:textId="77777777" w:rsidR="005C742C" w:rsidRPr="001F4DE9" w:rsidRDefault="005C742C" w:rsidP="005C742C">
      <w:pPr>
        <w:pStyle w:val="enumlev1"/>
      </w:pPr>
      <w:r w:rsidRPr="001F4DE9">
        <w:tab/>
        <w:t>−145.6 dB(W/(m</w:t>
      </w:r>
      <w:r w:rsidRPr="001F4DE9">
        <w:rPr>
          <w:vertAlign w:val="superscript"/>
        </w:rPr>
        <w:t>2</w:t>
      </w:r>
      <w:r w:rsidRPr="001F4DE9">
        <w:t> </w:t>
      </w:r>
      <w:r w:rsidRPr="001F4DE9">
        <w:rPr>
          <w:rFonts w:eastAsia="Batang"/>
        </w:rPr>
        <w:t>· </w:t>
      </w:r>
      <w:r w:rsidRPr="001F4DE9">
        <w:t>MHz)) for space-to-space links for more than 1% of time within a 24-hour period, and</w:t>
      </w:r>
    </w:p>
    <w:p w14:paraId="3A1F6B4B" w14:textId="77777777" w:rsidR="005C742C" w:rsidRPr="001F4DE9" w:rsidRDefault="005C742C" w:rsidP="005C742C">
      <w:pPr>
        <w:pStyle w:val="enumlev1"/>
      </w:pPr>
      <w:r w:rsidRPr="001F4DE9">
        <w:tab/>
        <w:t>−138 dB(W/(m</w:t>
      </w:r>
      <w:r w:rsidRPr="001F4DE9">
        <w:rPr>
          <w:vertAlign w:val="superscript"/>
        </w:rPr>
        <w:t>2</w:t>
      </w:r>
      <w:r w:rsidRPr="001F4DE9">
        <w:t> </w:t>
      </w:r>
      <w:r w:rsidRPr="001F4DE9">
        <w:rPr>
          <w:rFonts w:eastAsia="Batang"/>
        </w:rPr>
        <w:t>· </w:t>
      </w:r>
      <w:r w:rsidRPr="001F4DE9">
        <w:t>MHz)) for space-to-Earth links;</w:t>
      </w:r>
    </w:p>
    <w:p w14:paraId="306E7575" w14:textId="77777777" w:rsidR="005C742C" w:rsidRPr="001F4DE9" w:rsidRDefault="005C742C" w:rsidP="005C742C">
      <w:r w:rsidRPr="001F4DE9">
        <w:t>1.6</w:t>
      </w:r>
      <w:r w:rsidRPr="001F4DE9">
        <w:rPr>
          <w:i/>
          <w:iCs/>
        </w:rPr>
        <w:tab/>
      </w:r>
      <w:r w:rsidRPr="001F4DE9">
        <w:t>receiving earth stations in the SRS shall not claim protection from stations in the aeronautical mobile service operating in the frequency band 14.8-15.35 GHz within the respective border(s) of neighbouring countries, unless otherwise agreed between the administrations. No. </w:t>
      </w:r>
      <w:r w:rsidRPr="001F4DE9">
        <w:rPr>
          <w:rStyle w:val="Artref"/>
          <w:b/>
          <w:bCs/>
        </w:rPr>
        <w:t>9.18</w:t>
      </w:r>
      <w:r w:rsidRPr="001F4DE9">
        <w:t xml:space="preserve"> does not apply to stations in the aeronautical mobile service,</w:t>
      </w:r>
    </w:p>
    <w:p w14:paraId="189CDCE7" w14:textId="77777777" w:rsidR="005C742C" w:rsidRPr="001F4DE9" w:rsidRDefault="005C742C" w:rsidP="005C742C">
      <w:pPr>
        <w:pStyle w:val="Call"/>
      </w:pPr>
      <w:r w:rsidRPr="001F4DE9">
        <w:t>instructs the Director of the Radiocommunication Bureau</w:t>
      </w:r>
    </w:p>
    <w:p w14:paraId="54D343C3" w14:textId="53FA86D0" w:rsidR="005C742C" w:rsidRPr="001F4DE9" w:rsidRDefault="005C742C" w:rsidP="00581DC9">
      <w:pPr>
        <w:keepNext/>
      </w:pPr>
      <w:r w:rsidRPr="001F4DE9">
        <w:t>in reviewing the findings under No.</w:t>
      </w:r>
      <w:r w:rsidR="003C341C" w:rsidRPr="001F4DE9">
        <w:t> </w:t>
      </w:r>
      <w:r w:rsidRPr="001F4DE9">
        <w:rPr>
          <w:rStyle w:val="Artref"/>
          <w:b/>
          <w:bCs/>
        </w:rPr>
        <w:t>11.50</w:t>
      </w:r>
      <w:r w:rsidRPr="001F4DE9">
        <w:t xml:space="preserve"> of the frequency assignments to a station in the space research service (space-to-space, Earth-to-space and space-to-Earth) in the frequency band 14.8</w:t>
      </w:r>
      <w:r w:rsidR="00581DC9" w:rsidRPr="001F4DE9">
        <w:t>-</w:t>
      </w:r>
      <w:r w:rsidRPr="001F4DE9">
        <w:t>15.35</w:t>
      </w:r>
      <w:r w:rsidR="003C341C" w:rsidRPr="001F4DE9">
        <w:t> </w:t>
      </w:r>
      <w:r w:rsidRPr="001F4DE9">
        <w:t>GHz, recorded in the Master Register prior to 15</w:t>
      </w:r>
      <w:r w:rsidR="003C341C" w:rsidRPr="001F4DE9">
        <w:t> </w:t>
      </w:r>
      <w:r w:rsidRPr="001F4DE9">
        <w:t>December</w:t>
      </w:r>
      <w:r w:rsidR="003C341C" w:rsidRPr="001F4DE9">
        <w:t> </w:t>
      </w:r>
      <w:r w:rsidRPr="001F4DE9">
        <w:t>2023, the Bureau shall review as follows:</w:t>
      </w:r>
    </w:p>
    <w:p w14:paraId="47DB725F" w14:textId="5364B780" w:rsidR="005C742C" w:rsidRPr="001F4DE9" w:rsidRDefault="005C742C" w:rsidP="00B048C8">
      <w:pPr>
        <w:pStyle w:val="enumlev1"/>
      </w:pPr>
      <w:r w:rsidRPr="001F4DE9">
        <w:rPr>
          <w:i/>
          <w:iCs/>
        </w:rPr>
        <w:t>a)</w:t>
      </w:r>
      <w:r w:rsidR="00EF18B6" w:rsidRPr="001F4DE9">
        <w:tab/>
      </w:r>
      <w:r w:rsidR="00B048C8" w:rsidRPr="001F4DE9">
        <w:t>t</w:t>
      </w:r>
      <w:r w:rsidRPr="001F4DE9">
        <w:t xml:space="preserve">he original date of receipt of the recorded assignment in the </w:t>
      </w:r>
      <w:r w:rsidRPr="001F4DE9">
        <w:rPr>
          <w:lang w:eastAsia="ja-JP"/>
        </w:rPr>
        <w:t>Master International Frequency Register (MIFR)</w:t>
      </w:r>
      <w:r w:rsidRPr="001F4DE9">
        <w:t xml:space="preserve"> shall be kept</w:t>
      </w:r>
      <w:r w:rsidR="001C01C8" w:rsidRPr="001F4DE9">
        <w:t>;</w:t>
      </w:r>
    </w:p>
    <w:p w14:paraId="48BF7AE1" w14:textId="729D30AF" w:rsidR="005C742C" w:rsidRPr="001F4DE9" w:rsidRDefault="005C742C" w:rsidP="00B048C8">
      <w:pPr>
        <w:pStyle w:val="enumlev1"/>
      </w:pPr>
      <w:r w:rsidRPr="001F4DE9">
        <w:rPr>
          <w:i/>
          <w:iCs/>
        </w:rPr>
        <w:t>b)</w:t>
      </w:r>
      <w:r w:rsidR="001C01C8" w:rsidRPr="001F4DE9">
        <w:tab/>
      </w:r>
      <w:r w:rsidR="00B048C8" w:rsidRPr="001F4DE9">
        <w:t>t</w:t>
      </w:r>
      <w:r w:rsidRPr="001F4DE9">
        <w:t>he Bureau shall examine each frequency assignment recorded in the MIFR in accordance with No.</w:t>
      </w:r>
      <w:r w:rsidR="003C341C" w:rsidRPr="001F4DE9">
        <w:t> </w:t>
      </w:r>
      <w:r w:rsidRPr="001F4DE9">
        <w:rPr>
          <w:rStyle w:val="Artref"/>
          <w:b/>
          <w:bCs/>
        </w:rPr>
        <w:t>11.31</w:t>
      </w:r>
      <w:r w:rsidR="001C01C8" w:rsidRPr="001F4DE9">
        <w:t>;</w:t>
      </w:r>
    </w:p>
    <w:p w14:paraId="74D9F7CE" w14:textId="343A54C9" w:rsidR="005C742C" w:rsidRPr="001F4DE9" w:rsidRDefault="005C742C" w:rsidP="00B048C8">
      <w:pPr>
        <w:pStyle w:val="enumlev1"/>
      </w:pPr>
      <w:r w:rsidRPr="001F4DE9">
        <w:rPr>
          <w:i/>
          <w:iCs/>
        </w:rPr>
        <w:t>c)</w:t>
      </w:r>
      <w:r w:rsidR="001C01C8" w:rsidRPr="001F4DE9">
        <w:tab/>
      </w:r>
      <w:r w:rsidR="00B048C8" w:rsidRPr="001F4DE9">
        <w:t>w</w:t>
      </w:r>
      <w:r w:rsidRPr="001F4DE9">
        <w:rPr>
          <w:lang w:eastAsia="ja-JP"/>
        </w:rPr>
        <w:t>hen</w:t>
      </w:r>
      <w:r w:rsidRPr="001F4DE9">
        <w:t xml:space="preserve"> the examination with respect to No.</w:t>
      </w:r>
      <w:r w:rsidR="003C341C" w:rsidRPr="001F4DE9">
        <w:t> </w:t>
      </w:r>
      <w:r w:rsidRPr="001F4DE9">
        <w:rPr>
          <w:rStyle w:val="Artref"/>
          <w:b/>
          <w:bCs/>
        </w:rPr>
        <w:t>11.31</w:t>
      </w:r>
      <w:r w:rsidRPr="001F4DE9">
        <w:t xml:space="preserve"> leads to a favourable finding, the assignment shall be upgraded to a primary basis</w:t>
      </w:r>
      <w:r w:rsidR="00F86D9B" w:rsidRPr="001F4DE9">
        <w:t>;</w:t>
      </w:r>
    </w:p>
    <w:p w14:paraId="0762BD87" w14:textId="3F2450E0" w:rsidR="001B666C" w:rsidRPr="001F4DE9" w:rsidRDefault="005C742C" w:rsidP="00B048C8">
      <w:pPr>
        <w:pStyle w:val="enumlev1"/>
        <w:rPr>
          <w:rStyle w:val="Artref"/>
          <w:b/>
          <w:bCs/>
        </w:rPr>
      </w:pPr>
      <w:r w:rsidRPr="001F4DE9">
        <w:rPr>
          <w:i/>
          <w:iCs/>
        </w:rPr>
        <w:t>d)</w:t>
      </w:r>
      <w:r w:rsidR="00F86D9B" w:rsidRPr="001F4DE9">
        <w:tab/>
      </w:r>
      <w:r w:rsidR="00B048C8" w:rsidRPr="001F4DE9">
        <w:t>w</w:t>
      </w:r>
      <w:r w:rsidRPr="001F4DE9">
        <w:t>hen the finding with respect to No.</w:t>
      </w:r>
      <w:r w:rsidR="003C341C" w:rsidRPr="001F4DE9">
        <w:t> </w:t>
      </w:r>
      <w:r w:rsidRPr="001F4DE9">
        <w:rPr>
          <w:rStyle w:val="Artref"/>
          <w:b/>
          <w:bCs/>
        </w:rPr>
        <w:t>11.31</w:t>
      </w:r>
      <w:r w:rsidRPr="001F4DE9">
        <w:t xml:space="preserve"> is unfavourable, the assignment shall be modified in the </w:t>
      </w:r>
      <w:r w:rsidRPr="001F4DE9">
        <w:rPr>
          <w:lang w:eastAsia="ja-JP"/>
        </w:rPr>
        <w:t>MIFR</w:t>
      </w:r>
      <w:r w:rsidRPr="001F4DE9">
        <w:t xml:space="preserve"> to information purposes and subject to application of No.</w:t>
      </w:r>
      <w:r w:rsidR="003C341C" w:rsidRPr="001F4DE9">
        <w:t> </w:t>
      </w:r>
      <w:r w:rsidRPr="001F4DE9">
        <w:rPr>
          <w:rStyle w:val="Artref"/>
          <w:b/>
          <w:bCs/>
        </w:rPr>
        <w:t>8.5</w:t>
      </w:r>
      <w:r w:rsidRPr="001F4DE9">
        <w:t xml:space="preserve">, </w:t>
      </w:r>
      <w:r w:rsidRPr="001F4DE9">
        <w:lastRenderedPageBreak/>
        <w:t>only if the administration undertakes that it will be operated in accordance with No.</w:t>
      </w:r>
      <w:r w:rsidR="003C341C" w:rsidRPr="001F4DE9">
        <w:t> </w:t>
      </w:r>
      <w:r w:rsidRPr="001F4DE9">
        <w:rPr>
          <w:rStyle w:val="Artref"/>
          <w:b/>
          <w:bCs/>
        </w:rPr>
        <w:t>4.4</w:t>
      </w:r>
      <w:r w:rsidRPr="001F4DE9">
        <w:t>; otherwise the assignment shall be removed from the Master Register</w:t>
      </w:r>
      <w:r w:rsidR="00F86D9B" w:rsidRPr="001F4DE9">
        <w:t>.</w:t>
      </w:r>
    </w:p>
    <w:p w14:paraId="720D96FE" w14:textId="77777777" w:rsidR="00471BBD" w:rsidRPr="001F4DE9" w:rsidRDefault="00471BBD">
      <w:pPr>
        <w:pStyle w:val="Reasons"/>
      </w:pPr>
    </w:p>
    <w:p w14:paraId="0E667BE6" w14:textId="77777777" w:rsidR="00471BBD" w:rsidRPr="001F4DE9" w:rsidRDefault="001B666C">
      <w:pPr>
        <w:pStyle w:val="Proposal"/>
      </w:pPr>
      <w:r w:rsidRPr="001F4DE9">
        <w:t>SUP</w:t>
      </w:r>
      <w:r w:rsidRPr="001F4DE9">
        <w:tab/>
        <w:t>WG5A/444/7</w:t>
      </w:r>
      <w:r w:rsidRPr="001F4DE9">
        <w:rPr>
          <w:vanish/>
          <w:color w:val="7F7F7F" w:themeColor="text1" w:themeTint="80"/>
          <w:vertAlign w:val="superscript"/>
        </w:rPr>
        <w:t>#8137</w:t>
      </w:r>
    </w:p>
    <w:p w14:paraId="0CABD025" w14:textId="77777777" w:rsidR="001B666C" w:rsidRPr="001F4DE9" w:rsidRDefault="001B666C" w:rsidP="002E7269">
      <w:pPr>
        <w:pStyle w:val="ResNo"/>
      </w:pPr>
      <w:bookmarkStart w:id="145" w:name="_Toc39649569"/>
      <w:r w:rsidRPr="001F4DE9">
        <w:t xml:space="preserve">RESOLUTION </w:t>
      </w:r>
      <w:r w:rsidRPr="001F4DE9">
        <w:rPr>
          <w:rStyle w:val="href"/>
        </w:rPr>
        <w:t>661</w:t>
      </w:r>
      <w:r w:rsidRPr="001F4DE9">
        <w:t xml:space="preserve"> </w:t>
      </w:r>
      <w:r w:rsidRPr="001F4DE9">
        <w:rPr>
          <w:b/>
          <w:bCs/>
        </w:rPr>
        <w:t>(</w:t>
      </w:r>
      <w:r w:rsidRPr="001F4DE9">
        <w:t>WRC</w:t>
      </w:r>
      <w:r w:rsidRPr="001F4DE9">
        <w:noBreakHyphen/>
        <w:t>19</w:t>
      </w:r>
      <w:r w:rsidRPr="001F4DE9">
        <w:rPr>
          <w:b/>
          <w:bCs/>
        </w:rPr>
        <w:t>)</w:t>
      </w:r>
      <w:bookmarkEnd w:id="145"/>
    </w:p>
    <w:p w14:paraId="365CC7A6" w14:textId="77777777" w:rsidR="001B666C" w:rsidRPr="001F4DE9" w:rsidRDefault="001B666C" w:rsidP="002E7269">
      <w:pPr>
        <w:pStyle w:val="Restitle"/>
      </w:pPr>
      <w:bookmarkStart w:id="146" w:name="_Toc35789397"/>
      <w:bookmarkStart w:id="147" w:name="_Toc35857094"/>
      <w:bookmarkStart w:id="148" w:name="_Toc35877729"/>
      <w:bookmarkStart w:id="149" w:name="_Toc35963672"/>
      <w:bookmarkStart w:id="150" w:name="_Toc39649570"/>
      <w:r w:rsidRPr="001F4DE9">
        <w:t>Examination of a possible upgrade to primary status of the secondary allocation to the space research service in the frequency band 14.8</w:t>
      </w:r>
      <w:r w:rsidRPr="001F4DE9">
        <w:noBreakHyphen/>
        <w:t>15.35 GHz</w:t>
      </w:r>
      <w:bookmarkEnd w:id="146"/>
      <w:bookmarkEnd w:id="147"/>
      <w:bookmarkEnd w:id="148"/>
      <w:bookmarkEnd w:id="149"/>
      <w:bookmarkEnd w:id="150"/>
      <w:r w:rsidRPr="001F4DE9">
        <w:t xml:space="preserve"> </w:t>
      </w:r>
    </w:p>
    <w:p w14:paraId="20640B97" w14:textId="77777777" w:rsidR="00471BBD" w:rsidRPr="001F4DE9" w:rsidRDefault="00471BBD">
      <w:pPr>
        <w:pStyle w:val="Reasons"/>
      </w:pPr>
    </w:p>
    <w:p w14:paraId="668FE2E5" w14:textId="77777777" w:rsidR="00FB276C" w:rsidRPr="001F4DE9" w:rsidRDefault="00FB276C" w:rsidP="00196B16">
      <w:pPr>
        <w:pStyle w:val="Volumetitle"/>
      </w:pPr>
      <w:r w:rsidRPr="001F4DE9">
        <w:t>VOLUME 4</w:t>
      </w:r>
    </w:p>
    <w:p w14:paraId="390056CA" w14:textId="77777777" w:rsidR="00FB276C" w:rsidRPr="001F4DE9" w:rsidRDefault="00FB276C" w:rsidP="00494228">
      <w:pPr>
        <w:pStyle w:val="Volumetitle"/>
      </w:pPr>
      <w:r w:rsidRPr="001F4DE9">
        <w:t>ITU-R</w:t>
      </w:r>
      <w:r w:rsidRPr="001F4DE9">
        <w:rPr>
          <w:sz w:val="12"/>
        </w:rPr>
        <w:t xml:space="preserve"> </w:t>
      </w:r>
      <w:r w:rsidRPr="001F4DE9">
        <w:t xml:space="preserve"> Recommendations incorporated by reference</w:t>
      </w:r>
      <w:r w:rsidRPr="001F4DE9">
        <w:rPr>
          <w:rStyle w:val="FootnoteReference"/>
        </w:rPr>
        <w:footnoteReference w:customMarkFollows="1" w:id="2"/>
        <w:t>*</w:t>
      </w:r>
    </w:p>
    <w:p w14:paraId="0A29B03F" w14:textId="77777777" w:rsidR="00FB276C" w:rsidRPr="001F4DE9" w:rsidRDefault="00FB276C" w:rsidP="00C55127">
      <w:pPr>
        <w:pStyle w:val="Title4"/>
      </w:pPr>
      <w:r w:rsidRPr="001F4DE9">
        <w:t>Cross-reference list of the regulatory provisions, including footnotes and Resolutions, incorporating ITU-R Recommendations by reference</w:t>
      </w:r>
      <w:r w:rsidRPr="001F4DE9" w:rsidDel="008A6D3A">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2"/>
        <w:gridCol w:w="4629"/>
        <w:gridCol w:w="2938"/>
      </w:tblGrid>
      <w:tr w:rsidR="00FB276C" w:rsidRPr="001F4DE9" w14:paraId="244E2AA3" w14:textId="77777777" w:rsidTr="00EC72AD">
        <w:trPr>
          <w:cantSplit/>
          <w:tblHeader/>
        </w:trPr>
        <w:tc>
          <w:tcPr>
            <w:tcW w:w="2072" w:type="dxa"/>
            <w:tcMar>
              <w:top w:w="0" w:type="dxa"/>
              <w:left w:w="108" w:type="dxa"/>
              <w:bottom w:w="0" w:type="dxa"/>
              <w:right w:w="108" w:type="dxa"/>
            </w:tcMar>
            <w:vAlign w:val="center"/>
            <w:hideMark/>
          </w:tcPr>
          <w:p w14:paraId="7C5B14CF" w14:textId="77777777" w:rsidR="00FB276C" w:rsidRPr="001F4DE9" w:rsidRDefault="00FB276C" w:rsidP="00EC72AD">
            <w:pPr>
              <w:pStyle w:val="Tablehead"/>
              <w:spacing w:line="256" w:lineRule="auto"/>
              <w:rPr>
                <w:lang w:eastAsia="ja-JP"/>
              </w:rPr>
            </w:pPr>
            <w:r w:rsidRPr="001F4DE9">
              <w:rPr>
                <w:lang w:eastAsia="ja-JP"/>
              </w:rPr>
              <w:t>Recommendation</w:t>
            </w:r>
            <w:r w:rsidRPr="001F4DE9">
              <w:rPr>
                <w:lang w:eastAsia="ja-JP"/>
              </w:rPr>
              <w:br/>
              <w:t>ITU-R</w:t>
            </w:r>
          </w:p>
        </w:tc>
        <w:tc>
          <w:tcPr>
            <w:tcW w:w="4629" w:type="dxa"/>
            <w:tcMar>
              <w:top w:w="0" w:type="dxa"/>
              <w:left w:w="108" w:type="dxa"/>
              <w:bottom w:w="0" w:type="dxa"/>
              <w:right w:w="108" w:type="dxa"/>
            </w:tcMar>
            <w:vAlign w:val="center"/>
            <w:hideMark/>
          </w:tcPr>
          <w:p w14:paraId="4D3A44AE" w14:textId="77777777" w:rsidR="00FB276C" w:rsidRPr="001F4DE9" w:rsidRDefault="00FB276C" w:rsidP="00EC72AD">
            <w:pPr>
              <w:pStyle w:val="Tablehead"/>
              <w:spacing w:line="256" w:lineRule="auto"/>
              <w:rPr>
                <w:lang w:eastAsia="ja-JP"/>
              </w:rPr>
            </w:pPr>
            <w:r w:rsidRPr="001F4DE9">
              <w:rPr>
                <w:lang w:eastAsia="ja-JP"/>
              </w:rPr>
              <w:t>Title of the Recommendation</w:t>
            </w:r>
          </w:p>
        </w:tc>
        <w:tc>
          <w:tcPr>
            <w:tcW w:w="2938" w:type="dxa"/>
            <w:tcMar>
              <w:top w:w="0" w:type="dxa"/>
              <w:left w:w="108" w:type="dxa"/>
              <w:bottom w:w="0" w:type="dxa"/>
              <w:right w:w="108" w:type="dxa"/>
            </w:tcMar>
            <w:hideMark/>
          </w:tcPr>
          <w:p w14:paraId="4F69AE3D" w14:textId="77777777" w:rsidR="00FB276C" w:rsidRPr="001F4DE9" w:rsidRDefault="00FB276C" w:rsidP="00EC72AD">
            <w:pPr>
              <w:pStyle w:val="Tablehead"/>
              <w:spacing w:line="256" w:lineRule="auto"/>
              <w:rPr>
                <w:lang w:eastAsia="ja-JP"/>
              </w:rPr>
            </w:pPr>
            <w:r w:rsidRPr="001F4DE9">
              <w:rPr>
                <w:lang w:eastAsia="ja-JP"/>
              </w:rPr>
              <w:t>RR provisions and footnotes with ITU-R Recommendations contained in RR Volume 4</w:t>
            </w:r>
          </w:p>
        </w:tc>
      </w:tr>
      <w:tr w:rsidR="00C55127" w:rsidRPr="001F4DE9" w14:paraId="08076C81" w14:textId="77777777" w:rsidTr="00EC72AD">
        <w:trPr>
          <w:cantSplit/>
        </w:trPr>
        <w:tc>
          <w:tcPr>
            <w:tcW w:w="2072" w:type="dxa"/>
            <w:tcMar>
              <w:top w:w="0" w:type="dxa"/>
              <w:left w:w="108" w:type="dxa"/>
              <w:bottom w:w="0" w:type="dxa"/>
              <w:right w:w="108" w:type="dxa"/>
            </w:tcMar>
            <w:vAlign w:val="center"/>
          </w:tcPr>
          <w:p w14:paraId="13D6BCA5" w14:textId="0A12FAA6" w:rsidR="00C55127" w:rsidRPr="001F4DE9" w:rsidRDefault="00C55127" w:rsidP="00EC72AD">
            <w:pPr>
              <w:pStyle w:val="Tabletext"/>
              <w:spacing w:line="256" w:lineRule="auto"/>
              <w:rPr>
                <w:b/>
                <w:bCs/>
              </w:rPr>
            </w:pPr>
            <w:r w:rsidRPr="001F4DE9">
              <w:rPr>
                <w:b/>
                <w:bCs/>
              </w:rPr>
              <w:t>…</w:t>
            </w:r>
          </w:p>
        </w:tc>
        <w:tc>
          <w:tcPr>
            <w:tcW w:w="4629" w:type="dxa"/>
            <w:tcMar>
              <w:top w:w="0" w:type="dxa"/>
              <w:left w:w="108" w:type="dxa"/>
              <w:bottom w:w="0" w:type="dxa"/>
              <w:right w:w="108" w:type="dxa"/>
            </w:tcMar>
            <w:vAlign w:val="center"/>
          </w:tcPr>
          <w:p w14:paraId="300FC089" w14:textId="77777777" w:rsidR="00C55127" w:rsidRPr="001F4DE9" w:rsidRDefault="00C55127" w:rsidP="00EC72AD">
            <w:pPr>
              <w:pStyle w:val="Tabletext"/>
              <w:spacing w:line="256" w:lineRule="auto"/>
            </w:pPr>
          </w:p>
        </w:tc>
        <w:tc>
          <w:tcPr>
            <w:tcW w:w="2938" w:type="dxa"/>
            <w:tcMar>
              <w:top w:w="0" w:type="dxa"/>
              <w:left w:w="108" w:type="dxa"/>
              <w:bottom w:w="0" w:type="dxa"/>
              <w:right w:w="108" w:type="dxa"/>
            </w:tcMar>
          </w:tcPr>
          <w:p w14:paraId="675A2341" w14:textId="77777777" w:rsidR="00C55127" w:rsidRPr="001F4DE9" w:rsidRDefault="00C55127" w:rsidP="00EC72AD">
            <w:pPr>
              <w:pStyle w:val="Tabletext"/>
              <w:spacing w:line="256" w:lineRule="auto"/>
            </w:pPr>
          </w:p>
        </w:tc>
      </w:tr>
      <w:tr w:rsidR="00FB276C" w:rsidRPr="001F4DE9" w14:paraId="66036DB3" w14:textId="77777777" w:rsidTr="001B666C">
        <w:trPr>
          <w:cantSplit/>
        </w:trPr>
        <w:tc>
          <w:tcPr>
            <w:tcW w:w="2072" w:type="dxa"/>
            <w:tcMar>
              <w:top w:w="0" w:type="dxa"/>
              <w:left w:w="108" w:type="dxa"/>
              <w:bottom w:w="0" w:type="dxa"/>
              <w:right w:w="108" w:type="dxa"/>
            </w:tcMar>
            <w:vAlign w:val="center"/>
          </w:tcPr>
          <w:p w14:paraId="65C665D6" w14:textId="77777777" w:rsidR="00FB276C" w:rsidRPr="001F4DE9" w:rsidRDefault="00FB276C" w:rsidP="00EC72AD">
            <w:pPr>
              <w:pStyle w:val="Tabletext"/>
              <w:spacing w:line="256" w:lineRule="auto"/>
              <w:rPr>
                <w:b/>
                <w:bCs/>
              </w:rPr>
            </w:pPr>
            <w:r w:rsidRPr="001F4DE9">
              <w:rPr>
                <w:b/>
                <w:bCs/>
              </w:rPr>
              <w:t>RA.769-2</w:t>
            </w:r>
            <w:r w:rsidRPr="001F4DE9">
              <w:rPr>
                <w:b/>
                <w:bCs/>
              </w:rPr>
              <w:br/>
            </w:r>
            <w:r w:rsidRPr="001F4DE9">
              <w:t xml:space="preserve">(parts related to the application of No. </w:t>
            </w:r>
            <w:r w:rsidRPr="001F4DE9">
              <w:rPr>
                <w:b/>
                <w:bCs/>
              </w:rPr>
              <w:t>5.372</w:t>
            </w:r>
            <w:ins w:id="151" w:author="Nozdrin, Vadim" w:date="2023-12-10T12:22:00Z">
              <w:r w:rsidRPr="001F4DE9">
                <w:rPr>
                  <w:b/>
                  <w:bCs/>
                </w:rPr>
                <w:t xml:space="preserve"> </w:t>
              </w:r>
            </w:ins>
            <w:ins w:id="152" w:author="Nozdrin, Vadim" w:date="2023-12-10T12:23:00Z">
              <w:r w:rsidRPr="001F4DE9">
                <w:rPr>
                  <w:b/>
                  <w:bCs/>
                </w:rPr>
                <w:t xml:space="preserve">and </w:t>
              </w:r>
            </w:ins>
            <w:ins w:id="153" w:author="Nozdrin, Vadim" w:date="2023-12-10T12:22:00Z">
              <w:r w:rsidRPr="001F4DE9">
                <w:t>No. </w:t>
              </w:r>
              <w:r w:rsidRPr="001F4DE9">
                <w:rPr>
                  <w:b/>
                  <w:bCs/>
                  <w:lang w:eastAsia="ja-JP"/>
                </w:rPr>
                <w:t>5.A113</w:t>
              </w:r>
            </w:ins>
            <w:r w:rsidRPr="001F4DE9">
              <w:t>)</w:t>
            </w:r>
          </w:p>
        </w:tc>
        <w:tc>
          <w:tcPr>
            <w:tcW w:w="4629" w:type="dxa"/>
            <w:tcMar>
              <w:top w:w="0" w:type="dxa"/>
              <w:left w:w="108" w:type="dxa"/>
              <w:bottom w:w="0" w:type="dxa"/>
              <w:right w:w="108" w:type="dxa"/>
            </w:tcMar>
            <w:vAlign w:val="center"/>
          </w:tcPr>
          <w:p w14:paraId="073DAC8B" w14:textId="77777777" w:rsidR="00FB276C" w:rsidRPr="001F4DE9" w:rsidRDefault="00FB276C" w:rsidP="001B666C">
            <w:pPr>
              <w:pStyle w:val="Tabletext"/>
              <w:spacing w:line="256" w:lineRule="auto"/>
            </w:pPr>
            <w:r w:rsidRPr="001F4DE9">
              <w:t>Protection criteria used for radio astronomical measurements</w:t>
            </w:r>
          </w:p>
        </w:tc>
        <w:tc>
          <w:tcPr>
            <w:tcW w:w="2938" w:type="dxa"/>
            <w:tcMar>
              <w:top w:w="0" w:type="dxa"/>
              <w:left w:w="108" w:type="dxa"/>
              <w:bottom w:w="0" w:type="dxa"/>
              <w:right w:w="108" w:type="dxa"/>
            </w:tcMar>
          </w:tcPr>
          <w:p w14:paraId="64111641" w14:textId="77777777" w:rsidR="00FB276C" w:rsidRPr="001F4DE9" w:rsidRDefault="00FB276C" w:rsidP="00EC72AD">
            <w:pPr>
              <w:pStyle w:val="Tabletext"/>
              <w:spacing w:line="256" w:lineRule="auto"/>
            </w:pPr>
            <w:r w:rsidRPr="001F4DE9">
              <w:t xml:space="preserve">No. </w:t>
            </w:r>
            <w:r w:rsidRPr="001F4DE9">
              <w:rPr>
                <w:b/>
                <w:bCs/>
              </w:rPr>
              <w:t>5.372</w:t>
            </w:r>
            <w:ins w:id="154" w:author="Nozdrin, Vadim" w:date="2023-12-10T12:23:00Z">
              <w:r w:rsidRPr="001F4DE9">
                <w:t>,</w:t>
              </w:r>
              <w:r w:rsidRPr="001F4DE9">
                <w:rPr>
                  <w:b/>
                  <w:bCs/>
                </w:rPr>
                <w:t xml:space="preserve"> </w:t>
              </w:r>
            </w:ins>
          </w:p>
          <w:p w14:paraId="7E8F9992" w14:textId="77777777" w:rsidR="00FB276C" w:rsidRPr="001F4DE9" w:rsidRDefault="00FB276C" w:rsidP="00EC72AD">
            <w:pPr>
              <w:pStyle w:val="Tabletext"/>
              <w:spacing w:line="256" w:lineRule="auto"/>
            </w:pPr>
            <w:ins w:id="155" w:author="Nozdrin, Vadim" w:date="2023-12-10T12:23:00Z">
              <w:r w:rsidRPr="001F4DE9">
                <w:t>No. </w:t>
              </w:r>
              <w:r w:rsidRPr="001F4DE9">
                <w:rPr>
                  <w:b/>
                  <w:bCs/>
                  <w:lang w:eastAsia="ja-JP"/>
                </w:rPr>
                <w:t>5.A113</w:t>
              </w:r>
              <w:r w:rsidRPr="001F4DE9">
                <w:rPr>
                  <w:lang w:eastAsia="ja-JP"/>
                </w:rPr>
                <w:t xml:space="preserve"> (via Resolution </w:t>
              </w:r>
              <w:r w:rsidRPr="001F4DE9">
                <w:rPr>
                  <w:b/>
                  <w:bCs/>
                </w:rPr>
                <w:t>[A113] (WRC</w:t>
              </w:r>
              <w:r w:rsidRPr="001F4DE9">
                <w:rPr>
                  <w:b/>
                  <w:bCs/>
                </w:rPr>
                <w:noBreakHyphen/>
              </w:r>
              <w:r w:rsidRPr="001F4DE9">
                <w:rPr>
                  <w:b/>
                  <w:bCs/>
                  <w:lang w:eastAsia="ja-JP"/>
                </w:rPr>
                <w:t>23</w:t>
              </w:r>
              <w:r w:rsidRPr="001F4DE9">
                <w:rPr>
                  <w:b/>
                  <w:bCs/>
                </w:rPr>
                <w:t>)</w:t>
              </w:r>
            </w:ins>
          </w:p>
        </w:tc>
      </w:tr>
      <w:tr w:rsidR="00C55127" w:rsidRPr="001F4DE9" w14:paraId="4A71D15E" w14:textId="77777777" w:rsidTr="00EC72AD">
        <w:trPr>
          <w:cantSplit/>
        </w:trPr>
        <w:tc>
          <w:tcPr>
            <w:tcW w:w="2072" w:type="dxa"/>
            <w:tcMar>
              <w:top w:w="0" w:type="dxa"/>
              <w:left w:w="108" w:type="dxa"/>
              <w:bottom w:w="0" w:type="dxa"/>
              <w:right w:w="108" w:type="dxa"/>
            </w:tcMar>
            <w:vAlign w:val="center"/>
          </w:tcPr>
          <w:p w14:paraId="695061CB" w14:textId="19659F77" w:rsidR="00C55127" w:rsidRPr="001F4DE9" w:rsidRDefault="00C55127" w:rsidP="00EC72AD">
            <w:pPr>
              <w:pStyle w:val="Tabletext"/>
              <w:spacing w:line="256" w:lineRule="auto"/>
              <w:rPr>
                <w:b/>
                <w:bCs/>
              </w:rPr>
            </w:pPr>
            <w:r w:rsidRPr="001F4DE9">
              <w:rPr>
                <w:b/>
                <w:bCs/>
              </w:rPr>
              <w:t>…</w:t>
            </w:r>
          </w:p>
        </w:tc>
        <w:tc>
          <w:tcPr>
            <w:tcW w:w="4629" w:type="dxa"/>
            <w:tcMar>
              <w:top w:w="0" w:type="dxa"/>
              <w:left w:w="108" w:type="dxa"/>
              <w:bottom w:w="0" w:type="dxa"/>
              <w:right w:w="108" w:type="dxa"/>
            </w:tcMar>
            <w:vAlign w:val="center"/>
          </w:tcPr>
          <w:p w14:paraId="4BC4A5BA" w14:textId="77777777" w:rsidR="00C55127" w:rsidRPr="001F4DE9" w:rsidRDefault="00C55127" w:rsidP="00EC72AD">
            <w:pPr>
              <w:pStyle w:val="Tabletext"/>
              <w:spacing w:line="256" w:lineRule="auto"/>
            </w:pPr>
          </w:p>
        </w:tc>
        <w:tc>
          <w:tcPr>
            <w:tcW w:w="2938" w:type="dxa"/>
            <w:tcMar>
              <w:top w:w="0" w:type="dxa"/>
              <w:left w:w="108" w:type="dxa"/>
              <w:bottom w:w="0" w:type="dxa"/>
              <w:right w:w="108" w:type="dxa"/>
            </w:tcMar>
          </w:tcPr>
          <w:p w14:paraId="5216A982" w14:textId="77777777" w:rsidR="00C55127" w:rsidRPr="001F4DE9" w:rsidRDefault="00C55127" w:rsidP="00EC72AD">
            <w:pPr>
              <w:pStyle w:val="Tabletext"/>
              <w:spacing w:line="256" w:lineRule="auto"/>
            </w:pPr>
          </w:p>
        </w:tc>
      </w:tr>
      <w:tr w:rsidR="00FB276C" w:rsidRPr="001F4DE9" w14:paraId="3EA10070" w14:textId="77777777" w:rsidTr="001B666C">
        <w:trPr>
          <w:cantSplit/>
        </w:trPr>
        <w:tc>
          <w:tcPr>
            <w:tcW w:w="2072" w:type="dxa"/>
            <w:tcMar>
              <w:top w:w="0" w:type="dxa"/>
              <w:left w:w="108" w:type="dxa"/>
              <w:bottom w:w="0" w:type="dxa"/>
              <w:right w:w="108" w:type="dxa"/>
            </w:tcMar>
            <w:vAlign w:val="center"/>
          </w:tcPr>
          <w:p w14:paraId="2C944904" w14:textId="77777777" w:rsidR="00FB276C" w:rsidRPr="001F4DE9" w:rsidRDefault="00FB276C" w:rsidP="00EC72AD">
            <w:pPr>
              <w:pStyle w:val="Tabletext"/>
              <w:spacing w:line="256" w:lineRule="auto"/>
              <w:rPr>
                <w:b/>
                <w:bCs/>
              </w:rPr>
            </w:pPr>
            <w:r w:rsidRPr="001F4DE9">
              <w:rPr>
                <w:b/>
                <w:bCs/>
              </w:rPr>
              <w:t>RA.1513-2</w:t>
            </w:r>
          </w:p>
        </w:tc>
        <w:tc>
          <w:tcPr>
            <w:tcW w:w="4629" w:type="dxa"/>
            <w:tcMar>
              <w:top w:w="0" w:type="dxa"/>
              <w:left w:w="108" w:type="dxa"/>
              <w:bottom w:w="0" w:type="dxa"/>
              <w:right w:w="108" w:type="dxa"/>
            </w:tcMar>
            <w:vAlign w:val="center"/>
          </w:tcPr>
          <w:p w14:paraId="4FC1E1E3" w14:textId="77777777" w:rsidR="00FB276C" w:rsidRPr="001F4DE9" w:rsidRDefault="00FB276C" w:rsidP="001B666C">
            <w:pPr>
              <w:pStyle w:val="Tabletext"/>
              <w:spacing w:line="256" w:lineRule="auto"/>
            </w:pPr>
            <w:r w:rsidRPr="001F4DE9">
              <w:t>Levels of data loss to radio astronomy observations and percentage-of-time criteria resulting from degradation by interference for frequency bands allocated to the radio astronomy service on a primary basis</w:t>
            </w:r>
          </w:p>
        </w:tc>
        <w:tc>
          <w:tcPr>
            <w:tcW w:w="2938" w:type="dxa"/>
            <w:tcMar>
              <w:top w:w="0" w:type="dxa"/>
              <w:left w:w="108" w:type="dxa"/>
              <w:bottom w:w="0" w:type="dxa"/>
              <w:right w:w="108" w:type="dxa"/>
            </w:tcMar>
          </w:tcPr>
          <w:p w14:paraId="5C03AD96" w14:textId="77777777" w:rsidR="00FB276C" w:rsidRPr="001F4DE9" w:rsidRDefault="00FB276C" w:rsidP="00EC72AD">
            <w:pPr>
              <w:pStyle w:val="Tabletext"/>
              <w:spacing w:line="256" w:lineRule="auto"/>
              <w:rPr>
                <w:ins w:id="156" w:author="Nozdrin, Vadim" w:date="2023-12-10T12:23:00Z"/>
              </w:rPr>
            </w:pPr>
            <w:r w:rsidRPr="001F4DE9">
              <w:t xml:space="preserve">No. </w:t>
            </w:r>
            <w:r w:rsidRPr="001F4DE9">
              <w:rPr>
                <w:b/>
                <w:bCs/>
              </w:rPr>
              <w:t>5.372</w:t>
            </w:r>
            <w:ins w:id="157" w:author="Nozdrin, Vadim" w:date="2023-12-10T12:23:00Z">
              <w:r w:rsidRPr="001F4DE9">
                <w:t xml:space="preserve"> </w:t>
              </w:r>
            </w:ins>
          </w:p>
          <w:p w14:paraId="14273175" w14:textId="77777777" w:rsidR="00FB276C" w:rsidRPr="001F4DE9" w:rsidRDefault="00FB276C" w:rsidP="00EC72AD">
            <w:pPr>
              <w:pStyle w:val="Tabletext"/>
              <w:spacing w:line="256" w:lineRule="auto"/>
            </w:pPr>
            <w:ins w:id="158" w:author="Nozdrin, Vadim" w:date="2023-12-10T12:23:00Z">
              <w:r w:rsidRPr="001F4DE9">
                <w:t>No. </w:t>
              </w:r>
              <w:r w:rsidRPr="001F4DE9">
                <w:rPr>
                  <w:b/>
                  <w:bCs/>
                  <w:lang w:eastAsia="ja-JP"/>
                </w:rPr>
                <w:t>5.A113</w:t>
              </w:r>
              <w:r w:rsidRPr="001F4DE9">
                <w:rPr>
                  <w:lang w:eastAsia="ja-JP"/>
                </w:rPr>
                <w:t xml:space="preserve"> (via Resolution </w:t>
              </w:r>
              <w:r w:rsidRPr="001F4DE9">
                <w:rPr>
                  <w:b/>
                  <w:bCs/>
                </w:rPr>
                <w:t>[A113] (WRC</w:t>
              </w:r>
              <w:r w:rsidRPr="001F4DE9">
                <w:rPr>
                  <w:b/>
                  <w:bCs/>
                </w:rPr>
                <w:noBreakHyphen/>
              </w:r>
              <w:r w:rsidRPr="001F4DE9">
                <w:rPr>
                  <w:b/>
                  <w:bCs/>
                  <w:lang w:eastAsia="ja-JP"/>
                </w:rPr>
                <w:t>23</w:t>
              </w:r>
              <w:r w:rsidRPr="001F4DE9">
                <w:rPr>
                  <w:b/>
                  <w:bCs/>
                </w:rPr>
                <w:t>)</w:t>
              </w:r>
            </w:ins>
          </w:p>
        </w:tc>
      </w:tr>
    </w:tbl>
    <w:p w14:paraId="7DB2A922" w14:textId="77777777" w:rsidR="00451C61" w:rsidRPr="001F4DE9" w:rsidRDefault="00451C61" w:rsidP="006726C7"/>
    <w:p w14:paraId="3F9E3829" w14:textId="5603ED25" w:rsidR="00451C61" w:rsidRPr="00451C61" w:rsidRDefault="002764FA" w:rsidP="002764FA">
      <w:pPr>
        <w:jc w:val="center"/>
      </w:pPr>
      <w:r w:rsidRPr="001F4DE9">
        <w:t>______________</w:t>
      </w:r>
    </w:p>
    <w:sectPr w:rsidR="00451C61" w:rsidRPr="00451C61">
      <w:footerReference w:type="even" r:id="rId23"/>
      <w:footerReference w:type="default" r:id="rId24"/>
      <w:pgSz w:w="11907" w:h="16834"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C4D9" w14:textId="77777777" w:rsidR="000D4D9B" w:rsidRDefault="000D4D9B">
      <w:r>
        <w:separator/>
      </w:r>
    </w:p>
  </w:endnote>
  <w:endnote w:type="continuationSeparator" w:id="0">
    <w:p w14:paraId="1F178B66" w14:textId="77777777" w:rsidR="000D4D9B" w:rsidRDefault="000D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D872" w14:textId="77777777" w:rsidR="00E45D05" w:rsidRDefault="00E45D05">
    <w:pPr>
      <w:framePr w:wrap="around" w:vAnchor="text" w:hAnchor="margin" w:xAlign="right" w:y="1"/>
    </w:pPr>
    <w:r>
      <w:fldChar w:fldCharType="begin"/>
    </w:r>
    <w:r>
      <w:instrText xml:space="preserve">PAGE  </w:instrText>
    </w:r>
    <w:r>
      <w:fldChar w:fldCharType="end"/>
    </w:r>
  </w:p>
  <w:p w14:paraId="0AA06875" w14:textId="175CE69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726C7">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3A29" w14:textId="4030B59F" w:rsidR="00E45D05" w:rsidRPr="00451C61" w:rsidRDefault="003C341C" w:rsidP="009B1EA1">
    <w:pPr>
      <w:pStyle w:val="Footer"/>
      <w:rPr>
        <w:lang w:val="pt-PT"/>
      </w:rPr>
    </w:pPr>
    <w:r>
      <w:fldChar w:fldCharType="begin"/>
    </w:r>
    <w:r w:rsidRPr="00451C61">
      <w:rPr>
        <w:lang w:val="pt-PT"/>
      </w:rPr>
      <w:instrText xml:space="preserve"> FILENAME \p \* MERGEFORMAT </w:instrText>
    </w:r>
    <w:r>
      <w:fldChar w:fldCharType="separate"/>
    </w:r>
    <w:r w:rsidR="00451C61">
      <w:rPr>
        <w:lang w:val="pt-PT"/>
      </w:rPr>
      <w:t>P:\ENG\ITU-R\CONF-R\CMR23\400\444REV1E.docx</w:t>
    </w:r>
    <w:r>
      <w:fldChar w:fldCharType="end"/>
    </w:r>
    <w:r w:rsidRPr="00451C61">
      <w:rPr>
        <w:lang w:val="pt-PT"/>
      </w:rPr>
      <w:t xml:space="preserve"> (532</w:t>
    </w:r>
    <w:r w:rsidR="00451C61">
      <w:rPr>
        <w:lang w:val="pt-PT"/>
      </w:rPr>
      <w:t>761</w:t>
    </w:r>
    <w:r w:rsidRPr="00451C61">
      <w:rPr>
        <w:lang w:val="pt-P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9B05" w14:textId="39A8DE43" w:rsidR="003C341C" w:rsidRPr="00451C61" w:rsidRDefault="003C341C">
    <w:pPr>
      <w:pStyle w:val="Footer"/>
      <w:rPr>
        <w:lang w:val="pt-PT"/>
      </w:rPr>
    </w:pPr>
    <w:r>
      <w:fldChar w:fldCharType="begin"/>
    </w:r>
    <w:r w:rsidRPr="00451C61">
      <w:rPr>
        <w:lang w:val="pt-PT"/>
      </w:rPr>
      <w:instrText xml:space="preserve"> FILENAME \p \* MERGEFORMAT </w:instrText>
    </w:r>
    <w:r>
      <w:fldChar w:fldCharType="separate"/>
    </w:r>
    <w:r w:rsidR="00451C61">
      <w:rPr>
        <w:lang w:val="pt-PT"/>
      </w:rPr>
      <w:t>P:\ENG\ITU-R\CONF-R\CMR23\400\444REV1E.docx</w:t>
    </w:r>
    <w:r>
      <w:fldChar w:fldCharType="end"/>
    </w:r>
    <w:r w:rsidRPr="00451C61">
      <w:rPr>
        <w:lang w:val="pt-PT"/>
      </w:rPr>
      <w:t xml:space="preserve"> (532</w:t>
    </w:r>
    <w:r w:rsidR="00451C61">
      <w:rPr>
        <w:lang w:val="pt-PT"/>
      </w:rPr>
      <w:t>761</w:t>
    </w:r>
    <w:r w:rsidRPr="00451C61">
      <w:rPr>
        <w:lang w:val="pt-PT"/>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8381" w14:textId="77777777" w:rsidR="00E45D05" w:rsidRDefault="00E45D05">
    <w:pPr>
      <w:framePr w:wrap="around" w:vAnchor="text" w:hAnchor="margin" w:xAlign="right" w:y="1"/>
    </w:pPr>
    <w:r>
      <w:fldChar w:fldCharType="begin"/>
    </w:r>
    <w:r>
      <w:instrText xml:space="preserve">PAGE  </w:instrText>
    </w:r>
    <w:r>
      <w:fldChar w:fldCharType="end"/>
    </w:r>
  </w:p>
  <w:p w14:paraId="3E71E912" w14:textId="1CD831F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726C7">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C777" w14:textId="6D3A616A" w:rsidR="00E45D05" w:rsidRPr="00451C61" w:rsidRDefault="003C341C" w:rsidP="009B1EA1">
    <w:pPr>
      <w:pStyle w:val="Footer"/>
      <w:rPr>
        <w:lang w:val="pt-PT"/>
      </w:rPr>
    </w:pPr>
    <w:r>
      <w:fldChar w:fldCharType="begin"/>
    </w:r>
    <w:r w:rsidRPr="00451C61">
      <w:rPr>
        <w:lang w:val="pt-PT"/>
      </w:rPr>
      <w:instrText xml:space="preserve"> FILENAME \p \* MERGEFORMAT </w:instrText>
    </w:r>
    <w:r>
      <w:fldChar w:fldCharType="separate"/>
    </w:r>
    <w:r w:rsidR="00451C61">
      <w:rPr>
        <w:lang w:val="pt-PT"/>
      </w:rPr>
      <w:t>P:\ENG\ITU-R\CONF-R\CMR23\400\444REV1E.docx</w:t>
    </w:r>
    <w:r>
      <w:fldChar w:fldCharType="end"/>
    </w:r>
    <w:r w:rsidRPr="00451C61">
      <w:rPr>
        <w:lang w:val="pt-PT"/>
      </w:rPr>
      <w:t xml:space="preserve"> (5327</w:t>
    </w:r>
    <w:r w:rsidR="00451C61">
      <w:rPr>
        <w:lang w:val="pt-PT"/>
      </w:rPr>
      <w:t>61</w:t>
    </w:r>
    <w:r w:rsidRPr="00451C61">
      <w:rPr>
        <w:lang w:val="pt-PT"/>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8508" w14:textId="77777777" w:rsidR="00E45D05" w:rsidRDefault="00E45D05">
    <w:pPr>
      <w:framePr w:wrap="around" w:vAnchor="text" w:hAnchor="margin" w:xAlign="right" w:y="1"/>
    </w:pPr>
    <w:r>
      <w:fldChar w:fldCharType="begin"/>
    </w:r>
    <w:r>
      <w:instrText xml:space="preserve">PAGE  </w:instrText>
    </w:r>
    <w:r>
      <w:fldChar w:fldCharType="end"/>
    </w:r>
  </w:p>
  <w:p w14:paraId="7053581F" w14:textId="2FA7333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726C7">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251C" w14:textId="4E52EAC0" w:rsidR="00E45D05" w:rsidRPr="00451C61" w:rsidRDefault="003C341C" w:rsidP="009B1EA1">
    <w:pPr>
      <w:pStyle w:val="Footer"/>
      <w:rPr>
        <w:lang w:val="pt-PT"/>
      </w:rPr>
    </w:pPr>
    <w:r>
      <w:fldChar w:fldCharType="begin"/>
    </w:r>
    <w:r w:rsidRPr="00451C61">
      <w:rPr>
        <w:lang w:val="pt-PT"/>
      </w:rPr>
      <w:instrText xml:space="preserve"> FILENAME \p \* MERGEFORMAT </w:instrText>
    </w:r>
    <w:r>
      <w:fldChar w:fldCharType="separate"/>
    </w:r>
    <w:r w:rsidR="00451C61">
      <w:rPr>
        <w:lang w:val="pt-PT"/>
      </w:rPr>
      <w:t>P:\ENG\ITU-R\CONF-R\CMR23\400\444REV1E.docx</w:t>
    </w:r>
    <w:r>
      <w:fldChar w:fldCharType="end"/>
    </w:r>
    <w:r w:rsidRPr="00451C61">
      <w:rPr>
        <w:lang w:val="pt-PT"/>
      </w:rPr>
      <w:t xml:space="preserve"> (5327</w:t>
    </w:r>
    <w:r w:rsidR="00451C61">
      <w:rPr>
        <w:lang w:val="pt-PT"/>
      </w:rPr>
      <w:t>61</w:t>
    </w:r>
    <w:r w:rsidRPr="00451C61">
      <w:rPr>
        <w:lang w:val="pt-PT"/>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0928" w14:textId="77777777" w:rsidR="00E45D05" w:rsidRDefault="00E45D05">
    <w:pPr>
      <w:framePr w:wrap="around" w:vAnchor="text" w:hAnchor="margin" w:xAlign="right" w:y="1"/>
    </w:pPr>
    <w:r>
      <w:fldChar w:fldCharType="begin"/>
    </w:r>
    <w:r>
      <w:instrText xml:space="preserve">PAGE  </w:instrText>
    </w:r>
    <w:r>
      <w:fldChar w:fldCharType="end"/>
    </w:r>
  </w:p>
  <w:p w14:paraId="0717FD9B" w14:textId="7C86A31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726C7">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5DD2" w14:textId="6525A510" w:rsidR="00E45D05" w:rsidRPr="00451C61" w:rsidRDefault="003C341C" w:rsidP="009B1EA1">
    <w:pPr>
      <w:pStyle w:val="Footer"/>
      <w:rPr>
        <w:lang w:val="pt-PT"/>
      </w:rPr>
    </w:pPr>
    <w:r>
      <w:fldChar w:fldCharType="begin"/>
    </w:r>
    <w:r w:rsidRPr="00451C61">
      <w:rPr>
        <w:lang w:val="pt-PT"/>
      </w:rPr>
      <w:instrText xml:space="preserve"> FILENAME \p \* MERGEFORMAT </w:instrText>
    </w:r>
    <w:r>
      <w:fldChar w:fldCharType="separate"/>
    </w:r>
    <w:r w:rsidR="00451C61">
      <w:rPr>
        <w:lang w:val="pt-PT"/>
      </w:rPr>
      <w:t>P:\ENG\ITU-R\CONF-R\CMR23\400\444REV1E.docx</w:t>
    </w:r>
    <w:r>
      <w:fldChar w:fldCharType="end"/>
    </w:r>
    <w:r w:rsidRPr="00451C61">
      <w:rPr>
        <w:lang w:val="pt-PT"/>
      </w:rPr>
      <w:t xml:space="preserve"> (5327</w:t>
    </w:r>
    <w:r w:rsidR="00451C61">
      <w:rPr>
        <w:lang w:val="pt-PT"/>
      </w:rPr>
      <w:t>61</w:t>
    </w:r>
    <w:r w:rsidRPr="00451C61">
      <w:rPr>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FB9F" w14:textId="77777777" w:rsidR="000D4D9B" w:rsidRDefault="000D4D9B">
      <w:r>
        <w:rPr>
          <w:b/>
        </w:rPr>
        <w:t>_______________</w:t>
      </w:r>
    </w:p>
  </w:footnote>
  <w:footnote w:type="continuationSeparator" w:id="0">
    <w:p w14:paraId="279BE891" w14:textId="77777777" w:rsidR="000D4D9B" w:rsidRDefault="000D4D9B">
      <w:r>
        <w:continuationSeparator/>
      </w:r>
    </w:p>
  </w:footnote>
  <w:footnote w:id="1">
    <w:p w14:paraId="5074199F" w14:textId="77777777" w:rsidR="001B666C" w:rsidRPr="00110B29" w:rsidRDefault="001B666C" w:rsidP="0049697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64CFC169" w14:textId="0B73325B" w:rsidR="00FB276C" w:rsidRDefault="00FB276C" w:rsidP="00FB276C">
      <w:pPr>
        <w:pStyle w:val="FootnoteText"/>
        <w:ind w:left="284" w:hanging="284"/>
        <w:rPr>
          <w:lang w:val="en-US"/>
        </w:rPr>
      </w:pPr>
      <w:r>
        <w:rPr>
          <w:rStyle w:val="FootnoteReference"/>
          <w:lang w:val="en-US"/>
        </w:rPr>
        <w:t>*</w:t>
      </w:r>
      <w:r>
        <w:rPr>
          <w:lang w:val="en-US"/>
        </w:rPr>
        <w:t xml:space="preserve"> </w:t>
      </w:r>
      <w:r>
        <w:rPr>
          <w:lang w:val="en-US"/>
        </w:rPr>
        <w:tab/>
        <w:t>In some of these Recommendations, which were adopted prior to 1</w:t>
      </w:r>
      <w:r w:rsidR="003C341C">
        <w:rPr>
          <w:lang w:val="en-US"/>
        </w:rPr>
        <w:t> </w:t>
      </w:r>
      <w:r>
        <w:rPr>
          <w:lang w:val="en-US"/>
        </w:rPr>
        <w:t>January</w:t>
      </w:r>
      <w:r w:rsidR="003C341C">
        <w:rPr>
          <w:lang w:val="en-US"/>
        </w:rPr>
        <w:t> </w:t>
      </w:r>
      <w:r>
        <w:rPr>
          <w:lang w:val="en-US"/>
        </w:rPr>
        <w:t>2001, the prefix “S” before the references to RR is still maintained until the concerned Recommendation is modified according to the standard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2D61"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9C1CDFD" w14:textId="382CB12F" w:rsidR="00A066F1" w:rsidRPr="00A066F1" w:rsidRDefault="00BC75DE" w:rsidP="00241FA2">
    <w:pPr>
      <w:pStyle w:val="Header"/>
    </w:pPr>
    <w:r>
      <w:t>WRC</w:t>
    </w:r>
    <w:r w:rsidR="006D70B0">
      <w:t>23</w:t>
    </w:r>
    <w:r w:rsidR="00A066F1">
      <w:t>/</w:t>
    </w:r>
    <w:r w:rsidR="00EB55C6">
      <w:t>444</w:t>
    </w:r>
    <w:r w:rsidR="00E12F0B">
      <w:t>(Rev.1)</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767773867">
    <w:abstractNumId w:val="0"/>
  </w:num>
  <w:num w:numId="2" w16cid:durableId="53164670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FO">
    <w15:presenceInfo w15:providerId="None" w15:userId="FO"/>
  </w15:person>
  <w15:person w15:author="France">
    <w15:presenceInfo w15:providerId="None" w15:userId="France"/>
  </w15:person>
  <w15:person w15:author="Chamova, Alisa">
    <w15:presenceInfo w15:providerId="AD" w15:userId="S::alisa.chamova@itu.int::22d471ad-1704-47cb-acab-d70b801be3d5"/>
  </w15:person>
  <w15:person w15:author="English71">
    <w15:presenceInfo w15:providerId="None" w15:userId="English71"/>
  </w15:person>
  <w15:person w15:author="TPU E kt">
    <w15:presenceInfo w15:providerId="None" w15:userId="TPU E kt"/>
  </w15:person>
  <w15:person w15:author="RUS">
    <w15:presenceInfo w15:providerId="None" w15:userId="RUS"/>
  </w15:person>
  <w15:person w15:author="TPU E RR">
    <w15:presenceInfo w15:providerId="None" w15:userId="TPU E RR"/>
  </w15:person>
  <w15:person w15:author="LING-E">
    <w15:presenceInfo w15:providerId="None" w15:userId="LING-E"/>
  </w15:person>
  <w15:person w15:author="Nozdrin, Vadim">
    <w15:presenceInfo w15:providerId="AD" w15:userId="S::vadim.nozdrin@itu.int::a8238349-06bf-4c0c-ae1b-3c982b05b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3078"/>
    <w:rsid w:val="00051E39"/>
    <w:rsid w:val="000538FF"/>
    <w:rsid w:val="00055203"/>
    <w:rsid w:val="00056051"/>
    <w:rsid w:val="00061246"/>
    <w:rsid w:val="000638C6"/>
    <w:rsid w:val="000705F2"/>
    <w:rsid w:val="00077239"/>
    <w:rsid w:val="0007795D"/>
    <w:rsid w:val="00086491"/>
    <w:rsid w:val="00091346"/>
    <w:rsid w:val="0009706C"/>
    <w:rsid w:val="000D154B"/>
    <w:rsid w:val="000D2DAF"/>
    <w:rsid w:val="000D4D9B"/>
    <w:rsid w:val="000E463E"/>
    <w:rsid w:val="000F73FF"/>
    <w:rsid w:val="00114CF7"/>
    <w:rsid w:val="00116C7A"/>
    <w:rsid w:val="00123B68"/>
    <w:rsid w:val="00126F2E"/>
    <w:rsid w:val="00146F6F"/>
    <w:rsid w:val="00161F26"/>
    <w:rsid w:val="00165AD2"/>
    <w:rsid w:val="00187BD9"/>
    <w:rsid w:val="00190B55"/>
    <w:rsid w:val="00196B16"/>
    <w:rsid w:val="001A2015"/>
    <w:rsid w:val="001A31DF"/>
    <w:rsid w:val="001B666C"/>
    <w:rsid w:val="001B7D11"/>
    <w:rsid w:val="001C01C8"/>
    <w:rsid w:val="001C3B5F"/>
    <w:rsid w:val="001D058F"/>
    <w:rsid w:val="001F4DE9"/>
    <w:rsid w:val="002009EA"/>
    <w:rsid w:val="00202756"/>
    <w:rsid w:val="00202CA0"/>
    <w:rsid w:val="00216B6D"/>
    <w:rsid w:val="0022757F"/>
    <w:rsid w:val="00241FA2"/>
    <w:rsid w:val="00271316"/>
    <w:rsid w:val="00272986"/>
    <w:rsid w:val="002764FA"/>
    <w:rsid w:val="00291DBB"/>
    <w:rsid w:val="002B349C"/>
    <w:rsid w:val="002D58BE"/>
    <w:rsid w:val="002F4747"/>
    <w:rsid w:val="00302605"/>
    <w:rsid w:val="00311F00"/>
    <w:rsid w:val="00361B37"/>
    <w:rsid w:val="00377BD3"/>
    <w:rsid w:val="00384088"/>
    <w:rsid w:val="003852CE"/>
    <w:rsid w:val="0039169B"/>
    <w:rsid w:val="00395FD5"/>
    <w:rsid w:val="003A7F8C"/>
    <w:rsid w:val="003B2284"/>
    <w:rsid w:val="003B532E"/>
    <w:rsid w:val="003C341C"/>
    <w:rsid w:val="003D0F8B"/>
    <w:rsid w:val="003D26E8"/>
    <w:rsid w:val="003E0DB6"/>
    <w:rsid w:val="0041348E"/>
    <w:rsid w:val="00420873"/>
    <w:rsid w:val="00451C61"/>
    <w:rsid w:val="00471BBD"/>
    <w:rsid w:val="00490262"/>
    <w:rsid w:val="00492075"/>
    <w:rsid w:val="00494228"/>
    <w:rsid w:val="004969AD"/>
    <w:rsid w:val="004A26C4"/>
    <w:rsid w:val="004B13CB"/>
    <w:rsid w:val="004D26EA"/>
    <w:rsid w:val="004D2BFB"/>
    <w:rsid w:val="004D5D5C"/>
    <w:rsid w:val="004F3DC0"/>
    <w:rsid w:val="0050139F"/>
    <w:rsid w:val="0055140B"/>
    <w:rsid w:val="005521B0"/>
    <w:rsid w:val="00581DC9"/>
    <w:rsid w:val="005861D7"/>
    <w:rsid w:val="005964AB"/>
    <w:rsid w:val="005C099A"/>
    <w:rsid w:val="005C31A5"/>
    <w:rsid w:val="005C742C"/>
    <w:rsid w:val="005D07EC"/>
    <w:rsid w:val="005E10C9"/>
    <w:rsid w:val="005E290B"/>
    <w:rsid w:val="005E61DD"/>
    <w:rsid w:val="005F04D8"/>
    <w:rsid w:val="006023DF"/>
    <w:rsid w:val="00615426"/>
    <w:rsid w:val="00616219"/>
    <w:rsid w:val="00630DB1"/>
    <w:rsid w:val="00645B7D"/>
    <w:rsid w:val="00657DE0"/>
    <w:rsid w:val="006726C7"/>
    <w:rsid w:val="00685313"/>
    <w:rsid w:val="00690520"/>
    <w:rsid w:val="00692833"/>
    <w:rsid w:val="006A6E9B"/>
    <w:rsid w:val="006B56ED"/>
    <w:rsid w:val="006B7C2A"/>
    <w:rsid w:val="006C23DA"/>
    <w:rsid w:val="006D70B0"/>
    <w:rsid w:val="006E3D45"/>
    <w:rsid w:val="0070607A"/>
    <w:rsid w:val="007149F9"/>
    <w:rsid w:val="00733A30"/>
    <w:rsid w:val="00745AEE"/>
    <w:rsid w:val="00750F10"/>
    <w:rsid w:val="00764286"/>
    <w:rsid w:val="00772174"/>
    <w:rsid w:val="007742CA"/>
    <w:rsid w:val="00790D70"/>
    <w:rsid w:val="00795828"/>
    <w:rsid w:val="007A04C8"/>
    <w:rsid w:val="007A6F1F"/>
    <w:rsid w:val="007D5320"/>
    <w:rsid w:val="00800972"/>
    <w:rsid w:val="00804475"/>
    <w:rsid w:val="00811633"/>
    <w:rsid w:val="00814037"/>
    <w:rsid w:val="00841216"/>
    <w:rsid w:val="00842AF0"/>
    <w:rsid w:val="0086171E"/>
    <w:rsid w:val="00872FC8"/>
    <w:rsid w:val="00881EA2"/>
    <w:rsid w:val="008845D0"/>
    <w:rsid w:val="00884D60"/>
    <w:rsid w:val="008908E9"/>
    <w:rsid w:val="00896E56"/>
    <w:rsid w:val="008B43F2"/>
    <w:rsid w:val="008B6CFF"/>
    <w:rsid w:val="008C4B7D"/>
    <w:rsid w:val="009274B4"/>
    <w:rsid w:val="00934EA2"/>
    <w:rsid w:val="0093677F"/>
    <w:rsid w:val="00944A5C"/>
    <w:rsid w:val="00952A66"/>
    <w:rsid w:val="009B1EA1"/>
    <w:rsid w:val="009B7C9A"/>
    <w:rsid w:val="009C56E5"/>
    <w:rsid w:val="009C7716"/>
    <w:rsid w:val="009D57D8"/>
    <w:rsid w:val="009E5FC8"/>
    <w:rsid w:val="009E687A"/>
    <w:rsid w:val="009F236F"/>
    <w:rsid w:val="00A066F1"/>
    <w:rsid w:val="00A141AF"/>
    <w:rsid w:val="00A16D29"/>
    <w:rsid w:val="00A2327B"/>
    <w:rsid w:val="00A30305"/>
    <w:rsid w:val="00A30910"/>
    <w:rsid w:val="00A31D2D"/>
    <w:rsid w:val="00A4600A"/>
    <w:rsid w:val="00A538A6"/>
    <w:rsid w:val="00A54C25"/>
    <w:rsid w:val="00A64F8B"/>
    <w:rsid w:val="00A710E7"/>
    <w:rsid w:val="00A7372E"/>
    <w:rsid w:val="00A8284C"/>
    <w:rsid w:val="00A93B85"/>
    <w:rsid w:val="00AA0B18"/>
    <w:rsid w:val="00AA3C65"/>
    <w:rsid w:val="00AA666F"/>
    <w:rsid w:val="00AC6239"/>
    <w:rsid w:val="00AD7914"/>
    <w:rsid w:val="00AE514B"/>
    <w:rsid w:val="00AF1DA9"/>
    <w:rsid w:val="00B048C8"/>
    <w:rsid w:val="00B0626F"/>
    <w:rsid w:val="00B26130"/>
    <w:rsid w:val="00B40888"/>
    <w:rsid w:val="00B46627"/>
    <w:rsid w:val="00B639E9"/>
    <w:rsid w:val="00B817CD"/>
    <w:rsid w:val="00B81A7D"/>
    <w:rsid w:val="00B91EF7"/>
    <w:rsid w:val="00B9489A"/>
    <w:rsid w:val="00B94AD0"/>
    <w:rsid w:val="00BB3A95"/>
    <w:rsid w:val="00BC75DE"/>
    <w:rsid w:val="00BD6CCE"/>
    <w:rsid w:val="00C0018F"/>
    <w:rsid w:val="00C10A25"/>
    <w:rsid w:val="00C16A5A"/>
    <w:rsid w:val="00C20466"/>
    <w:rsid w:val="00C214ED"/>
    <w:rsid w:val="00C234E6"/>
    <w:rsid w:val="00C324A8"/>
    <w:rsid w:val="00C53973"/>
    <w:rsid w:val="00C54517"/>
    <w:rsid w:val="00C5512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4755"/>
    <w:rsid w:val="00D5651D"/>
    <w:rsid w:val="00D57A34"/>
    <w:rsid w:val="00D74898"/>
    <w:rsid w:val="00D801ED"/>
    <w:rsid w:val="00D936BC"/>
    <w:rsid w:val="00D96530"/>
    <w:rsid w:val="00DA1CB1"/>
    <w:rsid w:val="00DD44AF"/>
    <w:rsid w:val="00DE2AC3"/>
    <w:rsid w:val="00DE5692"/>
    <w:rsid w:val="00DE6300"/>
    <w:rsid w:val="00DE6321"/>
    <w:rsid w:val="00DF4BC6"/>
    <w:rsid w:val="00DF78E0"/>
    <w:rsid w:val="00E03C94"/>
    <w:rsid w:val="00E12747"/>
    <w:rsid w:val="00E12F0B"/>
    <w:rsid w:val="00E205BC"/>
    <w:rsid w:val="00E26226"/>
    <w:rsid w:val="00E45D05"/>
    <w:rsid w:val="00E55816"/>
    <w:rsid w:val="00E55AEF"/>
    <w:rsid w:val="00E571E0"/>
    <w:rsid w:val="00E976C1"/>
    <w:rsid w:val="00EA12E5"/>
    <w:rsid w:val="00EB0812"/>
    <w:rsid w:val="00EB54B2"/>
    <w:rsid w:val="00EB55C6"/>
    <w:rsid w:val="00EC79E2"/>
    <w:rsid w:val="00ED1FCF"/>
    <w:rsid w:val="00EF18B6"/>
    <w:rsid w:val="00EF1932"/>
    <w:rsid w:val="00EF71B6"/>
    <w:rsid w:val="00F02766"/>
    <w:rsid w:val="00F05BD4"/>
    <w:rsid w:val="00F06473"/>
    <w:rsid w:val="00F320AA"/>
    <w:rsid w:val="00F6155B"/>
    <w:rsid w:val="00F65C19"/>
    <w:rsid w:val="00F822B0"/>
    <w:rsid w:val="00F86D9B"/>
    <w:rsid w:val="00F975CC"/>
    <w:rsid w:val="00FB276C"/>
    <w:rsid w:val="00FC64F7"/>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7CAE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uiPriority w:val="99"/>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C55127"/>
    <w:pPr>
      <w:keepNext/>
      <w:keepLines/>
      <w:spacing w:after="120"/>
    </w:pPr>
    <w:rPr>
      <w:b/>
      <w:sz w:val="24"/>
      <w:szCs w:val="24"/>
    </w:rPr>
  </w:style>
  <w:style w:type="paragraph" w:customStyle="1" w:styleId="Tabletext">
    <w:name w:val="Table_text"/>
    <w:basedOn w:val="Normal"/>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TabletextChar">
    <w:name w:val="Table_text Char"/>
    <w:basedOn w:val="DefaultParagraphFont"/>
    <w:link w:val="Tabletext"/>
    <w:uiPriority w:val="99"/>
    <w:qFormat/>
    <w:rsid w:val="00FB276C"/>
    <w:rPr>
      <w:rFonts w:ascii="Times New Roman" w:hAnsi="Times New Roman"/>
      <w:lang w:val="en-GB" w:eastAsia="en-US"/>
    </w:rPr>
  </w:style>
  <w:style w:type="character" w:customStyle="1" w:styleId="TableheadChar">
    <w:name w:val="Table_head Char"/>
    <w:basedOn w:val="DefaultParagraphFont"/>
    <w:link w:val="Tablehead"/>
    <w:uiPriority w:val="99"/>
    <w:qFormat/>
    <w:locked/>
    <w:rsid w:val="00FB276C"/>
    <w:rPr>
      <w:rFonts w:ascii="Times New Roman Bold" w:hAnsi="Times New Roman Bold" w:cs="Times New Roman Bold"/>
      <w:b/>
      <w:lang w:val="en-GB" w:eastAsia="en-US"/>
    </w:rPr>
  </w:style>
  <w:style w:type="paragraph" w:customStyle="1" w:styleId="Protfin">
    <w:name w:val="Prot_fin"/>
    <w:basedOn w:val="Normal"/>
    <w:next w:val="Normalaftertitle"/>
    <w:rsid w:val="00FB276C"/>
    <w:pPr>
      <w:pageBreakBefore/>
      <w:spacing w:before="720" w:after="240"/>
      <w:jc w:val="center"/>
    </w:pPr>
    <w:rPr>
      <w:b/>
      <w:lang w:val="fr-FR"/>
    </w:rPr>
  </w:style>
  <w:style w:type="paragraph" w:styleId="Revision">
    <w:name w:val="Revision"/>
    <w:hidden/>
    <w:uiPriority w:val="99"/>
    <w:semiHidden/>
    <w:rsid w:val="00772174"/>
    <w:rPr>
      <w:rFonts w:ascii="Times New Roman" w:hAnsi="Times New Roman"/>
      <w:sz w:val="24"/>
      <w:lang w:val="en-GB" w:eastAsia="en-US"/>
    </w:rPr>
  </w:style>
  <w:style w:type="character" w:styleId="CommentReference">
    <w:name w:val="annotation reference"/>
    <w:basedOn w:val="DefaultParagraphFont"/>
    <w:semiHidden/>
    <w:unhideWhenUsed/>
    <w:rsid w:val="00451C61"/>
    <w:rPr>
      <w:sz w:val="16"/>
      <w:szCs w:val="16"/>
    </w:rPr>
  </w:style>
  <w:style w:type="paragraph" w:styleId="CommentText">
    <w:name w:val="annotation text"/>
    <w:basedOn w:val="Normal"/>
    <w:link w:val="CommentTextChar"/>
    <w:semiHidden/>
    <w:unhideWhenUsed/>
    <w:rsid w:val="00451C61"/>
    <w:rPr>
      <w:sz w:val="20"/>
    </w:rPr>
  </w:style>
  <w:style w:type="character" w:customStyle="1" w:styleId="CommentTextChar">
    <w:name w:val="Comment Text Char"/>
    <w:basedOn w:val="DefaultParagraphFont"/>
    <w:link w:val="CommentText"/>
    <w:semiHidden/>
    <w:rsid w:val="00451C61"/>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51C61"/>
    <w:rPr>
      <w:b/>
      <w:bCs/>
    </w:rPr>
  </w:style>
  <w:style w:type="character" w:customStyle="1" w:styleId="CommentSubjectChar">
    <w:name w:val="Comment Subject Char"/>
    <w:basedOn w:val="CommentTextChar"/>
    <w:link w:val="CommentSubject"/>
    <w:semiHidden/>
    <w:rsid w:val="00451C6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5Awrc23@lists.itu.int" TargetMode="Externa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R23-WRC23-C-0444!!MSW-E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32B91-FE76-49A6-81A7-A8260BCB1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ADE8B-190D-47CD-B206-A3679A2DE704}">
  <ds:schemaRefs>
    <ds:schemaRef ds:uri="http://schemas.microsoft.com/office/2006/metadata/properties"/>
    <ds:schemaRef ds:uri="http://schemas.microsoft.com/office/infopath/2007/PartnerControls"/>
    <ds:schemaRef ds:uri="85ec4a98-16cb-46ec-9d96-8bcce9671b86"/>
  </ds:schemaRefs>
</ds:datastoreItem>
</file>

<file path=customXml/itemProps3.xml><?xml version="1.0" encoding="utf-8"?>
<ds:datastoreItem xmlns:ds="http://schemas.openxmlformats.org/officeDocument/2006/customXml" ds:itemID="{4697537F-149A-40E9-9F81-C4AB0F9265B7}">
  <ds:schemaRefs>
    <ds:schemaRef ds:uri="http://schemas.openxmlformats.org/officeDocument/2006/bibliography"/>
  </ds:schemaRefs>
</ds:datastoreItem>
</file>

<file path=customXml/itemProps4.xml><?xml version="1.0" encoding="utf-8"?>
<ds:datastoreItem xmlns:ds="http://schemas.openxmlformats.org/officeDocument/2006/customXml" ds:itemID="{DB5F72E9-B72A-42E5-B621-E92850C53FCC}">
  <ds:schemaRefs>
    <ds:schemaRef ds:uri="http://schemas.microsoft.com/sharepoint/events"/>
  </ds:schemaRefs>
</ds:datastoreItem>
</file>

<file path=customXml/itemProps5.xml><?xml version="1.0" encoding="utf-8"?>
<ds:datastoreItem xmlns:ds="http://schemas.openxmlformats.org/officeDocument/2006/customXml" ds:itemID="{372D69D3-2BC2-454C-BE1F-BDBB36CBC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2984</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R23-WRC23-C-0444!!MSW-E</vt:lpstr>
    </vt:vector>
  </TitlesOfParts>
  <Manager>General Secretariat - Pool</Manager>
  <Company>International Telecommunication Union (ITU)</Company>
  <LinksUpToDate>false</LinksUpToDate>
  <CharactersWithSpaces>18721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R23-WRC23-C-0444!!MSW-E</dc:title>
  <dc:subject>World Radiocommunication Conference - 2023</dc:subject>
  <dc:creator>Documents Proposals Manager (DPM)</dc:creator>
  <cp:keywords>DPM_v2023.12.4.1_prod</cp:keywords>
  <dc:description>Uploaded on 2015.07.06</dc:description>
  <cp:lastModifiedBy>TPU E RR</cp:lastModifiedBy>
  <cp:revision>7</cp:revision>
  <cp:lastPrinted>2017-02-10T08:23:00Z</cp:lastPrinted>
  <dcterms:created xsi:type="dcterms:W3CDTF">2023-12-11T13:06:00Z</dcterms:created>
  <dcterms:modified xsi:type="dcterms:W3CDTF">2023-12-11T13:36:00Z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