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037248" w14:paraId="3ADB1CB1" w14:textId="77777777" w:rsidTr="00F320AA">
        <w:trPr>
          <w:cantSplit/>
        </w:trPr>
        <w:tc>
          <w:tcPr>
            <w:tcW w:w="1418" w:type="dxa"/>
            <w:vAlign w:val="center"/>
          </w:tcPr>
          <w:p w14:paraId="2841B0A6" w14:textId="77777777" w:rsidR="00F320AA" w:rsidRPr="00037248" w:rsidRDefault="00F320AA" w:rsidP="00F320AA">
            <w:pPr>
              <w:spacing w:before="0"/>
              <w:rPr>
                <w:rFonts w:ascii="Verdana" w:hAnsi="Verdana"/>
                <w:position w:val="6"/>
              </w:rPr>
            </w:pPr>
            <w:r w:rsidRPr="00037248">
              <w:rPr>
                <w:noProof/>
              </w:rPr>
              <w:drawing>
                <wp:inline distT="0" distB="0" distL="0" distR="0" wp14:anchorId="5B491ED0" wp14:editId="1F2FFC7D">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7B2299F5" w14:textId="77777777" w:rsidR="00F320AA" w:rsidRPr="00037248" w:rsidRDefault="00F320AA" w:rsidP="00F320AA">
            <w:pPr>
              <w:spacing w:before="400" w:after="48" w:line="240" w:lineRule="atLeast"/>
              <w:rPr>
                <w:rFonts w:ascii="Verdana" w:hAnsi="Verdana"/>
                <w:position w:val="6"/>
              </w:rPr>
            </w:pPr>
            <w:r w:rsidRPr="00037248">
              <w:rPr>
                <w:rFonts w:ascii="Verdana" w:hAnsi="Verdana" w:cs="Times"/>
                <w:b/>
                <w:position w:val="6"/>
                <w:sz w:val="22"/>
                <w:szCs w:val="22"/>
              </w:rPr>
              <w:t>World Radiocommunication Conference (WRC-23)</w:t>
            </w:r>
            <w:r w:rsidRPr="00037248">
              <w:rPr>
                <w:rFonts w:ascii="Verdana" w:hAnsi="Verdana" w:cs="Times"/>
                <w:b/>
                <w:position w:val="6"/>
                <w:sz w:val="26"/>
                <w:szCs w:val="26"/>
              </w:rPr>
              <w:br/>
            </w:r>
            <w:r w:rsidRPr="00037248">
              <w:rPr>
                <w:rFonts w:ascii="Verdana" w:hAnsi="Verdana"/>
                <w:b/>
                <w:bCs/>
                <w:position w:val="6"/>
                <w:sz w:val="18"/>
                <w:szCs w:val="18"/>
              </w:rPr>
              <w:t>Dubai, 20 November - 15 December 2023</w:t>
            </w:r>
          </w:p>
        </w:tc>
        <w:tc>
          <w:tcPr>
            <w:tcW w:w="1951" w:type="dxa"/>
            <w:vAlign w:val="center"/>
          </w:tcPr>
          <w:p w14:paraId="79793B0B" w14:textId="77777777" w:rsidR="00F320AA" w:rsidRPr="00037248" w:rsidRDefault="00EB0812" w:rsidP="00F320AA">
            <w:pPr>
              <w:spacing w:before="0" w:line="240" w:lineRule="atLeast"/>
            </w:pPr>
            <w:r w:rsidRPr="00037248">
              <w:rPr>
                <w:noProof/>
              </w:rPr>
              <w:drawing>
                <wp:inline distT="0" distB="0" distL="0" distR="0" wp14:anchorId="0EF6029B" wp14:editId="0ECEBAD2">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037248" w14:paraId="3A233BC4" w14:textId="77777777">
        <w:trPr>
          <w:cantSplit/>
        </w:trPr>
        <w:tc>
          <w:tcPr>
            <w:tcW w:w="6911" w:type="dxa"/>
            <w:gridSpan w:val="2"/>
            <w:tcBorders>
              <w:bottom w:val="single" w:sz="12" w:space="0" w:color="auto"/>
            </w:tcBorders>
          </w:tcPr>
          <w:p w14:paraId="02E88A58" w14:textId="77777777" w:rsidR="00A066F1" w:rsidRPr="00037248" w:rsidRDefault="00A066F1" w:rsidP="00A066F1">
            <w:pPr>
              <w:spacing w:before="0" w:after="48" w:line="240" w:lineRule="atLeast"/>
              <w:rPr>
                <w:rFonts w:ascii="Verdana" w:hAnsi="Verdana"/>
                <w:b/>
                <w:smallCaps/>
                <w:sz w:val="20"/>
              </w:rPr>
            </w:pPr>
          </w:p>
        </w:tc>
        <w:tc>
          <w:tcPr>
            <w:tcW w:w="3120" w:type="dxa"/>
            <w:gridSpan w:val="2"/>
            <w:tcBorders>
              <w:bottom w:val="single" w:sz="12" w:space="0" w:color="auto"/>
            </w:tcBorders>
          </w:tcPr>
          <w:p w14:paraId="2E1015DB" w14:textId="77777777" w:rsidR="00A066F1" w:rsidRPr="00037248" w:rsidRDefault="00A066F1" w:rsidP="00A066F1">
            <w:pPr>
              <w:spacing w:before="0" w:line="240" w:lineRule="atLeast"/>
              <w:rPr>
                <w:rFonts w:ascii="Verdana" w:hAnsi="Verdana"/>
                <w:szCs w:val="24"/>
              </w:rPr>
            </w:pPr>
          </w:p>
        </w:tc>
      </w:tr>
      <w:tr w:rsidR="00A066F1" w:rsidRPr="00037248" w14:paraId="2EE2D92A" w14:textId="77777777">
        <w:trPr>
          <w:cantSplit/>
        </w:trPr>
        <w:tc>
          <w:tcPr>
            <w:tcW w:w="6911" w:type="dxa"/>
            <w:gridSpan w:val="2"/>
            <w:tcBorders>
              <w:top w:val="single" w:sz="12" w:space="0" w:color="auto"/>
            </w:tcBorders>
          </w:tcPr>
          <w:p w14:paraId="74B8AA70" w14:textId="77777777" w:rsidR="00A066F1" w:rsidRPr="00037248"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6B6F7B87" w14:textId="77777777" w:rsidR="00A066F1" w:rsidRPr="00037248" w:rsidRDefault="00A066F1" w:rsidP="00A066F1">
            <w:pPr>
              <w:spacing w:before="0" w:line="240" w:lineRule="atLeast"/>
              <w:rPr>
                <w:rFonts w:ascii="Verdana" w:hAnsi="Verdana"/>
                <w:sz w:val="20"/>
              </w:rPr>
            </w:pPr>
          </w:p>
        </w:tc>
      </w:tr>
      <w:tr w:rsidR="00A066F1" w:rsidRPr="00037248" w14:paraId="0BD9027E" w14:textId="77777777">
        <w:trPr>
          <w:cantSplit/>
          <w:trHeight w:val="23"/>
        </w:trPr>
        <w:tc>
          <w:tcPr>
            <w:tcW w:w="6911" w:type="dxa"/>
            <w:gridSpan w:val="2"/>
            <w:shd w:val="clear" w:color="auto" w:fill="auto"/>
          </w:tcPr>
          <w:p w14:paraId="4FB1E21F" w14:textId="77777777" w:rsidR="00A066F1" w:rsidRPr="00037248" w:rsidRDefault="00FF5EA8" w:rsidP="004D2BFB">
            <w:pPr>
              <w:pStyle w:val="Committee"/>
              <w:framePr w:hSpace="0" w:wrap="auto" w:hAnchor="text" w:yAlign="inline"/>
              <w:rPr>
                <w:rFonts w:ascii="Verdana" w:hAnsi="Verdana"/>
                <w:sz w:val="20"/>
                <w:szCs w:val="20"/>
              </w:rPr>
            </w:pPr>
            <w:bookmarkStart w:id="0" w:name="dnum" w:colFirst="1" w:colLast="1"/>
            <w:bookmarkStart w:id="1" w:name="dmeeting" w:colFirst="0" w:colLast="0"/>
            <w:r w:rsidRPr="00037248">
              <w:rPr>
                <w:rFonts w:ascii="Verdana" w:hAnsi="Verdana"/>
                <w:sz w:val="20"/>
                <w:szCs w:val="20"/>
              </w:rPr>
              <w:t>COMMITTEE 5</w:t>
            </w:r>
          </w:p>
        </w:tc>
        <w:tc>
          <w:tcPr>
            <w:tcW w:w="3120" w:type="dxa"/>
            <w:gridSpan w:val="2"/>
          </w:tcPr>
          <w:p w14:paraId="763C8C23" w14:textId="77777777" w:rsidR="00A066F1" w:rsidRPr="00037248" w:rsidRDefault="00E55816" w:rsidP="00AA666F">
            <w:pPr>
              <w:tabs>
                <w:tab w:val="left" w:pos="851"/>
              </w:tabs>
              <w:spacing w:before="0" w:line="240" w:lineRule="atLeast"/>
              <w:rPr>
                <w:rFonts w:ascii="Verdana" w:hAnsi="Verdana"/>
                <w:sz w:val="20"/>
              </w:rPr>
            </w:pPr>
            <w:r w:rsidRPr="00037248">
              <w:rPr>
                <w:rFonts w:ascii="Verdana" w:hAnsi="Verdana"/>
                <w:b/>
                <w:sz w:val="20"/>
              </w:rPr>
              <w:t>Document 433</w:t>
            </w:r>
            <w:r w:rsidR="00A066F1" w:rsidRPr="00037248">
              <w:rPr>
                <w:rFonts w:ascii="Verdana" w:hAnsi="Verdana"/>
                <w:b/>
                <w:sz w:val="20"/>
              </w:rPr>
              <w:t>-</w:t>
            </w:r>
            <w:r w:rsidR="005E10C9" w:rsidRPr="00037248">
              <w:rPr>
                <w:rFonts w:ascii="Verdana" w:hAnsi="Verdana"/>
                <w:b/>
                <w:sz w:val="20"/>
              </w:rPr>
              <w:t>E</w:t>
            </w:r>
          </w:p>
        </w:tc>
      </w:tr>
      <w:tr w:rsidR="00A066F1" w:rsidRPr="00037248" w14:paraId="1D3BA1FB" w14:textId="77777777">
        <w:trPr>
          <w:cantSplit/>
          <w:trHeight w:val="23"/>
        </w:trPr>
        <w:tc>
          <w:tcPr>
            <w:tcW w:w="6911" w:type="dxa"/>
            <w:gridSpan w:val="2"/>
            <w:shd w:val="clear" w:color="auto" w:fill="auto"/>
          </w:tcPr>
          <w:p w14:paraId="1F416548" w14:textId="77777777" w:rsidR="00A066F1" w:rsidRPr="00037248" w:rsidRDefault="00A066F1" w:rsidP="00A066F1">
            <w:pPr>
              <w:tabs>
                <w:tab w:val="left" w:pos="851"/>
              </w:tabs>
              <w:spacing w:before="0" w:line="240" w:lineRule="atLeast"/>
              <w:rPr>
                <w:rFonts w:ascii="Verdana" w:hAnsi="Verdana"/>
                <w:b/>
                <w:sz w:val="20"/>
              </w:rPr>
            </w:pPr>
            <w:bookmarkStart w:id="2" w:name="ddate" w:colFirst="1" w:colLast="1"/>
            <w:bookmarkStart w:id="3" w:name="dblank" w:colFirst="0" w:colLast="0"/>
            <w:bookmarkEnd w:id="0"/>
            <w:bookmarkEnd w:id="1"/>
          </w:p>
        </w:tc>
        <w:tc>
          <w:tcPr>
            <w:tcW w:w="3120" w:type="dxa"/>
            <w:gridSpan w:val="2"/>
          </w:tcPr>
          <w:p w14:paraId="2AD735E7" w14:textId="5D629B16" w:rsidR="00A066F1" w:rsidRPr="00037248" w:rsidRDefault="00C541F6" w:rsidP="00A066F1">
            <w:pPr>
              <w:tabs>
                <w:tab w:val="left" w:pos="993"/>
              </w:tabs>
              <w:spacing w:before="0"/>
              <w:rPr>
                <w:rFonts w:ascii="Verdana" w:hAnsi="Verdana"/>
                <w:sz w:val="20"/>
              </w:rPr>
            </w:pPr>
            <w:r w:rsidRPr="00037248">
              <w:rPr>
                <w:rFonts w:ascii="Verdana" w:hAnsi="Verdana"/>
                <w:b/>
                <w:sz w:val="20"/>
              </w:rPr>
              <w:t>11</w:t>
            </w:r>
            <w:r w:rsidR="00420873" w:rsidRPr="00037248">
              <w:rPr>
                <w:rFonts w:ascii="Verdana" w:hAnsi="Verdana"/>
                <w:b/>
                <w:sz w:val="20"/>
              </w:rPr>
              <w:t xml:space="preserve"> December 2023</w:t>
            </w:r>
          </w:p>
        </w:tc>
      </w:tr>
      <w:tr w:rsidR="00A066F1" w:rsidRPr="00037248" w14:paraId="05F629C1" w14:textId="77777777">
        <w:trPr>
          <w:cantSplit/>
          <w:trHeight w:val="23"/>
        </w:trPr>
        <w:tc>
          <w:tcPr>
            <w:tcW w:w="6911" w:type="dxa"/>
            <w:gridSpan w:val="2"/>
            <w:shd w:val="clear" w:color="auto" w:fill="auto"/>
          </w:tcPr>
          <w:p w14:paraId="13C1E377" w14:textId="77777777" w:rsidR="00A066F1" w:rsidRPr="00037248" w:rsidRDefault="00A066F1" w:rsidP="00A066F1">
            <w:pPr>
              <w:tabs>
                <w:tab w:val="left" w:pos="851"/>
              </w:tabs>
              <w:spacing w:before="0" w:line="240" w:lineRule="atLeast"/>
              <w:rPr>
                <w:rFonts w:ascii="Verdana" w:hAnsi="Verdana"/>
                <w:sz w:val="20"/>
              </w:rPr>
            </w:pPr>
            <w:bookmarkStart w:id="4" w:name="dbluepink" w:colFirst="0" w:colLast="0"/>
            <w:bookmarkStart w:id="5" w:name="dorlang" w:colFirst="1" w:colLast="1"/>
            <w:bookmarkEnd w:id="2"/>
            <w:bookmarkEnd w:id="3"/>
          </w:p>
        </w:tc>
        <w:tc>
          <w:tcPr>
            <w:tcW w:w="3120" w:type="dxa"/>
            <w:gridSpan w:val="2"/>
          </w:tcPr>
          <w:p w14:paraId="10401870" w14:textId="77777777" w:rsidR="00A066F1" w:rsidRPr="00037248" w:rsidRDefault="00E55816" w:rsidP="00A066F1">
            <w:pPr>
              <w:tabs>
                <w:tab w:val="left" w:pos="993"/>
              </w:tabs>
              <w:spacing w:before="0"/>
              <w:rPr>
                <w:rFonts w:ascii="Verdana" w:hAnsi="Verdana"/>
                <w:b/>
                <w:sz w:val="20"/>
              </w:rPr>
            </w:pPr>
            <w:r w:rsidRPr="00037248">
              <w:rPr>
                <w:rFonts w:ascii="Verdana" w:hAnsi="Verdana"/>
                <w:b/>
                <w:sz w:val="20"/>
              </w:rPr>
              <w:t>Original: English</w:t>
            </w:r>
          </w:p>
        </w:tc>
      </w:tr>
      <w:tr w:rsidR="00A066F1" w:rsidRPr="00037248" w14:paraId="25C1050D" w14:textId="77777777" w:rsidTr="00025864">
        <w:trPr>
          <w:cantSplit/>
          <w:trHeight w:val="23"/>
        </w:trPr>
        <w:tc>
          <w:tcPr>
            <w:tcW w:w="10031" w:type="dxa"/>
            <w:gridSpan w:val="4"/>
            <w:shd w:val="clear" w:color="auto" w:fill="auto"/>
          </w:tcPr>
          <w:p w14:paraId="4FAC72E8" w14:textId="77777777" w:rsidR="00A066F1" w:rsidRPr="00037248" w:rsidRDefault="00A066F1" w:rsidP="00A066F1">
            <w:pPr>
              <w:tabs>
                <w:tab w:val="left" w:pos="993"/>
              </w:tabs>
              <w:spacing w:before="0"/>
              <w:rPr>
                <w:rFonts w:ascii="Verdana" w:hAnsi="Verdana"/>
                <w:b/>
                <w:sz w:val="20"/>
              </w:rPr>
            </w:pPr>
          </w:p>
        </w:tc>
      </w:tr>
      <w:tr w:rsidR="00E55816" w:rsidRPr="00037248" w14:paraId="7E3CDAB1" w14:textId="77777777" w:rsidTr="00025864">
        <w:trPr>
          <w:cantSplit/>
          <w:trHeight w:val="23"/>
        </w:trPr>
        <w:tc>
          <w:tcPr>
            <w:tcW w:w="10031" w:type="dxa"/>
            <w:gridSpan w:val="4"/>
            <w:shd w:val="clear" w:color="auto" w:fill="auto"/>
          </w:tcPr>
          <w:p w14:paraId="78EB843C" w14:textId="01D639E8" w:rsidR="00E55816" w:rsidRPr="00037248" w:rsidRDefault="00EE22E7" w:rsidP="00E55816">
            <w:pPr>
              <w:pStyle w:val="Source"/>
            </w:pPr>
            <w:r w:rsidRPr="00037248">
              <w:t xml:space="preserve">Chair, Working Group </w:t>
            </w:r>
            <w:r w:rsidR="00884D60" w:rsidRPr="00037248">
              <w:t>5B</w:t>
            </w:r>
          </w:p>
        </w:tc>
      </w:tr>
      <w:tr w:rsidR="00E55816" w:rsidRPr="00037248" w14:paraId="08CDEAF5" w14:textId="77777777" w:rsidTr="00025864">
        <w:trPr>
          <w:cantSplit/>
          <w:trHeight w:val="23"/>
        </w:trPr>
        <w:tc>
          <w:tcPr>
            <w:tcW w:w="10031" w:type="dxa"/>
            <w:gridSpan w:val="4"/>
            <w:shd w:val="clear" w:color="auto" w:fill="auto"/>
          </w:tcPr>
          <w:p w14:paraId="7F9EC3E3" w14:textId="77777777" w:rsidR="00E55816" w:rsidRPr="00037248" w:rsidRDefault="007D5320" w:rsidP="00E55816">
            <w:pPr>
              <w:pStyle w:val="Title1"/>
            </w:pPr>
            <w:r w:rsidRPr="00037248">
              <w:t>Fifth Report from Working Group 5B to Committee 5</w:t>
            </w:r>
          </w:p>
        </w:tc>
      </w:tr>
      <w:tr w:rsidR="00E55816" w:rsidRPr="00037248" w14:paraId="565786B3" w14:textId="77777777" w:rsidTr="00025864">
        <w:trPr>
          <w:cantSplit/>
          <w:trHeight w:val="23"/>
        </w:trPr>
        <w:tc>
          <w:tcPr>
            <w:tcW w:w="10031" w:type="dxa"/>
            <w:gridSpan w:val="4"/>
            <w:shd w:val="clear" w:color="auto" w:fill="auto"/>
          </w:tcPr>
          <w:p w14:paraId="5EBB667C" w14:textId="77777777" w:rsidR="00E55816" w:rsidRPr="00037248" w:rsidRDefault="00E55816" w:rsidP="00E55816">
            <w:pPr>
              <w:pStyle w:val="Title2"/>
            </w:pPr>
          </w:p>
        </w:tc>
      </w:tr>
      <w:tr w:rsidR="00A538A6" w:rsidRPr="00037248" w14:paraId="421E61C8" w14:textId="77777777" w:rsidTr="00025864">
        <w:trPr>
          <w:cantSplit/>
          <w:trHeight w:val="23"/>
        </w:trPr>
        <w:tc>
          <w:tcPr>
            <w:tcW w:w="10031" w:type="dxa"/>
            <w:gridSpan w:val="4"/>
            <w:shd w:val="clear" w:color="auto" w:fill="auto"/>
          </w:tcPr>
          <w:p w14:paraId="76D77131" w14:textId="77777777" w:rsidR="00A538A6" w:rsidRPr="00037248" w:rsidRDefault="004B13CB" w:rsidP="004B13CB">
            <w:pPr>
              <w:pStyle w:val="Agendaitem"/>
              <w:rPr>
                <w:lang w:val="en-GB"/>
              </w:rPr>
            </w:pPr>
            <w:r w:rsidRPr="00037248">
              <w:rPr>
                <w:lang w:val="en-GB"/>
              </w:rPr>
              <w:t>Agenda item 1.19</w:t>
            </w:r>
          </w:p>
        </w:tc>
      </w:tr>
    </w:tbl>
    <w:bookmarkEnd w:id="4"/>
    <w:bookmarkEnd w:id="5"/>
    <w:p w14:paraId="229A0E99" w14:textId="4EBF1C4D" w:rsidR="00187BD9" w:rsidRPr="00037248" w:rsidRDefault="00A93136" w:rsidP="00536CE9">
      <w:r w:rsidRPr="00037248">
        <w:t>1.19</w:t>
      </w:r>
      <w:r w:rsidRPr="00037248">
        <w:rPr>
          <w:b/>
        </w:rPr>
        <w:tab/>
      </w:r>
      <w:r w:rsidRPr="00037248">
        <w:t>to consider a new primary allocation to the fixed-satellite service in the space-to-Earth direction in the frequency band 17.3-17.7 GHz in Region 2, while protecting existing primary services in the band, in accordance with Resolution</w:t>
      </w:r>
      <w:r w:rsidR="00410641" w:rsidRPr="00037248">
        <w:t> </w:t>
      </w:r>
      <w:r w:rsidRPr="00037248">
        <w:rPr>
          <w:b/>
          <w:bCs/>
        </w:rPr>
        <w:t>174</w:t>
      </w:r>
      <w:r w:rsidRPr="00037248">
        <w:rPr>
          <w:b/>
        </w:rPr>
        <w:t xml:space="preserve"> (WRC</w:t>
      </w:r>
      <w:r w:rsidRPr="00037248">
        <w:rPr>
          <w:b/>
        </w:rPr>
        <w:noBreakHyphen/>
        <w:t>19)</w:t>
      </w:r>
      <w:r w:rsidRPr="00037248">
        <w:rPr>
          <w:bCs/>
        </w:rPr>
        <w:t>;</w:t>
      </w:r>
    </w:p>
    <w:p w14:paraId="5FA7B1C1" w14:textId="77777777" w:rsidR="00977C7E" w:rsidRPr="00037248" w:rsidRDefault="00977C7E" w:rsidP="00977C7E">
      <w:pPr>
        <w:pStyle w:val="Normalaftertitle0"/>
      </w:pPr>
      <w:r w:rsidRPr="00037248">
        <w:t>Two options are provided below:</w:t>
      </w:r>
    </w:p>
    <w:p w14:paraId="3F5B15BA" w14:textId="77777777" w:rsidR="00977C7E" w:rsidRPr="00037248" w:rsidRDefault="00977C7E" w:rsidP="00977C7E">
      <w:pPr>
        <w:pStyle w:val="enumlev1"/>
      </w:pPr>
      <w:r w:rsidRPr="00037248">
        <w:tab/>
        <w:t>Option 1: With non-GSO and Coordination Triggers + Hard limit</w:t>
      </w:r>
      <w:r w:rsidRPr="00037248" w:rsidDel="001848C2">
        <w:t xml:space="preserve"> </w:t>
      </w:r>
    </w:p>
    <w:p w14:paraId="245D4788" w14:textId="77777777" w:rsidR="00977C7E" w:rsidRPr="00037248" w:rsidRDefault="00977C7E" w:rsidP="00977C7E">
      <w:pPr>
        <w:pStyle w:val="enumlev1"/>
      </w:pPr>
      <w:r w:rsidRPr="00037248">
        <w:tab/>
        <w:t>Option 2: GSO and Coordination Triggers</w:t>
      </w:r>
    </w:p>
    <w:p w14:paraId="0B2ECE5D" w14:textId="77777777" w:rsidR="00241FA2" w:rsidRPr="00037248" w:rsidRDefault="00241FA2" w:rsidP="00EB54B2"/>
    <w:tbl>
      <w:tblPr>
        <w:tblW w:w="10031" w:type="dxa"/>
        <w:tblLayout w:type="fixed"/>
        <w:tblLook w:val="04A0" w:firstRow="1" w:lastRow="0" w:firstColumn="1" w:lastColumn="0" w:noHBand="0" w:noVBand="1"/>
      </w:tblPr>
      <w:tblGrid>
        <w:gridCol w:w="6204"/>
        <w:gridCol w:w="3827"/>
      </w:tblGrid>
      <w:tr w:rsidR="000166A2" w:rsidRPr="00037248" w14:paraId="242CF5F5" w14:textId="77777777">
        <w:trPr>
          <w:cantSplit/>
        </w:trPr>
        <w:tc>
          <w:tcPr>
            <w:tcW w:w="6204" w:type="dxa"/>
          </w:tcPr>
          <w:p w14:paraId="1DAF83E7" w14:textId="77777777" w:rsidR="000166A2" w:rsidRPr="00037248" w:rsidRDefault="000166A2"/>
        </w:tc>
        <w:tc>
          <w:tcPr>
            <w:tcW w:w="3827" w:type="dxa"/>
          </w:tcPr>
          <w:p w14:paraId="7163FEA5" w14:textId="41B222E5" w:rsidR="000166A2" w:rsidRPr="00037248" w:rsidRDefault="00A93136">
            <w:pPr>
              <w:jc w:val="center"/>
            </w:pPr>
            <w:r w:rsidRPr="00037248">
              <w:rPr>
                <w:rFonts w:eastAsia="SimSun" w:cs="Traditional Arabic"/>
              </w:rPr>
              <w:t xml:space="preserve">Abdulrahman </w:t>
            </w:r>
            <w:r w:rsidR="00EE22E7" w:rsidRPr="00037248">
              <w:rPr>
                <w:rFonts w:eastAsia="SimSun" w:cs="Traditional Arabic"/>
              </w:rPr>
              <w:t>AL-NAJDI</w:t>
            </w:r>
            <w:r w:rsidRPr="00037248">
              <w:rPr>
                <w:rFonts w:eastAsia="SimSun" w:cs="Traditional Arabic"/>
              </w:rPr>
              <w:br/>
              <w:t>Chair, Working Group 5B</w:t>
            </w:r>
            <w:r w:rsidRPr="00037248">
              <w:rPr>
                <w:rFonts w:eastAsia="SimSun" w:cs="Traditional Arabic"/>
              </w:rPr>
              <w:br/>
              <w:t>Office 21</w:t>
            </w:r>
            <w:r w:rsidRPr="00037248">
              <w:rPr>
                <w:rFonts w:eastAsia="SimSun" w:cs="Traditional Arabic"/>
              </w:rPr>
              <w:br/>
            </w:r>
            <w:hyperlink r:id="rId14" w:tgtFrame="_blank" w:history="1">
              <w:r w:rsidRPr="00037248">
                <w:rPr>
                  <w:color w:val="0000FF"/>
                  <w:sz w:val="20"/>
                  <w:u w:val="single"/>
                </w:rPr>
                <w:t>WG5Bwrc23@lists.itu.int</w:t>
              </w:r>
            </w:hyperlink>
          </w:p>
        </w:tc>
      </w:tr>
    </w:tbl>
    <w:p w14:paraId="6BE46EC6" w14:textId="77777777" w:rsidR="00187BD9" w:rsidRPr="00037248" w:rsidRDefault="00187BD9" w:rsidP="00187BD9">
      <w:pPr>
        <w:tabs>
          <w:tab w:val="clear" w:pos="1134"/>
          <w:tab w:val="clear" w:pos="1871"/>
          <w:tab w:val="clear" w:pos="2268"/>
        </w:tabs>
        <w:overflowPunct/>
        <w:autoSpaceDE/>
        <w:autoSpaceDN/>
        <w:adjustRightInd/>
        <w:spacing w:before="0"/>
        <w:textAlignment w:val="auto"/>
      </w:pPr>
      <w:r w:rsidRPr="00037248">
        <w:br w:type="page"/>
      </w:r>
    </w:p>
    <w:p w14:paraId="75E55549" w14:textId="77777777" w:rsidR="00516F59" w:rsidRPr="00037248" w:rsidRDefault="00516F59" w:rsidP="00516F59">
      <w:pPr>
        <w:pStyle w:val="Ttulo1"/>
      </w:pPr>
      <w:r w:rsidRPr="00037248">
        <w:lastRenderedPageBreak/>
        <w:t>Option 1: With non-GSO and Coordination Triggers + Hard limit</w:t>
      </w:r>
    </w:p>
    <w:p w14:paraId="357A99AB" w14:textId="77777777" w:rsidR="00410641" w:rsidRPr="00037248" w:rsidRDefault="00A93136" w:rsidP="00516F59">
      <w:pPr>
        <w:pStyle w:val="ArtNo"/>
      </w:pPr>
      <w:r w:rsidRPr="00037248">
        <w:t xml:space="preserve">ARTICLE </w:t>
      </w:r>
      <w:r w:rsidRPr="00037248">
        <w:rPr>
          <w:rStyle w:val="href"/>
          <w:rFonts w:eastAsiaTheme="majorEastAsia"/>
          <w:color w:val="000000"/>
        </w:rPr>
        <w:t>5</w:t>
      </w:r>
    </w:p>
    <w:p w14:paraId="3B65F2CA" w14:textId="77777777" w:rsidR="00410641" w:rsidRPr="00037248" w:rsidRDefault="00A93136" w:rsidP="007F1392">
      <w:pPr>
        <w:pStyle w:val="Arttitle"/>
      </w:pPr>
      <w:r w:rsidRPr="00037248">
        <w:t>Frequency allocations</w:t>
      </w:r>
    </w:p>
    <w:p w14:paraId="511FF5AA" w14:textId="77777777" w:rsidR="00410641" w:rsidRPr="00037248" w:rsidRDefault="00A93136" w:rsidP="007F1392">
      <w:pPr>
        <w:pStyle w:val="Section1"/>
        <w:keepNext/>
      </w:pPr>
      <w:r w:rsidRPr="00037248">
        <w:t>Section IV – Table of Frequency Allocations</w:t>
      </w:r>
      <w:r w:rsidRPr="00037248">
        <w:br/>
      </w:r>
      <w:r w:rsidRPr="00037248">
        <w:rPr>
          <w:b w:val="0"/>
          <w:bCs/>
        </w:rPr>
        <w:t xml:space="preserve">(See No. </w:t>
      </w:r>
      <w:r w:rsidRPr="00037248">
        <w:t>2.1</w:t>
      </w:r>
      <w:r w:rsidRPr="00037248">
        <w:rPr>
          <w:b w:val="0"/>
          <w:bCs/>
        </w:rPr>
        <w:t>)</w:t>
      </w:r>
      <w:r w:rsidRPr="00037248">
        <w:rPr>
          <w:b w:val="0"/>
          <w:bCs/>
        </w:rPr>
        <w:br/>
      </w:r>
      <w:r w:rsidRPr="00037248">
        <w:br/>
      </w:r>
    </w:p>
    <w:p w14:paraId="52206322" w14:textId="77777777" w:rsidR="000166A2" w:rsidRPr="00037248" w:rsidRDefault="00A93136">
      <w:pPr>
        <w:pStyle w:val="Proposal"/>
      </w:pPr>
      <w:r w:rsidRPr="00037248">
        <w:t>MOD</w:t>
      </w:r>
      <w:r w:rsidRPr="00037248">
        <w:tab/>
        <w:t>WG5B/433/1</w:t>
      </w:r>
      <w:r w:rsidRPr="00037248">
        <w:rPr>
          <w:vanish/>
          <w:color w:val="7F7F7F" w:themeColor="text1" w:themeTint="80"/>
          <w:vertAlign w:val="superscript"/>
        </w:rPr>
        <w:t>#10119</w:t>
      </w:r>
    </w:p>
    <w:p w14:paraId="3F87EA2A" w14:textId="77777777" w:rsidR="00410641" w:rsidRPr="00037248" w:rsidRDefault="00A93136" w:rsidP="005B282B">
      <w:pPr>
        <w:pStyle w:val="Tabletitle"/>
      </w:pPr>
      <w:r w:rsidRPr="00037248">
        <w:t>15.4-18.4 GHz</w:t>
      </w:r>
    </w:p>
    <w:tbl>
      <w:tblPr>
        <w:tblW w:w="9300" w:type="dxa"/>
        <w:jc w:val="center"/>
        <w:tblLayout w:type="fixed"/>
        <w:tblCellMar>
          <w:left w:w="107" w:type="dxa"/>
          <w:right w:w="107" w:type="dxa"/>
        </w:tblCellMar>
        <w:tblLook w:val="04A0" w:firstRow="1" w:lastRow="0" w:firstColumn="1" w:lastColumn="0" w:noHBand="0" w:noVBand="1"/>
      </w:tblPr>
      <w:tblGrid>
        <w:gridCol w:w="3100"/>
        <w:gridCol w:w="3100"/>
        <w:gridCol w:w="3100"/>
      </w:tblGrid>
      <w:tr w:rsidR="005B282B" w:rsidRPr="00037248" w14:paraId="18D631EE" w14:textId="77777777" w:rsidTr="005B282B">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5C2F2CCA" w14:textId="77777777" w:rsidR="00410641" w:rsidRPr="00037248" w:rsidRDefault="00A93136" w:rsidP="005B282B">
            <w:pPr>
              <w:pStyle w:val="Tablehead"/>
            </w:pPr>
            <w:r w:rsidRPr="00037248">
              <w:t>Allocation to services</w:t>
            </w:r>
          </w:p>
        </w:tc>
      </w:tr>
      <w:tr w:rsidR="005B282B" w:rsidRPr="00037248" w14:paraId="4013600A" w14:textId="77777777" w:rsidTr="005B282B">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6C462431" w14:textId="77777777" w:rsidR="00410641" w:rsidRPr="00037248" w:rsidRDefault="00A93136" w:rsidP="005B282B">
            <w:pPr>
              <w:pStyle w:val="Tablehead"/>
            </w:pPr>
            <w:r w:rsidRPr="00037248">
              <w:t>Region 1</w:t>
            </w:r>
          </w:p>
        </w:tc>
        <w:tc>
          <w:tcPr>
            <w:tcW w:w="3100" w:type="dxa"/>
            <w:tcBorders>
              <w:top w:val="single" w:sz="4" w:space="0" w:color="auto"/>
              <w:left w:val="single" w:sz="4" w:space="0" w:color="auto"/>
              <w:bottom w:val="single" w:sz="4" w:space="0" w:color="auto"/>
              <w:right w:val="single" w:sz="4" w:space="0" w:color="auto"/>
            </w:tcBorders>
            <w:hideMark/>
          </w:tcPr>
          <w:p w14:paraId="59E7567F" w14:textId="77777777" w:rsidR="00410641" w:rsidRPr="00037248" w:rsidRDefault="00A93136" w:rsidP="005B282B">
            <w:pPr>
              <w:pStyle w:val="Tablehead"/>
            </w:pPr>
            <w:r w:rsidRPr="00037248">
              <w:t>Region 2</w:t>
            </w:r>
          </w:p>
        </w:tc>
        <w:tc>
          <w:tcPr>
            <w:tcW w:w="3100" w:type="dxa"/>
            <w:tcBorders>
              <w:top w:val="single" w:sz="4" w:space="0" w:color="auto"/>
              <w:left w:val="single" w:sz="4" w:space="0" w:color="auto"/>
              <w:bottom w:val="single" w:sz="4" w:space="0" w:color="auto"/>
              <w:right w:val="single" w:sz="4" w:space="0" w:color="auto"/>
            </w:tcBorders>
            <w:hideMark/>
          </w:tcPr>
          <w:p w14:paraId="1AEE3927" w14:textId="77777777" w:rsidR="00410641" w:rsidRPr="00037248" w:rsidRDefault="00A93136" w:rsidP="005B282B">
            <w:pPr>
              <w:pStyle w:val="Tablehead"/>
            </w:pPr>
            <w:r w:rsidRPr="00037248">
              <w:t>Region 3</w:t>
            </w:r>
          </w:p>
        </w:tc>
      </w:tr>
      <w:tr w:rsidR="005B282B" w:rsidRPr="00037248" w14:paraId="2B63F223" w14:textId="77777777" w:rsidTr="005B282B">
        <w:trPr>
          <w:cantSplit/>
          <w:jc w:val="center"/>
        </w:trPr>
        <w:tc>
          <w:tcPr>
            <w:tcW w:w="3100" w:type="dxa"/>
            <w:tcBorders>
              <w:top w:val="single" w:sz="4" w:space="0" w:color="auto"/>
              <w:left w:val="single" w:sz="4" w:space="0" w:color="auto"/>
              <w:bottom w:val="nil"/>
              <w:right w:val="single" w:sz="6" w:space="0" w:color="auto"/>
            </w:tcBorders>
            <w:hideMark/>
          </w:tcPr>
          <w:p w14:paraId="4258356D" w14:textId="77777777" w:rsidR="00410641" w:rsidRPr="00037248" w:rsidRDefault="00A93136" w:rsidP="005B282B">
            <w:pPr>
              <w:pStyle w:val="TableTextS5"/>
              <w:spacing w:before="30" w:after="30"/>
              <w:rPr>
                <w:rStyle w:val="Tablefreq"/>
              </w:rPr>
            </w:pPr>
            <w:r w:rsidRPr="00037248">
              <w:rPr>
                <w:rStyle w:val="Tablefreq"/>
              </w:rPr>
              <w:t>17.3-17.7</w:t>
            </w:r>
          </w:p>
          <w:p w14:paraId="4D066F9D" w14:textId="21922D2C" w:rsidR="00410641" w:rsidRPr="00037248" w:rsidRDefault="00A93136" w:rsidP="005B282B">
            <w:pPr>
              <w:pStyle w:val="TableTextS5"/>
              <w:spacing w:before="30" w:after="30"/>
              <w:rPr>
                <w:color w:val="000000"/>
              </w:rPr>
            </w:pPr>
            <w:r w:rsidRPr="00037248">
              <w:rPr>
                <w:color w:val="000000"/>
              </w:rPr>
              <w:t>FIXED-SATELLITE</w:t>
            </w:r>
            <w:r w:rsidRPr="00037248">
              <w:rPr>
                <w:color w:val="000000"/>
              </w:rPr>
              <w:br/>
              <w:t xml:space="preserve">(Earth-to-space)  </w:t>
            </w:r>
            <w:r w:rsidRPr="00037248">
              <w:rPr>
                <w:rStyle w:val="Artref"/>
                <w:color w:val="000000"/>
              </w:rPr>
              <w:t>5.516</w:t>
            </w:r>
            <w:r w:rsidRPr="00037248">
              <w:rPr>
                <w:rStyle w:val="Artref"/>
                <w:color w:val="000000"/>
              </w:rPr>
              <w:br/>
            </w:r>
            <w:r w:rsidRPr="00037248">
              <w:rPr>
                <w:color w:val="000000"/>
              </w:rPr>
              <w:t xml:space="preserve">(space-to-Earth)  </w:t>
            </w:r>
            <w:r w:rsidRPr="00037248">
              <w:rPr>
                <w:rStyle w:val="Artref"/>
                <w:color w:val="000000"/>
              </w:rPr>
              <w:t>5.516A</w:t>
            </w:r>
            <w:r w:rsidRPr="00037248">
              <w:rPr>
                <w:color w:val="000000"/>
              </w:rPr>
              <w:t xml:space="preserve">  </w:t>
            </w:r>
            <w:r w:rsidRPr="00037248">
              <w:rPr>
                <w:rStyle w:val="Artref"/>
                <w:color w:val="000000"/>
              </w:rPr>
              <w:t>5.516B</w:t>
            </w:r>
          </w:p>
          <w:p w14:paraId="0AF4ABC9" w14:textId="77777777" w:rsidR="00410641" w:rsidRPr="00037248" w:rsidRDefault="00A93136" w:rsidP="005B282B">
            <w:pPr>
              <w:pStyle w:val="TableTextS5"/>
              <w:spacing w:before="30" w:after="30"/>
              <w:rPr>
                <w:color w:val="000000"/>
              </w:rPr>
            </w:pPr>
            <w:r w:rsidRPr="00037248">
              <w:rPr>
                <w:color w:val="000000"/>
              </w:rPr>
              <w:t>Radiolocation</w:t>
            </w:r>
          </w:p>
        </w:tc>
        <w:tc>
          <w:tcPr>
            <w:tcW w:w="3100" w:type="dxa"/>
            <w:tcBorders>
              <w:top w:val="single" w:sz="4" w:space="0" w:color="auto"/>
              <w:left w:val="single" w:sz="6" w:space="0" w:color="auto"/>
              <w:bottom w:val="nil"/>
              <w:right w:val="single" w:sz="6" w:space="0" w:color="auto"/>
            </w:tcBorders>
            <w:hideMark/>
          </w:tcPr>
          <w:p w14:paraId="676EF803" w14:textId="77777777" w:rsidR="00410641" w:rsidRPr="00037248" w:rsidRDefault="00A93136" w:rsidP="00276B64">
            <w:pPr>
              <w:pStyle w:val="TableTextS5"/>
              <w:spacing w:before="30" w:after="30"/>
              <w:rPr>
                <w:rStyle w:val="Tablefreq"/>
              </w:rPr>
            </w:pPr>
            <w:r w:rsidRPr="00037248">
              <w:rPr>
                <w:rStyle w:val="Tablefreq"/>
              </w:rPr>
              <w:t>17.3-17.7</w:t>
            </w:r>
          </w:p>
          <w:p w14:paraId="272D7B8F" w14:textId="184C36B6" w:rsidR="00410641" w:rsidRPr="00037248" w:rsidRDefault="00A93136" w:rsidP="00276B64">
            <w:pPr>
              <w:pStyle w:val="TableTextS5"/>
              <w:spacing w:before="30" w:after="30"/>
              <w:rPr>
                <w:color w:val="000000"/>
              </w:rPr>
            </w:pPr>
            <w:r w:rsidRPr="00037248">
              <w:rPr>
                <w:color w:val="000000"/>
              </w:rPr>
              <w:t>FIXED-SATELLITE</w:t>
            </w:r>
            <w:r w:rsidRPr="00037248">
              <w:rPr>
                <w:color w:val="000000"/>
              </w:rPr>
              <w:br/>
              <w:t>(Earth-to-</w:t>
            </w:r>
            <w:proofErr w:type="gramStart"/>
            <w:r w:rsidRPr="00037248">
              <w:rPr>
                <w:color w:val="000000"/>
              </w:rPr>
              <w:t xml:space="preserve">space)  </w:t>
            </w:r>
            <w:r w:rsidRPr="00037248">
              <w:rPr>
                <w:rStyle w:val="Artref"/>
                <w:color w:val="000000"/>
              </w:rPr>
              <w:t>5</w:t>
            </w:r>
            <w:proofErr w:type="gramEnd"/>
            <w:r w:rsidRPr="00037248">
              <w:rPr>
                <w:rStyle w:val="Artref"/>
                <w:color w:val="000000"/>
              </w:rPr>
              <w:t>.516</w:t>
            </w:r>
            <w:ins w:id="6" w:author="ITU" w:date="2022-09-17T20:12:00Z">
              <w:r w:rsidRPr="00037248">
                <w:rPr>
                  <w:rStyle w:val="Artref"/>
                  <w:color w:val="000000"/>
                </w:rPr>
                <w:br/>
              </w:r>
            </w:ins>
            <w:ins w:id="7" w:author="HISPASAT" w:date="2021-10-08T13:53:00Z">
              <w:r w:rsidRPr="00037248">
                <w:rPr>
                  <w:color w:val="000000"/>
                </w:rPr>
                <w:t>(space-to-Earth)</w:t>
              </w:r>
            </w:ins>
            <w:ins w:id="8" w:author="ITU" w:date="2022-09-15T23:34:00Z">
              <w:r w:rsidRPr="00037248">
                <w:rPr>
                  <w:color w:val="000000"/>
                </w:rPr>
                <w:t xml:space="preserve"> </w:t>
              </w:r>
            </w:ins>
            <w:ins w:id="9" w:author="HISPASAT" w:date="2021-10-08T13:53:00Z">
              <w:r w:rsidRPr="00037248">
                <w:rPr>
                  <w:color w:val="000000"/>
                </w:rPr>
                <w:t xml:space="preserve"> </w:t>
              </w:r>
            </w:ins>
            <w:ins w:id="10" w:author="Author" w:date="2022-09-21T09:38:00Z">
              <w:r w:rsidRPr="00037248">
                <w:rPr>
                  <w:color w:val="000000"/>
                </w:rPr>
                <w:t xml:space="preserve">MOD </w:t>
              </w:r>
              <w:r w:rsidRPr="00037248">
                <w:rPr>
                  <w:rStyle w:val="Artref"/>
                </w:rPr>
                <w:t>5.484A</w:t>
              </w:r>
              <w:r w:rsidRPr="00037248">
                <w:rPr>
                  <w:color w:val="000000"/>
                </w:rPr>
                <w:t xml:space="preserve"> </w:t>
              </w:r>
            </w:ins>
            <w:ins w:id="11" w:author="ITU" w:date="2022-09-15T23:34:00Z">
              <w:r w:rsidRPr="00037248">
                <w:rPr>
                  <w:rStyle w:val="Artref"/>
                  <w:color w:val="000000"/>
                </w:rPr>
                <w:t xml:space="preserve"> </w:t>
              </w:r>
            </w:ins>
            <w:ins w:id="12" w:author="Chair 1.19" w:date="2022-05-16T13:23:00Z">
              <w:r w:rsidRPr="00037248">
                <w:rPr>
                  <w:rStyle w:val="Artref"/>
                  <w:color w:val="000000"/>
                </w:rPr>
                <w:t>MOD 5.517</w:t>
              </w:r>
            </w:ins>
            <w:r w:rsidRPr="00037248">
              <w:rPr>
                <w:rStyle w:val="Artref"/>
                <w:color w:val="000000"/>
              </w:rPr>
              <w:t xml:space="preserve"> </w:t>
            </w:r>
            <w:del w:id="13" w:author="Chair of AI 1.19" w:date="2023-12-11T21:23:00Z">
              <w:r w:rsidRPr="00075897" w:rsidDel="00075897">
                <w:rPr>
                  <w:rStyle w:val="Artref"/>
                  <w:color w:val="000000"/>
                  <w:highlight w:val="yellow"/>
                  <w:rPrChange w:id="14" w:author="Chair of AI 1.19" w:date="2023-12-11T21:24:00Z">
                    <w:rPr>
                      <w:rStyle w:val="Artref"/>
                      <w:color w:val="000000"/>
                    </w:rPr>
                  </w:rPrChange>
                </w:rPr>
                <w:delText>[</w:delText>
              </w:r>
            </w:del>
            <w:ins w:id="15" w:author="Kadyrov, Timur" w:date="2023-12-04T16:12:00Z">
              <w:r w:rsidRPr="00037248">
                <w:rPr>
                  <w:rStyle w:val="Artref"/>
                  <w:color w:val="000000"/>
                </w:rPr>
                <w:t>ADD 5.</w:t>
              </w:r>
            </w:ins>
            <w:ins w:id="16" w:author="Kadyrov, Timur" w:date="2023-12-04T16:18:00Z">
              <w:r w:rsidRPr="00037248">
                <w:rPr>
                  <w:rStyle w:val="Artref"/>
                  <w:color w:val="000000"/>
                </w:rPr>
                <w:t>A119</w:t>
              </w:r>
            </w:ins>
            <w:del w:id="17" w:author="Chair of AI 1.19" w:date="2023-12-11T21:23:00Z">
              <w:r w:rsidRPr="00075897" w:rsidDel="00075897">
                <w:rPr>
                  <w:rStyle w:val="Artref"/>
                  <w:color w:val="000000"/>
                  <w:highlight w:val="yellow"/>
                  <w:rPrChange w:id="18" w:author="Chair of AI 1.19" w:date="2023-12-11T21:24:00Z">
                    <w:rPr>
                      <w:rStyle w:val="Artref"/>
                      <w:color w:val="000000"/>
                    </w:rPr>
                  </w:rPrChange>
                </w:rPr>
                <w:delText>]</w:delText>
              </w:r>
            </w:del>
            <w:ins w:id="19" w:author="Kadyrov, Timur" w:date="2023-12-04T16:12:00Z">
              <w:r w:rsidRPr="00037248">
                <w:rPr>
                  <w:rStyle w:val="Artref"/>
                  <w:color w:val="000000"/>
                </w:rPr>
                <w:t xml:space="preserve"> ADD</w:t>
              </w:r>
            </w:ins>
            <w:ins w:id="20" w:author="TPU E VL" w:date="2023-12-09T21:05:00Z">
              <w:r w:rsidRPr="00037248">
                <w:rPr>
                  <w:rStyle w:val="Artref"/>
                  <w:color w:val="000000"/>
                </w:rPr>
                <w:t> </w:t>
              </w:r>
            </w:ins>
            <w:ins w:id="21" w:author="Kadyrov, Timur" w:date="2023-12-04T16:12:00Z">
              <w:r w:rsidRPr="00037248">
                <w:rPr>
                  <w:rStyle w:val="Artref"/>
                  <w:color w:val="000000"/>
                </w:rPr>
                <w:t>5.</w:t>
              </w:r>
            </w:ins>
            <w:ins w:id="22" w:author="Kadyrov, Timur" w:date="2023-12-09T19:34:00Z">
              <w:r w:rsidRPr="00037248">
                <w:rPr>
                  <w:rStyle w:val="Artref"/>
                  <w:color w:val="000000"/>
                </w:rPr>
                <w:t>C</w:t>
              </w:r>
            </w:ins>
            <w:ins w:id="23" w:author="Kadyrov, Timur" w:date="2023-12-04T16:12:00Z">
              <w:r w:rsidRPr="00037248">
                <w:rPr>
                  <w:rStyle w:val="Artref"/>
                  <w:color w:val="000000"/>
                </w:rPr>
                <w:t xml:space="preserve">119  </w:t>
              </w:r>
            </w:ins>
          </w:p>
          <w:p w14:paraId="16E9E914" w14:textId="77777777" w:rsidR="00410641" w:rsidRPr="00037248" w:rsidRDefault="00A93136" w:rsidP="00276B64">
            <w:pPr>
              <w:pStyle w:val="TableTextS5"/>
              <w:spacing w:before="30" w:after="30"/>
              <w:rPr>
                <w:color w:val="000000"/>
              </w:rPr>
            </w:pPr>
            <w:r w:rsidRPr="00037248">
              <w:rPr>
                <w:color w:val="000000"/>
              </w:rPr>
              <w:t>BROADCASTING-SATELLITE</w:t>
            </w:r>
          </w:p>
          <w:p w14:paraId="269F6CB9" w14:textId="77777777" w:rsidR="00410641" w:rsidRPr="00037248" w:rsidRDefault="00A93136" w:rsidP="00276B64">
            <w:pPr>
              <w:pStyle w:val="TableTextS5"/>
              <w:spacing w:before="30" w:after="30"/>
              <w:rPr>
                <w:color w:val="000000"/>
              </w:rPr>
            </w:pPr>
            <w:r w:rsidRPr="00037248">
              <w:rPr>
                <w:color w:val="000000"/>
              </w:rPr>
              <w:t>Radiolocation</w:t>
            </w:r>
          </w:p>
        </w:tc>
        <w:tc>
          <w:tcPr>
            <w:tcW w:w="3100" w:type="dxa"/>
            <w:tcBorders>
              <w:top w:val="single" w:sz="4" w:space="0" w:color="auto"/>
              <w:left w:val="single" w:sz="6" w:space="0" w:color="auto"/>
              <w:bottom w:val="nil"/>
              <w:right w:val="single" w:sz="4" w:space="0" w:color="auto"/>
            </w:tcBorders>
            <w:hideMark/>
          </w:tcPr>
          <w:p w14:paraId="4D1AC17C" w14:textId="77777777" w:rsidR="00410641" w:rsidRPr="00037248" w:rsidRDefault="00A93136" w:rsidP="005B282B">
            <w:pPr>
              <w:pStyle w:val="TableTextS5"/>
              <w:spacing w:before="30" w:after="30"/>
              <w:rPr>
                <w:rStyle w:val="Tablefreq"/>
              </w:rPr>
            </w:pPr>
            <w:r w:rsidRPr="00037248">
              <w:rPr>
                <w:rStyle w:val="Tablefreq"/>
              </w:rPr>
              <w:t>17.3-17.7</w:t>
            </w:r>
          </w:p>
          <w:p w14:paraId="167D8871" w14:textId="77777777" w:rsidR="00410641" w:rsidRPr="00037248" w:rsidRDefault="00A93136" w:rsidP="005B282B">
            <w:pPr>
              <w:pStyle w:val="TableTextS5"/>
              <w:spacing w:before="30" w:after="30"/>
              <w:rPr>
                <w:color w:val="000000"/>
              </w:rPr>
            </w:pPr>
            <w:r w:rsidRPr="00037248">
              <w:rPr>
                <w:color w:val="000000"/>
              </w:rPr>
              <w:t>FIXED-SATELLITE</w:t>
            </w:r>
            <w:r w:rsidRPr="00037248">
              <w:rPr>
                <w:color w:val="000000"/>
              </w:rPr>
              <w:br/>
              <w:t xml:space="preserve">(Earth-to-space)  </w:t>
            </w:r>
            <w:r w:rsidRPr="00037248">
              <w:rPr>
                <w:rStyle w:val="Artref"/>
                <w:color w:val="000000"/>
              </w:rPr>
              <w:t>5.516</w:t>
            </w:r>
          </w:p>
          <w:p w14:paraId="68E81B15" w14:textId="77777777" w:rsidR="00410641" w:rsidRPr="00037248" w:rsidRDefault="00A93136" w:rsidP="005B282B">
            <w:pPr>
              <w:pStyle w:val="TableTextS5"/>
              <w:spacing w:before="30" w:after="30"/>
              <w:rPr>
                <w:color w:val="000000"/>
              </w:rPr>
            </w:pPr>
            <w:r w:rsidRPr="00037248">
              <w:rPr>
                <w:color w:val="000000"/>
              </w:rPr>
              <w:t>Radiolocation</w:t>
            </w:r>
          </w:p>
        </w:tc>
      </w:tr>
      <w:tr w:rsidR="005B282B" w:rsidRPr="00037248" w14:paraId="52F29A4F" w14:textId="77777777" w:rsidTr="005B282B">
        <w:trPr>
          <w:cantSplit/>
          <w:jc w:val="center"/>
        </w:trPr>
        <w:tc>
          <w:tcPr>
            <w:tcW w:w="3100" w:type="dxa"/>
            <w:tcBorders>
              <w:top w:val="nil"/>
              <w:left w:val="single" w:sz="4" w:space="0" w:color="auto"/>
              <w:bottom w:val="single" w:sz="4" w:space="0" w:color="auto"/>
              <w:right w:val="single" w:sz="6" w:space="0" w:color="auto"/>
            </w:tcBorders>
            <w:hideMark/>
          </w:tcPr>
          <w:p w14:paraId="344CE5B5" w14:textId="77777777" w:rsidR="00410641" w:rsidRPr="00037248" w:rsidRDefault="00A93136" w:rsidP="005B282B">
            <w:pPr>
              <w:pStyle w:val="TableTextS5"/>
              <w:spacing w:before="30" w:after="30"/>
              <w:rPr>
                <w:color w:val="000000"/>
              </w:rPr>
            </w:pPr>
            <w:r w:rsidRPr="00037248">
              <w:rPr>
                <w:rStyle w:val="Artref"/>
                <w:color w:val="000000"/>
              </w:rPr>
              <w:t>5.514</w:t>
            </w:r>
          </w:p>
        </w:tc>
        <w:tc>
          <w:tcPr>
            <w:tcW w:w="3100" w:type="dxa"/>
            <w:tcBorders>
              <w:top w:val="nil"/>
              <w:left w:val="single" w:sz="6" w:space="0" w:color="auto"/>
              <w:bottom w:val="single" w:sz="4" w:space="0" w:color="auto"/>
              <w:right w:val="single" w:sz="6" w:space="0" w:color="auto"/>
            </w:tcBorders>
            <w:hideMark/>
          </w:tcPr>
          <w:p w14:paraId="0515250D" w14:textId="77777777" w:rsidR="00410641" w:rsidRPr="00037248" w:rsidRDefault="00A93136" w:rsidP="005B282B">
            <w:pPr>
              <w:pStyle w:val="TableTextS5"/>
              <w:spacing w:before="30" w:after="30"/>
              <w:rPr>
                <w:color w:val="000000"/>
              </w:rPr>
            </w:pPr>
            <w:r w:rsidRPr="00037248">
              <w:rPr>
                <w:rStyle w:val="Artref"/>
                <w:color w:val="000000"/>
              </w:rPr>
              <w:t>5.514</w:t>
            </w:r>
            <w:r w:rsidRPr="00037248">
              <w:rPr>
                <w:color w:val="000000"/>
              </w:rPr>
              <w:t xml:space="preserve">  </w:t>
            </w:r>
            <w:r w:rsidRPr="00037248">
              <w:rPr>
                <w:rStyle w:val="Artref"/>
                <w:color w:val="000000"/>
              </w:rPr>
              <w:t>5.515</w:t>
            </w:r>
          </w:p>
        </w:tc>
        <w:tc>
          <w:tcPr>
            <w:tcW w:w="3100" w:type="dxa"/>
            <w:tcBorders>
              <w:top w:val="nil"/>
              <w:left w:val="single" w:sz="6" w:space="0" w:color="auto"/>
              <w:bottom w:val="single" w:sz="4" w:space="0" w:color="auto"/>
              <w:right w:val="single" w:sz="4" w:space="0" w:color="auto"/>
            </w:tcBorders>
            <w:hideMark/>
          </w:tcPr>
          <w:p w14:paraId="173B2477" w14:textId="77777777" w:rsidR="00410641" w:rsidRPr="00037248" w:rsidRDefault="00A93136" w:rsidP="005B282B">
            <w:pPr>
              <w:pStyle w:val="TableTextS5"/>
              <w:spacing w:before="30" w:after="30"/>
              <w:rPr>
                <w:color w:val="000000"/>
              </w:rPr>
            </w:pPr>
            <w:r w:rsidRPr="00037248">
              <w:rPr>
                <w:rStyle w:val="Artref"/>
                <w:color w:val="000000"/>
              </w:rPr>
              <w:t>5.514</w:t>
            </w:r>
          </w:p>
        </w:tc>
      </w:tr>
    </w:tbl>
    <w:p w14:paraId="4016A191" w14:textId="77777777" w:rsidR="00410641" w:rsidRPr="00037248" w:rsidRDefault="00410641" w:rsidP="00A878F1">
      <w:pPr>
        <w:pStyle w:val="Tablefin"/>
      </w:pPr>
    </w:p>
    <w:p w14:paraId="3F40FB7C" w14:textId="77777777" w:rsidR="000166A2" w:rsidRPr="00037248" w:rsidRDefault="000166A2">
      <w:pPr>
        <w:pStyle w:val="Reasons"/>
      </w:pPr>
    </w:p>
    <w:p w14:paraId="3AFCACA6" w14:textId="77777777" w:rsidR="000166A2" w:rsidRPr="00037248" w:rsidRDefault="00A93136">
      <w:pPr>
        <w:pStyle w:val="Proposal"/>
      </w:pPr>
      <w:r w:rsidRPr="00037248">
        <w:t>MOD</w:t>
      </w:r>
      <w:r w:rsidRPr="00037248">
        <w:tab/>
        <w:t>WG5B/433/2</w:t>
      </w:r>
      <w:r w:rsidRPr="00037248">
        <w:rPr>
          <w:vanish/>
          <w:color w:val="7F7F7F" w:themeColor="text1" w:themeTint="80"/>
          <w:vertAlign w:val="superscript"/>
        </w:rPr>
        <w:t>#10120</w:t>
      </w:r>
    </w:p>
    <w:p w14:paraId="0A7825AA" w14:textId="478DC66F" w:rsidR="00410641" w:rsidRPr="00037248" w:rsidRDefault="00A93136" w:rsidP="00A50DDB">
      <w:pPr>
        <w:pStyle w:val="Note"/>
        <w:rPr>
          <w:sz w:val="16"/>
        </w:rPr>
      </w:pPr>
      <w:r w:rsidRPr="00037248">
        <w:rPr>
          <w:rStyle w:val="Artdef"/>
          <w:szCs w:val="24"/>
        </w:rPr>
        <w:t>5.484A</w:t>
      </w:r>
      <w:r w:rsidRPr="00037248">
        <w:rPr>
          <w:b/>
          <w:bCs/>
          <w:szCs w:val="24"/>
        </w:rPr>
        <w:tab/>
      </w:r>
      <w:r w:rsidRPr="00037248">
        <w:rPr>
          <w:szCs w:val="24"/>
        </w:rPr>
        <w:t xml:space="preserve">The use of the </w:t>
      </w:r>
      <w:ins w:id="24" w:author="Kadyrov, Timur" w:date="2023-12-04T15:06:00Z">
        <w:r w:rsidRPr="00037248">
          <w:rPr>
            <w:szCs w:val="24"/>
          </w:rPr>
          <w:t xml:space="preserve">frequency </w:t>
        </w:r>
      </w:ins>
      <w:r w:rsidRPr="00037248">
        <w:rPr>
          <w:szCs w:val="24"/>
        </w:rPr>
        <w:t xml:space="preserve">bands 10.95-11.2 GHz (space-to-Earth), 11.45-11.7 GHz (space-to-Earth), 11.7-12.2 GHz (space-to-Earth) in Region 2, 12.2-12.75 GHz (space-to-Earth) in Region 3, 12.5-12.75 GHz (space-to-Earth) in Region 1, 13.75-14.5 GHz (Earth-to-space), </w:t>
      </w:r>
      <w:ins w:id="25" w:author="Ryan Henry" w:date="2022-06-24T19:01:00Z">
        <w:r w:rsidRPr="00037248">
          <w:rPr>
            <w:szCs w:val="24"/>
          </w:rPr>
          <w:t>17.3-17.7</w:t>
        </w:r>
      </w:ins>
      <w:ins w:id="26" w:author="English" w:date="2022-10-17T10:08:00Z">
        <w:r w:rsidRPr="00037248">
          <w:rPr>
            <w:szCs w:val="24"/>
          </w:rPr>
          <w:t> </w:t>
        </w:r>
      </w:ins>
      <w:ins w:id="27" w:author="Ryan Henry" w:date="2022-06-24T19:01:00Z">
        <w:r w:rsidRPr="00037248">
          <w:rPr>
            <w:szCs w:val="24"/>
          </w:rPr>
          <w:t>GHz (space-to-Earth)</w:t>
        </w:r>
      </w:ins>
      <w:ins w:id="28" w:author="Ryan Henry" w:date="2022-06-24T19:07:00Z">
        <w:r w:rsidRPr="00037248">
          <w:rPr>
            <w:szCs w:val="24"/>
          </w:rPr>
          <w:t xml:space="preserve"> in Region</w:t>
        </w:r>
      </w:ins>
      <w:ins w:id="29" w:author="English" w:date="2022-10-17T10:08:00Z">
        <w:r w:rsidRPr="00037248">
          <w:rPr>
            <w:szCs w:val="24"/>
          </w:rPr>
          <w:t> </w:t>
        </w:r>
      </w:ins>
      <w:ins w:id="30" w:author="Ryan Henry" w:date="2022-06-24T19:07:00Z">
        <w:r w:rsidRPr="00037248">
          <w:rPr>
            <w:szCs w:val="24"/>
          </w:rPr>
          <w:t xml:space="preserve">2, </w:t>
        </w:r>
      </w:ins>
      <w:r w:rsidRPr="00037248">
        <w:rPr>
          <w:szCs w:val="24"/>
        </w:rPr>
        <w:t>17.8-18.6 GHz (space-to-Earth), 19.7-20.2 GHz (space-to-Earth), 27.5-28.6 GHz (Earth-to-space), 29.5-30 GHz (Earth-to-space) by a non-geostationary-satellite system in the fixed-satellite service is subject to application of the provisions of No. </w:t>
      </w:r>
      <w:r w:rsidRPr="00037248">
        <w:rPr>
          <w:rStyle w:val="Artref"/>
          <w:b/>
          <w:bCs/>
          <w:szCs w:val="24"/>
        </w:rPr>
        <w:t>9.12</w:t>
      </w:r>
      <w:r w:rsidRPr="00037248">
        <w:rPr>
          <w:szCs w:val="24"/>
        </w:rPr>
        <w:t xml:space="preserve"> for coordination with other non-geostationary-satellite systems in the fixed-satellite service. Non-geostationary-satellite systems in the fixed-satellite service shall not claim protection from geostationary-satellite networks in the fixed-satellite service operating in accordance with the Radio Regulations, irrespective of the dates of receipt by the Bureau of the complete coordination or notification information, as appropriate, for the non-geostationary-satellite systems in the fixed-satellite service and of the complete coordination or notification information, as appropriate, for the geostationary-satellite networks, and No. </w:t>
      </w:r>
      <w:r w:rsidRPr="00037248">
        <w:rPr>
          <w:rStyle w:val="Artref"/>
          <w:b/>
          <w:bCs/>
          <w:szCs w:val="24"/>
        </w:rPr>
        <w:t>5.43A</w:t>
      </w:r>
      <w:r w:rsidRPr="00037248">
        <w:rPr>
          <w:b/>
          <w:bCs/>
          <w:szCs w:val="24"/>
        </w:rPr>
        <w:t xml:space="preserve"> </w:t>
      </w:r>
      <w:r w:rsidRPr="00037248">
        <w:rPr>
          <w:szCs w:val="24"/>
        </w:rPr>
        <w:t>does not apply. Non-geostationary-satellite systems in the fixed-satellite service in the above bands shall be operated in such a way that any unacceptable interference that may occur during their operation shall be rapidly eliminated.</w:t>
      </w:r>
      <w:r w:rsidRPr="00037248">
        <w:rPr>
          <w:sz w:val="16"/>
        </w:rPr>
        <w:t> </w:t>
      </w:r>
      <w:ins w:id="31" w:author="Chair of AI 1.19" w:date="2023-12-11T21:13:00Z">
        <w:r w:rsidR="00191478">
          <w:rPr>
            <w:sz w:val="16"/>
          </w:rPr>
          <w:t xml:space="preserve"> </w:t>
        </w:r>
        <w:r w:rsidR="00191478" w:rsidRPr="00075897">
          <w:rPr>
            <w:szCs w:val="24"/>
            <w:highlight w:val="yellow"/>
            <w:rPrChange w:id="32" w:author="Chair of AI 1.19" w:date="2023-12-11T21:24:00Z">
              <w:rPr>
                <w:szCs w:val="24"/>
              </w:rPr>
            </w:rPrChange>
          </w:rPr>
          <w:t>In Region 2, No. 22.2 shall continue to apply in the frequency band 17.3 to 17.7 GHz.</w:t>
        </w:r>
      </w:ins>
      <w:r w:rsidRPr="00037248">
        <w:rPr>
          <w:sz w:val="16"/>
        </w:rPr>
        <w:t>    (WRC</w:t>
      </w:r>
      <w:r w:rsidRPr="00037248">
        <w:rPr>
          <w:sz w:val="16"/>
        </w:rPr>
        <w:noBreakHyphen/>
      </w:r>
      <w:del w:id="33" w:author="ITU" w:date="2022-09-15T23:49:00Z">
        <w:r w:rsidRPr="00037248" w:rsidDel="00FC003E">
          <w:rPr>
            <w:sz w:val="16"/>
          </w:rPr>
          <w:delText>2000</w:delText>
        </w:r>
      </w:del>
      <w:ins w:id="34" w:author="ITU" w:date="2022-09-15T23:49:00Z">
        <w:r w:rsidRPr="00037248">
          <w:rPr>
            <w:sz w:val="16"/>
          </w:rPr>
          <w:t>23</w:t>
        </w:r>
      </w:ins>
      <w:r w:rsidRPr="00037248">
        <w:rPr>
          <w:sz w:val="16"/>
        </w:rPr>
        <w:t>)</w:t>
      </w:r>
    </w:p>
    <w:p w14:paraId="3E499791" w14:textId="77777777" w:rsidR="000166A2" w:rsidRPr="00037248" w:rsidRDefault="000166A2">
      <w:pPr>
        <w:pStyle w:val="Reasons"/>
      </w:pPr>
    </w:p>
    <w:p w14:paraId="3DA74F4F" w14:textId="041D519F" w:rsidR="00457E80" w:rsidRPr="00037248" w:rsidDel="00191478" w:rsidRDefault="00457E80" w:rsidP="00457E80">
      <w:pPr>
        <w:pStyle w:val="Headingb"/>
        <w:rPr>
          <w:del w:id="35" w:author="Chair of AI 1.19" w:date="2023-12-11T21:13:00Z"/>
          <w:lang w:val="en-GB"/>
        </w:rPr>
      </w:pPr>
      <w:bookmarkStart w:id="36" w:name="_Hlk153052569"/>
      <w:del w:id="37" w:author="Chair of AI 1.19" w:date="2023-12-11T21:13:00Z">
        <w:r w:rsidRPr="00037248" w:rsidDel="00191478">
          <w:rPr>
            <w:lang w:val="en-GB"/>
          </w:rPr>
          <w:delText>Alternative 1</w:delText>
        </w:r>
      </w:del>
    </w:p>
    <w:p w14:paraId="569A4CAF" w14:textId="6295E624" w:rsidR="00457E80" w:rsidRPr="00037248" w:rsidDel="00191478" w:rsidRDefault="00457E80" w:rsidP="00457E80">
      <w:pPr>
        <w:rPr>
          <w:del w:id="38" w:author="Chair of AI 1.19" w:date="2023-12-11T21:13:00Z"/>
        </w:rPr>
      </w:pPr>
      <w:del w:id="39" w:author="Chair of AI 1.19" w:date="2023-12-11T21:13:00Z">
        <w:r w:rsidRPr="00037248" w:rsidDel="00191478">
          <w:delText xml:space="preserve">RR No. </w:delText>
        </w:r>
        <w:r w:rsidRPr="00037248" w:rsidDel="00191478">
          <w:rPr>
            <w:b/>
            <w:bCs/>
          </w:rPr>
          <w:delText>5.A119</w:delText>
        </w:r>
        <w:r w:rsidRPr="00037248" w:rsidDel="00191478">
          <w:delText xml:space="preserve"> is not needed.</w:delText>
        </w:r>
      </w:del>
    </w:p>
    <w:bookmarkEnd w:id="36"/>
    <w:p w14:paraId="787CBE3F" w14:textId="5F6BC18D" w:rsidR="00457E80" w:rsidRPr="00037248" w:rsidRDefault="00457E80" w:rsidP="00457E80">
      <w:pPr>
        <w:pStyle w:val="Headingb"/>
        <w:rPr>
          <w:lang w:val="en-GB"/>
        </w:rPr>
      </w:pPr>
      <w:del w:id="40" w:author="Chair of AI 1.19" w:date="2023-12-11T21:13:00Z">
        <w:r w:rsidRPr="00037248" w:rsidDel="00191478">
          <w:rPr>
            <w:lang w:val="en-GB"/>
          </w:rPr>
          <w:lastRenderedPageBreak/>
          <w:delText>Alternative 2</w:delText>
        </w:r>
      </w:del>
    </w:p>
    <w:p w14:paraId="284860FB" w14:textId="77777777" w:rsidR="000166A2" w:rsidRPr="00037248" w:rsidRDefault="00A93136">
      <w:pPr>
        <w:pStyle w:val="Proposal"/>
      </w:pPr>
      <w:r w:rsidRPr="00037248">
        <w:t>ADD</w:t>
      </w:r>
      <w:r w:rsidRPr="00037248">
        <w:tab/>
        <w:t>WG5B/433/3</w:t>
      </w:r>
      <w:r w:rsidRPr="00037248">
        <w:rPr>
          <w:vanish/>
          <w:color w:val="7F7F7F" w:themeColor="text1" w:themeTint="80"/>
          <w:vertAlign w:val="superscript"/>
        </w:rPr>
        <w:t>#10121</w:t>
      </w:r>
    </w:p>
    <w:p w14:paraId="7BBD45B6" w14:textId="73756D83" w:rsidR="00410641" w:rsidRPr="00037248" w:rsidRDefault="00A93136" w:rsidP="002B1ED6">
      <w:pPr>
        <w:pStyle w:val="Note"/>
        <w:rPr>
          <w:sz w:val="16"/>
          <w:szCs w:val="16"/>
        </w:rPr>
      </w:pPr>
      <w:r w:rsidRPr="00037248">
        <w:rPr>
          <w:rStyle w:val="Artdef"/>
          <w:szCs w:val="24"/>
        </w:rPr>
        <w:t>5.A119</w:t>
      </w:r>
      <w:r w:rsidRPr="00037248">
        <w:rPr>
          <w:rStyle w:val="Artdef"/>
          <w:szCs w:val="24"/>
        </w:rPr>
        <w:tab/>
      </w:r>
      <w:bookmarkStart w:id="41" w:name="_Hlk153052963"/>
      <w:r w:rsidRPr="00037248">
        <w:t>In addition to the need to comply with the coordination criteria in Annex 4 of Article 7 of Appendix </w:t>
      </w:r>
      <w:r w:rsidRPr="00037248">
        <w:rPr>
          <w:rStyle w:val="ApprefBold"/>
        </w:rPr>
        <w:t>30A</w:t>
      </w:r>
      <w:r w:rsidRPr="00037248">
        <w:t xml:space="preserve">, under assumed free-space propagation conditions, the power flux-density of </w:t>
      </w:r>
      <w:r w:rsidRPr="00037248">
        <w:rPr>
          <w:szCs w:val="24"/>
          <w:lang w:eastAsia="ja-JP"/>
        </w:rPr>
        <w:t>an assignment in the fixed</w:t>
      </w:r>
      <w:r w:rsidRPr="00037248">
        <w:rPr>
          <w:rFonts w:eastAsiaTheme="minorEastAsia"/>
          <w:szCs w:val="28"/>
          <w:lang w:eastAsia="ja-JP"/>
        </w:rPr>
        <w:t>-</w:t>
      </w:r>
      <w:r w:rsidRPr="00037248">
        <w:rPr>
          <w:szCs w:val="24"/>
          <w:lang w:eastAsia="ja-JP"/>
        </w:rPr>
        <w:t xml:space="preserve">satellite service (space to-Earth) of a GSO network in the frequency band 17.3-17.7 GHz in Region 2 </w:t>
      </w:r>
      <w:r w:rsidRPr="00037248">
        <w:t xml:space="preserve">shall not exceed the value of </w:t>
      </w:r>
      <w:ins w:id="42" w:author="Chair of AI 1.19" w:date="2023-12-11T21:13:00Z">
        <w:r w:rsidR="00DA1898" w:rsidRPr="00075897">
          <w:rPr>
            <w:highlight w:val="yellow"/>
            <w:rPrChange w:id="43" w:author="Chair of AI 1.19" w:date="2023-12-11T21:24:00Z">
              <w:rPr/>
            </w:rPrChange>
          </w:rPr>
          <w:t>− 98 dB(W/(m</w:t>
        </w:r>
        <w:r w:rsidR="00DA1898" w:rsidRPr="00075897">
          <w:rPr>
            <w:highlight w:val="yellow"/>
            <w:vertAlign w:val="superscript"/>
            <w:rPrChange w:id="44" w:author="Chair of AI 1.19" w:date="2023-12-11T21:24:00Z">
              <w:rPr>
                <w:vertAlign w:val="superscript"/>
              </w:rPr>
            </w:rPrChange>
          </w:rPr>
          <w:t>2</w:t>
        </w:r>
        <w:r w:rsidR="00DA1898" w:rsidRPr="00075897">
          <w:rPr>
            <w:highlight w:val="yellow"/>
            <w:rPrChange w:id="45" w:author="Chair of AI 1.19" w:date="2023-12-11T21:24:00Z">
              <w:rPr/>
            </w:rPrChange>
          </w:rPr>
          <w:t> · 27 MHz)</w:t>
        </w:r>
      </w:ins>
      <w:del w:id="46" w:author="Chair of AI 1.19" w:date="2023-12-11T21:13:00Z">
        <w:r w:rsidRPr="00075897" w:rsidDel="00DA1898">
          <w:rPr>
            <w:highlight w:val="yellow"/>
            <w:rPrChange w:id="47" w:author="Chair of AI 1.19" w:date="2023-12-11T21:24:00Z">
              <w:rPr/>
            </w:rPrChange>
          </w:rPr>
          <w:delText>[−125 dB(W/(m</w:delText>
        </w:r>
        <w:r w:rsidRPr="00075897" w:rsidDel="00DA1898">
          <w:rPr>
            <w:highlight w:val="yellow"/>
            <w:vertAlign w:val="superscript"/>
            <w:rPrChange w:id="48" w:author="Chair of AI 1.19" w:date="2023-12-11T21:24:00Z">
              <w:rPr>
                <w:vertAlign w:val="superscript"/>
              </w:rPr>
            </w:rPrChange>
          </w:rPr>
          <w:delText>2</w:delText>
        </w:r>
        <w:r w:rsidRPr="00075897" w:rsidDel="00DA1898">
          <w:rPr>
            <w:highlight w:val="yellow"/>
            <w:rPrChange w:id="49" w:author="Chair of AI 1.19" w:date="2023-12-11T21:24:00Z">
              <w:rPr/>
            </w:rPrChange>
          </w:rPr>
          <w:delText> · 27 MHz)]</w:delText>
        </w:r>
      </w:del>
      <w:r w:rsidRPr="00037248">
        <w:t xml:space="preserve"> at </w:t>
      </w:r>
      <w:del w:id="50" w:author="Chair of AI 1.19" w:date="2023-12-11T21:13:00Z">
        <w:r w:rsidRPr="00075897" w:rsidDel="00DA1898">
          <w:rPr>
            <w:highlight w:val="yellow"/>
            <w:rPrChange w:id="51" w:author="Chair of AI 1.19" w:date="2023-12-11T21:24:00Z">
              <w:rPr/>
            </w:rPrChange>
          </w:rPr>
          <w:delText>any</w:delText>
        </w:r>
        <w:r w:rsidRPr="00037248" w:rsidDel="00DA1898">
          <w:delText xml:space="preserve"> </w:delText>
        </w:r>
      </w:del>
      <w:r w:rsidRPr="00037248">
        <w:t>point</w:t>
      </w:r>
      <w:ins w:id="52" w:author="Chair of AI 1.19" w:date="2023-12-11T21:13:00Z">
        <w:r w:rsidR="00DA1898" w:rsidRPr="00075897">
          <w:rPr>
            <w:highlight w:val="yellow"/>
            <w:rPrChange w:id="53" w:author="Chair of AI 1.19" w:date="2023-12-11T21:24:00Z">
              <w:rPr/>
            </w:rPrChange>
          </w:rPr>
          <w:t>s</w:t>
        </w:r>
      </w:ins>
      <w:r w:rsidRPr="00037248">
        <w:t xml:space="preserve"> in the geostationary-satellite orbit</w:t>
      </w:r>
      <w:ins w:id="54" w:author="Chair of AI 1.19" w:date="2023-12-11T21:14:00Z">
        <w:r w:rsidR="0033192E" w:rsidRPr="00075897">
          <w:rPr>
            <w:highlight w:val="yellow"/>
            <w:rPrChange w:id="55" w:author="Chair of AI 1.19" w:date="2023-12-11T21:24:00Z">
              <w:rPr/>
            </w:rPrChange>
          </w:rPr>
          <w:t xml:space="preserve">, </w:t>
        </w:r>
      </w:ins>
      <w:del w:id="56" w:author="Chair of AI 1.19" w:date="2023-12-11T21:14:00Z">
        <w:r w:rsidRPr="00075897" w:rsidDel="0033192E">
          <w:rPr>
            <w:highlight w:val="yellow"/>
            <w:rPrChange w:id="57" w:author="Chair of AI 1.19" w:date="2023-12-11T21:24:00Z">
              <w:rPr/>
            </w:rPrChange>
          </w:rPr>
          <w:delText>/</w:delText>
        </w:r>
      </w:del>
      <w:ins w:id="58" w:author="Chair of AI 1.19" w:date="2023-12-11T21:14:00Z">
        <w:r w:rsidR="0033192E" w:rsidRPr="00075897">
          <w:rPr>
            <w:highlight w:val="yellow"/>
            <w:rPrChange w:id="59" w:author="Chair of AI 1.19" w:date="2023-12-11T21:24:00Z">
              <w:rPr/>
            </w:rPrChange>
          </w:rPr>
          <w:t xml:space="preserve">with </w:t>
        </w:r>
      </w:ins>
      <w:del w:id="60" w:author="Chair of AI 1.19" w:date="2023-12-11T21:14:00Z">
        <w:r w:rsidRPr="00075897" w:rsidDel="0033192E">
          <w:rPr>
            <w:highlight w:val="yellow"/>
            <w:rPrChange w:id="61" w:author="Chair of AI 1.19" w:date="2023-12-11T21:24:00Z">
              <w:rPr/>
            </w:rPrChange>
          </w:rPr>
          <w:delText>for</w:delText>
        </w:r>
        <w:r w:rsidRPr="00037248" w:rsidDel="0033192E">
          <w:delText xml:space="preserve"> </w:delText>
        </w:r>
      </w:del>
      <w:r w:rsidRPr="00037248">
        <w:t xml:space="preserve">geocentric orbital separation angles between </w:t>
      </w:r>
      <w:del w:id="62" w:author="Chair of AI 1.19" w:date="2023-12-11T21:14:00Z">
        <w:r w:rsidRPr="00075897" w:rsidDel="0033192E">
          <w:rPr>
            <w:highlight w:val="yellow"/>
            <w:rPrChange w:id="63" w:author="Chair of AI 1.19" w:date="2023-12-11T21:24:00Z">
              <w:rPr/>
            </w:rPrChange>
          </w:rPr>
          <w:delText>satellite networks of</w:delText>
        </w:r>
      </w:del>
      <w:ins w:id="64" w:author="Chair of AI 1.19" w:date="2023-12-11T21:14:00Z">
        <w:r w:rsidR="0033192E" w:rsidRPr="00075897">
          <w:rPr>
            <w:highlight w:val="yellow"/>
            <w:rPrChange w:id="65" w:author="Chair of AI 1.19" w:date="2023-12-11T21:24:00Z">
              <w:rPr/>
            </w:rPrChange>
          </w:rPr>
          <w:t>152.6</w:t>
        </w:r>
        <w:r w:rsidR="0033192E" w:rsidRPr="00075897">
          <w:rPr>
            <w:rFonts w:ascii="Calibri" w:hAnsi="Calibri" w:cs="Calibri"/>
            <w:highlight w:val="yellow"/>
            <w:rPrChange w:id="66" w:author="Chair of AI 1.19" w:date="2023-12-11T21:24:00Z">
              <w:rPr>
                <w:rFonts w:ascii="Calibri" w:hAnsi="Calibri" w:cs="Calibri"/>
              </w:rPr>
            </w:rPrChange>
          </w:rPr>
          <w:t>°</w:t>
        </w:r>
        <w:r w:rsidR="00971ABB" w:rsidRPr="00075897">
          <w:rPr>
            <w:highlight w:val="yellow"/>
            <w:rPrChange w:id="67" w:author="Chair of AI 1.19" w:date="2023-12-11T21:24:00Z">
              <w:rPr/>
            </w:rPrChange>
          </w:rPr>
          <w:t xml:space="preserve"> and</w:t>
        </w:r>
      </w:ins>
      <w:r w:rsidRPr="00037248">
        <w:t xml:space="preserve"> 162.6</w:t>
      </w:r>
      <w:bookmarkEnd w:id="41"/>
      <w:r w:rsidRPr="00037248">
        <w:t>°.</w:t>
      </w:r>
      <w:r w:rsidRPr="00037248">
        <w:rPr>
          <w:sz w:val="16"/>
          <w:szCs w:val="16"/>
        </w:rPr>
        <w:t>     (WRC</w:t>
      </w:r>
      <w:r w:rsidRPr="00037248">
        <w:rPr>
          <w:sz w:val="16"/>
          <w:szCs w:val="16"/>
        </w:rPr>
        <w:noBreakHyphen/>
        <w:t>23)</w:t>
      </w:r>
    </w:p>
    <w:p w14:paraId="272850BA" w14:textId="77777777" w:rsidR="000166A2" w:rsidRPr="00037248" w:rsidRDefault="000166A2">
      <w:pPr>
        <w:pStyle w:val="Reasons"/>
      </w:pPr>
    </w:p>
    <w:p w14:paraId="50ADC1EA" w14:textId="77777777" w:rsidR="000166A2" w:rsidRPr="00037248" w:rsidRDefault="00A93136">
      <w:pPr>
        <w:pStyle w:val="Proposal"/>
      </w:pPr>
      <w:r w:rsidRPr="00037248">
        <w:t>ADD</w:t>
      </w:r>
      <w:r w:rsidRPr="00037248">
        <w:tab/>
        <w:t>WG5B/433/4</w:t>
      </w:r>
      <w:r w:rsidRPr="00037248">
        <w:rPr>
          <w:vanish/>
          <w:color w:val="7F7F7F" w:themeColor="text1" w:themeTint="80"/>
          <w:vertAlign w:val="superscript"/>
        </w:rPr>
        <w:t>#10122</w:t>
      </w:r>
    </w:p>
    <w:p w14:paraId="34F51FC0" w14:textId="1A796753" w:rsidR="00410641" w:rsidRPr="00037248" w:rsidRDefault="00A93136" w:rsidP="0085611C">
      <w:pPr>
        <w:pStyle w:val="Note"/>
      </w:pPr>
      <w:r w:rsidRPr="00037248">
        <w:rPr>
          <w:rStyle w:val="Artdef"/>
        </w:rPr>
        <w:t>5.C119</w:t>
      </w:r>
      <w:r w:rsidRPr="00037248">
        <w:tab/>
      </w:r>
      <w:bookmarkStart w:id="68" w:name="_Hlk153053059"/>
      <w:r w:rsidRPr="00037248">
        <w:t>In the frequency band 17.3-17.7 GHz, the use of the fixed-satellite service</w:t>
      </w:r>
      <w:r w:rsidRPr="00037248" w:rsidDel="00A10910">
        <w:t xml:space="preserve"> </w:t>
      </w:r>
      <w:r w:rsidRPr="00037248">
        <w:t xml:space="preserve">(space-to-Earth) </w:t>
      </w:r>
      <w:ins w:id="69" w:author="Chair of AI 1.19" w:date="2023-12-11T21:15:00Z">
        <w:r w:rsidR="00971ABB" w:rsidRPr="00075897">
          <w:rPr>
            <w:highlight w:val="yellow"/>
            <w:rPrChange w:id="70" w:author="Chair of AI 1.19" w:date="2023-12-11T21:24:00Z">
              <w:rPr/>
            </w:rPrChange>
          </w:rPr>
          <w:t>by GSO space stations</w:t>
        </w:r>
        <w:r w:rsidR="00971ABB">
          <w:t xml:space="preserve"> </w:t>
        </w:r>
      </w:ins>
      <w:r w:rsidRPr="00037248">
        <w:t xml:space="preserve">in Region 2 shall not cause </w:t>
      </w:r>
      <w:del w:id="71" w:author="Chair of AI 1.19" w:date="2023-12-11T21:15:00Z">
        <w:r w:rsidRPr="00075897" w:rsidDel="00971ABB">
          <w:rPr>
            <w:highlight w:val="yellow"/>
            <w:rPrChange w:id="72" w:author="Chair of AI 1.19" w:date="2023-12-11T21:24:00Z">
              <w:rPr/>
            </w:rPrChange>
          </w:rPr>
          <w:delText>[unacceptable/</w:delText>
        </w:r>
      </w:del>
      <w:r w:rsidRPr="00037248">
        <w:t>harmful</w:t>
      </w:r>
      <w:del w:id="73" w:author="Chair of AI 1.19" w:date="2023-12-11T21:15:00Z">
        <w:r w:rsidRPr="00075897" w:rsidDel="00971ABB">
          <w:rPr>
            <w:highlight w:val="yellow"/>
            <w:rPrChange w:id="74" w:author="Chair of AI 1.19" w:date="2023-12-11T21:24:00Z">
              <w:rPr/>
            </w:rPrChange>
          </w:rPr>
          <w:delText>]</w:delText>
        </w:r>
      </w:del>
      <w:r w:rsidRPr="00037248">
        <w:t xml:space="preserve"> interference to space station receivers nor claim protection from the broadcasting-satellite service feeder-link earth stations operating under Appendix </w:t>
      </w:r>
      <w:r w:rsidRPr="00037248">
        <w:rPr>
          <w:rStyle w:val="ApprefBold"/>
          <w:szCs w:val="24"/>
        </w:rPr>
        <w:t xml:space="preserve">30A </w:t>
      </w:r>
      <w:r w:rsidRPr="00037248">
        <w:t xml:space="preserve">in all three Regions, nor put any limitations or restrictions on the locations of the broadcasting-satellite service feeder-link earth stations anywhere within the service area of the feeder link. </w:t>
      </w:r>
      <w:ins w:id="75" w:author="Chair of AI 1.19" w:date="2023-12-11T21:16:00Z">
        <w:r w:rsidR="00A96DBB" w:rsidRPr="00075897">
          <w:rPr>
            <w:szCs w:val="24"/>
            <w:highlight w:val="yellow"/>
            <w:rPrChange w:id="76" w:author="Chair of AI 1.19" w:date="2023-12-11T21:25:00Z">
              <w:rPr>
                <w:szCs w:val="24"/>
              </w:rPr>
            </w:rPrChange>
          </w:rPr>
          <w:t xml:space="preserve">The notifying administration </w:t>
        </w:r>
        <w:r w:rsidR="00A96DBB" w:rsidRPr="00075897">
          <w:rPr>
            <w:highlight w:val="yellow"/>
            <w:rPrChange w:id="77" w:author="Chair of AI 1.19" w:date="2023-12-11T21:25:00Z">
              <w:rPr/>
            </w:rPrChange>
          </w:rPr>
          <w:t>of the fixed-satellite service</w:t>
        </w:r>
        <w:r w:rsidR="00A96DBB" w:rsidRPr="00075897" w:rsidDel="00A10910">
          <w:rPr>
            <w:highlight w:val="yellow"/>
            <w:rPrChange w:id="78" w:author="Chair of AI 1.19" w:date="2023-12-11T21:25:00Z">
              <w:rPr/>
            </w:rPrChange>
          </w:rPr>
          <w:t xml:space="preserve"> </w:t>
        </w:r>
        <w:r w:rsidR="00A96DBB" w:rsidRPr="00075897">
          <w:rPr>
            <w:highlight w:val="yellow"/>
            <w:rPrChange w:id="79" w:author="Chair of AI 1.19" w:date="2023-12-11T21:25:00Z">
              <w:rPr/>
            </w:rPrChange>
          </w:rPr>
          <w:t>(space-to-Earth)</w:t>
        </w:r>
        <w:r w:rsidR="00A96DBB" w:rsidRPr="00075897">
          <w:rPr>
            <w:szCs w:val="24"/>
            <w:highlight w:val="yellow"/>
            <w:rPrChange w:id="80" w:author="Chair of AI 1.19" w:date="2023-12-11T21:25:00Z">
              <w:rPr>
                <w:szCs w:val="24"/>
              </w:rPr>
            </w:rPrChange>
          </w:rPr>
          <w:t xml:space="preserve"> when submitting Appendix </w:t>
        </w:r>
        <w:r w:rsidR="00A96DBB" w:rsidRPr="00075897">
          <w:rPr>
            <w:rStyle w:val="Appref"/>
            <w:b/>
            <w:bCs/>
            <w:highlight w:val="yellow"/>
            <w:rPrChange w:id="81" w:author="Chair of AI 1.19" w:date="2023-12-11T21:25:00Z">
              <w:rPr>
                <w:rStyle w:val="Appref"/>
                <w:b/>
                <w:bCs/>
              </w:rPr>
            </w:rPrChange>
          </w:rPr>
          <w:t>4</w:t>
        </w:r>
        <w:r w:rsidR="00A96DBB" w:rsidRPr="00075897">
          <w:rPr>
            <w:szCs w:val="24"/>
            <w:highlight w:val="yellow"/>
            <w:rPrChange w:id="82" w:author="Chair of AI 1.19" w:date="2023-12-11T21:25:00Z">
              <w:rPr>
                <w:szCs w:val="24"/>
              </w:rPr>
            </w:rPrChange>
          </w:rPr>
          <w:t xml:space="preserve"> information elements shall provide a firm, objective, actionable, measurable and enforceable commitment that, in the event of </w:t>
        </w:r>
        <w:r w:rsidR="00A96DBB" w:rsidRPr="00075897">
          <w:rPr>
            <w:highlight w:val="yellow"/>
            <w:rPrChange w:id="83" w:author="Chair of AI 1.19" w:date="2023-12-11T21:25:00Z">
              <w:rPr/>
            </w:rPrChange>
          </w:rPr>
          <w:t xml:space="preserve">harmful interference being reported to space stations receivers in Appendix </w:t>
        </w:r>
        <w:r w:rsidR="00A96DBB" w:rsidRPr="00075897">
          <w:rPr>
            <w:b/>
            <w:bCs/>
            <w:highlight w:val="yellow"/>
            <w:rPrChange w:id="84" w:author="Chair of AI 1.19" w:date="2023-12-11T21:25:00Z">
              <w:rPr>
                <w:b/>
                <w:bCs/>
              </w:rPr>
            </w:rPrChange>
          </w:rPr>
          <w:t>30A</w:t>
        </w:r>
        <w:r w:rsidR="00A96DBB" w:rsidRPr="00075897">
          <w:rPr>
            <w:highlight w:val="yellow"/>
            <w:rPrChange w:id="85" w:author="Chair of AI 1.19" w:date="2023-12-11T21:25:00Z">
              <w:rPr/>
            </w:rPrChange>
          </w:rPr>
          <w:t>, it</w:t>
        </w:r>
        <w:r w:rsidR="00A96DBB" w:rsidRPr="00075897">
          <w:rPr>
            <w:szCs w:val="24"/>
            <w:highlight w:val="yellow"/>
            <w:rPrChange w:id="86" w:author="Chair of AI 1.19" w:date="2023-12-11T21:25:00Z">
              <w:rPr>
                <w:szCs w:val="24"/>
              </w:rPr>
            </w:rPrChange>
          </w:rPr>
          <w:t xml:space="preserve"> shall undertake immediate action to eliminate the interference or reduce it to an acceptable level.</w:t>
        </w:r>
        <w:r w:rsidR="00A96DBB" w:rsidRPr="00075897">
          <w:rPr>
            <w:szCs w:val="24"/>
            <w:highlight w:val="yellow"/>
            <w:rPrChange w:id="87" w:author="Chair of AI 1.19" w:date="2023-12-11T21:25:00Z">
              <w:rPr>
                <w:szCs w:val="24"/>
              </w:rPr>
            </w:rPrChange>
          </w:rPr>
          <w:t xml:space="preserve"> </w:t>
        </w:r>
      </w:ins>
      <w:del w:id="88" w:author="Chair of AI 1.19" w:date="2023-12-11T21:16:00Z">
        <w:r w:rsidRPr="00075897" w:rsidDel="00A96DBB">
          <w:rPr>
            <w:highlight w:val="yellow"/>
            <w:rPrChange w:id="89" w:author="Chair of AI 1.19" w:date="2023-12-11T21:25:00Z">
              <w:rPr/>
            </w:rPrChange>
          </w:rPr>
          <w:delText xml:space="preserve">Upon receipt of a report of </w:delText>
        </w:r>
      </w:del>
      <w:del w:id="90" w:author="Chair of AI 1.19" w:date="2023-12-11T21:15:00Z">
        <w:r w:rsidRPr="00075897" w:rsidDel="00971ABB">
          <w:rPr>
            <w:highlight w:val="yellow"/>
            <w:rPrChange w:id="91" w:author="Chair of AI 1.19" w:date="2023-12-11T21:25:00Z">
              <w:rPr/>
            </w:rPrChange>
          </w:rPr>
          <w:delText>[unacceptable/</w:delText>
        </w:r>
      </w:del>
      <w:del w:id="92" w:author="Chair of AI 1.19" w:date="2023-12-11T21:16:00Z">
        <w:r w:rsidRPr="00075897" w:rsidDel="00A96DBB">
          <w:rPr>
            <w:highlight w:val="yellow"/>
            <w:rPrChange w:id="93" w:author="Chair of AI 1.19" w:date="2023-12-11T21:25:00Z">
              <w:rPr/>
            </w:rPrChange>
          </w:rPr>
          <w:delText>harmful</w:delText>
        </w:r>
        <w:r w:rsidRPr="00075897" w:rsidDel="00971ABB">
          <w:rPr>
            <w:highlight w:val="yellow"/>
            <w:rPrChange w:id="94" w:author="Chair of AI 1.19" w:date="2023-12-11T21:25:00Z">
              <w:rPr/>
            </w:rPrChange>
          </w:rPr>
          <w:delText>]</w:delText>
        </w:r>
        <w:r w:rsidRPr="00075897" w:rsidDel="00A96DBB">
          <w:rPr>
            <w:highlight w:val="yellow"/>
            <w:rPrChange w:id="95" w:author="Chair of AI 1.19" w:date="2023-12-11T21:25:00Z">
              <w:rPr/>
            </w:rPrChange>
          </w:rPr>
          <w:delText xml:space="preserve"> interference, the notifying administration of the fixed-satellite service (space-to-Earth) shall immediately eliminate or reduce </w:delText>
        </w:r>
        <w:r w:rsidRPr="00075897" w:rsidDel="00CE3FC0">
          <w:rPr>
            <w:highlight w:val="yellow"/>
            <w:rPrChange w:id="96" w:author="Chair of AI 1.19" w:date="2023-12-11T21:25:00Z">
              <w:rPr/>
            </w:rPrChange>
          </w:rPr>
          <w:delText>[unacceptable/</w:delText>
        </w:r>
        <w:r w:rsidRPr="00075897" w:rsidDel="00A96DBB">
          <w:rPr>
            <w:highlight w:val="yellow"/>
            <w:rPrChange w:id="97" w:author="Chair of AI 1.19" w:date="2023-12-11T21:25:00Z">
              <w:rPr/>
            </w:rPrChange>
          </w:rPr>
          <w:delText>harmful</w:delText>
        </w:r>
        <w:r w:rsidRPr="00075897" w:rsidDel="00CE3FC0">
          <w:rPr>
            <w:highlight w:val="yellow"/>
            <w:rPrChange w:id="98" w:author="Chair of AI 1.19" w:date="2023-12-11T21:25:00Z">
              <w:rPr/>
            </w:rPrChange>
          </w:rPr>
          <w:delText>]</w:delText>
        </w:r>
        <w:r w:rsidRPr="00075897" w:rsidDel="00A96DBB">
          <w:rPr>
            <w:highlight w:val="yellow"/>
            <w:rPrChange w:id="99" w:author="Chair of AI 1.19" w:date="2023-12-11T21:25:00Z">
              <w:rPr/>
            </w:rPrChange>
          </w:rPr>
          <w:delText xml:space="preserve"> interference to an acceptable level.</w:delText>
        </w:r>
      </w:del>
      <w:r w:rsidRPr="00037248">
        <w:rPr>
          <w:sz w:val="16"/>
          <w:szCs w:val="16"/>
        </w:rPr>
        <w:t>     (WRC</w:t>
      </w:r>
      <w:r w:rsidRPr="00037248">
        <w:rPr>
          <w:sz w:val="16"/>
          <w:szCs w:val="16"/>
        </w:rPr>
        <w:noBreakHyphen/>
        <w:t>23)</w:t>
      </w:r>
      <w:bookmarkEnd w:id="68"/>
    </w:p>
    <w:p w14:paraId="3ACFD840" w14:textId="7A5AE797" w:rsidR="000166A2" w:rsidRPr="00037248" w:rsidDel="00A96DBB" w:rsidRDefault="000166A2">
      <w:pPr>
        <w:pStyle w:val="Reasons"/>
        <w:rPr>
          <w:del w:id="100" w:author="Chair of AI 1.19" w:date="2023-12-11T21:16:00Z"/>
        </w:rPr>
      </w:pPr>
    </w:p>
    <w:p w14:paraId="32C9FE11" w14:textId="314BAECC" w:rsidR="0047593D" w:rsidRPr="00037248" w:rsidDel="00A96DBB" w:rsidRDefault="0047593D" w:rsidP="0047593D">
      <w:pPr>
        <w:pStyle w:val="EditorsNote"/>
        <w:rPr>
          <w:del w:id="101" w:author="Chair of AI 1.19" w:date="2023-12-11T21:16:00Z"/>
          <w:color w:val="FF0000"/>
        </w:rPr>
      </w:pPr>
      <w:bookmarkStart w:id="102" w:name="_Hlk153053075"/>
      <w:del w:id="103" w:author="Chair of AI 1.19" w:date="2023-12-11T21:16:00Z">
        <w:r w:rsidRPr="00075897" w:rsidDel="00A96DBB">
          <w:rPr>
            <w:color w:val="FF0000"/>
            <w:highlight w:val="yellow"/>
            <w:rPrChange w:id="104" w:author="Chair of AI 1.19" w:date="2023-12-11T21:25:00Z">
              <w:rPr>
                <w:color w:val="FF0000"/>
              </w:rPr>
            </w:rPrChange>
          </w:rPr>
          <w:delText xml:space="preserve">[Editor’s note: If, for any reason, the pdf limit proposed in RR No. </w:delText>
        </w:r>
        <w:r w:rsidRPr="00075897" w:rsidDel="00A96DBB">
          <w:rPr>
            <w:b/>
            <w:bCs/>
            <w:color w:val="FF0000"/>
            <w:highlight w:val="yellow"/>
            <w:rPrChange w:id="105" w:author="Chair of AI 1.19" w:date="2023-12-11T21:25:00Z">
              <w:rPr>
                <w:b/>
                <w:bCs/>
                <w:color w:val="FF0000"/>
              </w:rPr>
            </w:rPrChange>
          </w:rPr>
          <w:delText>5.A119</w:delText>
        </w:r>
        <w:r w:rsidRPr="00075897" w:rsidDel="00A96DBB">
          <w:rPr>
            <w:color w:val="FF0000"/>
            <w:highlight w:val="yellow"/>
            <w:rPrChange w:id="106" w:author="Chair of AI 1.19" w:date="2023-12-11T21:25:00Z">
              <w:rPr>
                <w:color w:val="FF0000"/>
              </w:rPr>
            </w:rPrChange>
          </w:rPr>
          <w:delText xml:space="preserve"> is not accepted, the changes should be revised later.]</w:delText>
        </w:r>
      </w:del>
    </w:p>
    <w:bookmarkEnd w:id="102"/>
    <w:p w14:paraId="52A7DE60" w14:textId="77777777" w:rsidR="000166A2" w:rsidRPr="00037248" w:rsidRDefault="00A93136">
      <w:pPr>
        <w:pStyle w:val="Proposal"/>
      </w:pPr>
      <w:r w:rsidRPr="00037248">
        <w:t>MOD</w:t>
      </w:r>
      <w:r w:rsidRPr="00037248">
        <w:tab/>
        <w:t>WG5B/433/5</w:t>
      </w:r>
      <w:r w:rsidRPr="00037248">
        <w:rPr>
          <w:vanish/>
          <w:color w:val="7F7F7F" w:themeColor="text1" w:themeTint="80"/>
          <w:vertAlign w:val="superscript"/>
        </w:rPr>
        <w:t>#10123</w:t>
      </w:r>
    </w:p>
    <w:p w14:paraId="0D0ADB86" w14:textId="77777777" w:rsidR="00410641" w:rsidRPr="00037248" w:rsidRDefault="00A93136" w:rsidP="005B282B">
      <w:pPr>
        <w:pStyle w:val="Note"/>
        <w:rPr>
          <w:rStyle w:val="NoteChar"/>
          <w:rFonts w:eastAsia="SimSun"/>
          <w:sz w:val="16"/>
          <w:szCs w:val="14"/>
        </w:rPr>
      </w:pPr>
      <w:r w:rsidRPr="00037248">
        <w:rPr>
          <w:rStyle w:val="Artdef"/>
          <w:szCs w:val="24"/>
        </w:rPr>
        <w:t>5.517</w:t>
      </w:r>
      <w:r w:rsidRPr="00037248">
        <w:rPr>
          <w:b/>
          <w:szCs w:val="24"/>
        </w:rPr>
        <w:tab/>
      </w:r>
      <w:r w:rsidRPr="00037248">
        <w:rPr>
          <w:rStyle w:val="NoteChar"/>
          <w:rFonts w:eastAsia="SimSun"/>
          <w:szCs w:val="24"/>
        </w:rPr>
        <w:t xml:space="preserve">In Region 2, use of the fixed-satellite (space-to-Earth) service in the </w:t>
      </w:r>
      <w:ins w:id="107" w:author="TPU E RR" w:date="2023-12-04T21:23:00Z">
        <w:r w:rsidRPr="00037248">
          <w:rPr>
            <w:rStyle w:val="NoteChar"/>
            <w:rFonts w:eastAsia="SimSun"/>
            <w:szCs w:val="24"/>
          </w:rPr>
          <w:t xml:space="preserve">frequency </w:t>
        </w:r>
      </w:ins>
      <w:r w:rsidRPr="00037248">
        <w:rPr>
          <w:rStyle w:val="NoteChar"/>
          <w:rFonts w:eastAsia="SimSun"/>
          <w:szCs w:val="24"/>
        </w:rPr>
        <w:t xml:space="preserve">band </w:t>
      </w:r>
      <w:del w:id="108" w:author="Turnbull, Karen" w:date="2022-11-16T15:01:00Z">
        <w:r w:rsidRPr="00037248" w:rsidDel="0091358C">
          <w:rPr>
            <w:rStyle w:val="NoteChar"/>
            <w:rFonts w:eastAsia="SimSun"/>
            <w:szCs w:val="24"/>
          </w:rPr>
          <w:delText>17.</w:delText>
        </w:r>
      </w:del>
      <w:del w:id="109" w:author="Chair 1.19" w:date="2022-05-16T13:28:00Z">
        <w:r w:rsidRPr="00037248" w:rsidDel="00A90C3B">
          <w:rPr>
            <w:rStyle w:val="NoteChar"/>
            <w:rFonts w:eastAsia="SimSun"/>
            <w:szCs w:val="24"/>
          </w:rPr>
          <w:delText>7</w:delText>
        </w:r>
      </w:del>
      <w:ins w:id="110" w:author="Turnbull, Karen" w:date="2022-11-16T15:01:00Z">
        <w:r w:rsidRPr="00037248">
          <w:rPr>
            <w:rStyle w:val="NoteChar"/>
            <w:rFonts w:eastAsia="SimSun"/>
            <w:szCs w:val="24"/>
          </w:rPr>
          <w:t>17.</w:t>
        </w:r>
      </w:ins>
      <w:ins w:id="111" w:author="Chair 1.19" w:date="2022-05-16T13:28:00Z">
        <w:r w:rsidRPr="00037248">
          <w:rPr>
            <w:rStyle w:val="NoteChar"/>
            <w:rFonts w:eastAsia="SimSun"/>
            <w:szCs w:val="24"/>
          </w:rPr>
          <w:t>3</w:t>
        </w:r>
      </w:ins>
      <w:r w:rsidRPr="00037248">
        <w:rPr>
          <w:rStyle w:val="NoteChar"/>
          <w:rFonts w:eastAsia="SimSun"/>
          <w:szCs w:val="24"/>
        </w:rPr>
        <w:t>-17.8 GHz shall not cause harmful interference to nor claim protection from assignments in the broadcasting-satellite service operating in conformity with the Radio Regulations.</w:t>
      </w:r>
      <w:r w:rsidRPr="00037248">
        <w:rPr>
          <w:rStyle w:val="NoteChar"/>
          <w:rFonts w:eastAsia="SimSun"/>
          <w:sz w:val="16"/>
          <w:szCs w:val="14"/>
        </w:rPr>
        <w:t>     (WRC</w:t>
      </w:r>
      <w:r w:rsidRPr="00037248">
        <w:rPr>
          <w:rStyle w:val="NoteChar"/>
          <w:rFonts w:eastAsia="SimSun"/>
          <w:sz w:val="16"/>
          <w:szCs w:val="14"/>
        </w:rPr>
        <w:noBreakHyphen/>
      </w:r>
      <w:del w:id="112" w:author="Song, Xiaojing" w:date="2022-05-26T09:56:00Z">
        <w:r w:rsidRPr="00037248" w:rsidDel="00FA65F3">
          <w:rPr>
            <w:rStyle w:val="NoteChar"/>
            <w:rFonts w:eastAsia="SimSun"/>
            <w:sz w:val="16"/>
            <w:szCs w:val="14"/>
          </w:rPr>
          <w:delText>07</w:delText>
        </w:r>
      </w:del>
      <w:ins w:id="113" w:author="Song, Xiaojing" w:date="2022-05-26T09:56:00Z">
        <w:r w:rsidRPr="00037248">
          <w:rPr>
            <w:rStyle w:val="NoteChar"/>
            <w:rFonts w:eastAsia="SimSun"/>
            <w:sz w:val="16"/>
            <w:szCs w:val="14"/>
          </w:rPr>
          <w:t>23</w:t>
        </w:r>
      </w:ins>
      <w:r w:rsidRPr="00037248">
        <w:rPr>
          <w:rStyle w:val="NoteChar"/>
          <w:rFonts w:eastAsia="SimSun"/>
          <w:sz w:val="16"/>
          <w:szCs w:val="14"/>
        </w:rPr>
        <w:t>)</w:t>
      </w:r>
    </w:p>
    <w:p w14:paraId="74946491" w14:textId="77777777" w:rsidR="000166A2" w:rsidRPr="00037248" w:rsidRDefault="000166A2">
      <w:pPr>
        <w:pStyle w:val="Reasons"/>
      </w:pPr>
    </w:p>
    <w:p w14:paraId="7BE2F40D" w14:textId="77777777" w:rsidR="00410641" w:rsidRPr="00037248" w:rsidRDefault="00A93136" w:rsidP="0047593D">
      <w:pPr>
        <w:pStyle w:val="ArtNo"/>
      </w:pPr>
      <w:bookmarkStart w:id="114" w:name="_Toc42842424"/>
      <w:r w:rsidRPr="00037248">
        <w:lastRenderedPageBreak/>
        <w:t xml:space="preserve">ARTICLE </w:t>
      </w:r>
      <w:r w:rsidRPr="00037248">
        <w:rPr>
          <w:rStyle w:val="href"/>
        </w:rPr>
        <w:t>22</w:t>
      </w:r>
      <w:bookmarkEnd w:id="114"/>
    </w:p>
    <w:p w14:paraId="4CB98DC9" w14:textId="77777777" w:rsidR="00410641" w:rsidRPr="00037248" w:rsidRDefault="00A93136" w:rsidP="0047593D">
      <w:pPr>
        <w:pStyle w:val="Arttitle"/>
        <w:rPr>
          <w:rStyle w:val="Refdenotaderodap"/>
        </w:rPr>
      </w:pPr>
      <w:bookmarkStart w:id="115" w:name="_Toc327956624"/>
      <w:bookmarkStart w:id="116" w:name="_Toc42842425"/>
      <w:r w:rsidRPr="00037248">
        <w:t>Space services</w:t>
      </w:r>
      <w:bookmarkEnd w:id="115"/>
      <w:r w:rsidRPr="00037248">
        <w:rPr>
          <w:rStyle w:val="Refdenotaderodap"/>
          <w:b w:val="0"/>
          <w:bCs/>
        </w:rPr>
        <w:t>1</w:t>
      </w:r>
      <w:bookmarkEnd w:id="116"/>
    </w:p>
    <w:p w14:paraId="058123A0" w14:textId="77777777" w:rsidR="00410641" w:rsidRPr="00037248" w:rsidRDefault="00A93136" w:rsidP="007F1392">
      <w:pPr>
        <w:pStyle w:val="Section1"/>
        <w:keepNext/>
      </w:pPr>
      <w:r w:rsidRPr="00037248">
        <w:t>Section II − Control of interference to geostationary-satellite systems</w:t>
      </w:r>
    </w:p>
    <w:p w14:paraId="46406F2A" w14:textId="77777777" w:rsidR="000166A2" w:rsidRPr="00037248" w:rsidRDefault="00A93136">
      <w:pPr>
        <w:pStyle w:val="Proposal"/>
      </w:pPr>
      <w:r w:rsidRPr="00037248">
        <w:t>MOD</w:t>
      </w:r>
      <w:r w:rsidRPr="00037248">
        <w:tab/>
        <w:t>WG5B/433/6</w:t>
      </w:r>
      <w:r w:rsidRPr="00037248">
        <w:rPr>
          <w:vanish/>
          <w:color w:val="7F7F7F" w:themeColor="text1" w:themeTint="80"/>
          <w:vertAlign w:val="superscript"/>
        </w:rPr>
        <w:t>#10124</w:t>
      </w:r>
    </w:p>
    <w:p w14:paraId="30F58762" w14:textId="77777777" w:rsidR="00410641" w:rsidRPr="00037248" w:rsidRDefault="00A93136" w:rsidP="005B282B">
      <w:pPr>
        <w:pStyle w:val="TableNo"/>
      </w:pPr>
      <w:r w:rsidRPr="00037248">
        <w:t xml:space="preserve">TABLE </w:t>
      </w:r>
      <w:r w:rsidRPr="00037248">
        <w:rPr>
          <w:b/>
        </w:rPr>
        <w:t>22-1B</w:t>
      </w:r>
      <w:r w:rsidRPr="00037248">
        <w:rPr>
          <w:sz w:val="16"/>
          <w:szCs w:val="16"/>
        </w:rPr>
        <w:t>     (WRC</w:t>
      </w:r>
      <w:r w:rsidRPr="00037248">
        <w:rPr>
          <w:sz w:val="16"/>
          <w:szCs w:val="16"/>
        </w:rPr>
        <w:noBreakHyphen/>
      </w:r>
      <w:del w:id="117" w:author="ITU" w:date="2022-09-15T23:37:00Z">
        <w:r w:rsidRPr="00037248" w:rsidDel="00AC7B9F">
          <w:rPr>
            <w:sz w:val="16"/>
            <w:szCs w:val="16"/>
          </w:rPr>
          <w:delText>0</w:delText>
        </w:r>
      </w:del>
      <w:del w:id="118" w:author="Turnbull, Karen" w:date="2022-10-19T13:59:00Z">
        <w:r w:rsidRPr="00037248" w:rsidDel="0089227F">
          <w:rPr>
            <w:sz w:val="16"/>
            <w:szCs w:val="16"/>
          </w:rPr>
          <w:delText>3</w:delText>
        </w:r>
      </w:del>
      <w:ins w:id="119" w:author="ITU" w:date="2022-09-15T23:37:00Z">
        <w:r w:rsidRPr="00037248">
          <w:rPr>
            <w:sz w:val="16"/>
            <w:szCs w:val="16"/>
          </w:rPr>
          <w:t>2</w:t>
        </w:r>
      </w:ins>
      <w:ins w:id="120" w:author="Turnbull, Karen" w:date="2022-10-19T13:59:00Z">
        <w:r w:rsidRPr="00037248">
          <w:rPr>
            <w:sz w:val="16"/>
            <w:szCs w:val="16"/>
          </w:rPr>
          <w:t>3</w:t>
        </w:r>
      </w:ins>
      <w:r w:rsidRPr="00037248">
        <w:rPr>
          <w:sz w:val="16"/>
          <w:szCs w:val="16"/>
        </w:rPr>
        <w:t>)</w:t>
      </w:r>
    </w:p>
    <w:p w14:paraId="56578E5F" w14:textId="77777777" w:rsidR="00410641" w:rsidRPr="00037248" w:rsidRDefault="00A93136" w:rsidP="005B282B">
      <w:pPr>
        <w:pStyle w:val="Tabletitle"/>
        <w:rPr>
          <w:b w:val="0"/>
        </w:rPr>
      </w:pPr>
      <w:r w:rsidRPr="00037248">
        <w:t>Limits to the epfd</w:t>
      </w:r>
      <w:r w:rsidRPr="00037248">
        <w:rPr>
          <w:b w:val="0"/>
          <w:color w:val="000000"/>
          <w:position w:val="-4"/>
          <w:sz w:val="18"/>
          <w:szCs w:val="18"/>
        </w:rPr>
        <w:sym w:font="Symbol" w:char="F0AF"/>
      </w:r>
      <w:r w:rsidRPr="00037248">
        <w:t xml:space="preserve"> radiated by non</w:t>
      </w:r>
      <w:r w:rsidRPr="00037248">
        <w:noBreakHyphen/>
        <w:t>geostationary-satellite systems</w:t>
      </w:r>
      <w:r w:rsidRPr="00037248">
        <w:br/>
        <w:t>in the fixed-satellite service in certain frequency bands</w:t>
      </w:r>
      <w:r w:rsidRPr="00037248">
        <w:rPr>
          <w:rStyle w:val="Refdenotaderodap"/>
          <w:rFonts w:ascii="Times New Roman" w:hAnsi="Times New Roman"/>
          <w:b w:val="0"/>
          <w:szCs w:val="18"/>
        </w:rPr>
        <w:t xml:space="preserve">3, 6, </w:t>
      </w:r>
      <w:r w:rsidRPr="00037248">
        <w:rPr>
          <w:rStyle w:val="Refdenotaderodap"/>
          <w:rFonts w:ascii="Times New Roman" w:hAnsi="Times New Roman"/>
          <w:b w:val="0"/>
          <w:szCs w:val="16"/>
        </w:rPr>
        <w:t>8</w:t>
      </w:r>
      <w:ins w:id="121" w:author="ITU" w:date="2022-09-15T23:37:00Z">
        <w:r w:rsidRPr="00037248">
          <w:rPr>
            <w:rStyle w:val="Refdenotaderodap"/>
            <w:rFonts w:ascii="Times New Roman" w:hAnsi="Times New Roman"/>
            <w:b w:val="0"/>
            <w:szCs w:val="16"/>
          </w:rPr>
          <w:t>, X</w:t>
        </w:r>
      </w:ins>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75"/>
        <w:gridCol w:w="1508"/>
        <w:gridCol w:w="2767"/>
        <w:gridCol w:w="1519"/>
        <w:gridCol w:w="2370"/>
      </w:tblGrid>
      <w:tr w:rsidR="005B282B" w:rsidRPr="00037248" w14:paraId="7C208AC4" w14:textId="77777777" w:rsidTr="005B282B">
        <w:trPr>
          <w:tblHeader/>
          <w:jc w:val="center"/>
        </w:trPr>
        <w:tc>
          <w:tcPr>
            <w:tcW w:w="1475" w:type="dxa"/>
            <w:tcBorders>
              <w:top w:val="single" w:sz="6" w:space="0" w:color="auto"/>
              <w:left w:val="single" w:sz="6" w:space="0" w:color="auto"/>
              <w:bottom w:val="single" w:sz="6" w:space="0" w:color="auto"/>
              <w:right w:val="single" w:sz="6" w:space="0" w:color="auto"/>
            </w:tcBorders>
            <w:vAlign w:val="center"/>
          </w:tcPr>
          <w:p w14:paraId="77FDAF32" w14:textId="77777777" w:rsidR="00410641" w:rsidRPr="00037248" w:rsidRDefault="00A93136" w:rsidP="005B282B">
            <w:pPr>
              <w:pStyle w:val="Tablehead"/>
            </w:pPr>
            <w:r w:rsidRPr="00037248">
              <w:t>Frequency band</w:t>
            </w:r>
            <w:r w:rsidRPr="00037248">
              <w:br/>
              <w:t>(GHz)</w:t>
            </w:r>
          </w:p>
        </w:tc>
        <w:tc>
          <w:tcPr>
            <w:tcW w:w="1508" w:type="dxa"/>
            <w:tcBorders>
              <w:top w:val="single" w:sz="6" w:space="0" w:color="auto"/>
              <w:left w:val="single" w:sz="6" w:space="0" w:color="auto"/>
              <w:bottom w:val="single" w:sz="6" w:space="0" w:color="auto"/>
              <w:right w:val="single" w:sz="6" w:space="0" w:color="auto"/>
            </w:tcBorders>
            <w:vAlign w:val="center"/>
          </w:tcPr>
          <w:p w14:paraId="5A370574" w14:textId="77777777" w:rsidR="00410641" w:rsidRPr="00037248" w:rsidRDefault="00A93136" w:rsidP="005B282B">
            <w:pPr>
              <w:pStyle w:val="Tablehead"/>
              <w:rPr>
                <w:bCs/>
              </w:rPr>
            </w:pPr>
            <w:r w:rsidRPr="00037248">
              <w:t>epfd</w:t>
            </w:r>
            <w:r w:rsidRPr="00037248">
              <w:rPr>
                <w:b w:val="0"/>
                <w:color w:val="000000"/>
                <w:position w:val="-4"/>
                <w:sz w:val="18"/>
                <w:szCs w:val="18"/>
              </w:rPr>
              <w:sym w:font="Symbol" w:char="F0AF"/>
            </w:r>
            <w:r w:rsidRPr="00037248">
              <w:t xml:space="preserve"> (dB(W/m</w:t>
            </w:r>
            <w:r w:rsidRPr="00037248">
              <w:rPr>
                <w:bCs/>
                <w:vertAlign w:val="superscript"/>
              </w:rPr>
              <w:t>2</w:t>
            </w:r>
            <w:r w:rsidRPr="00037248">
              <w:t>))</w:t>
            </w:r>
          </w:p>
        </w:tc>
        <w:tc>
          <w:tcPr>
            <w:tcW w:w="2767" w:type="dxa"/>
            <w:tcBorders>
              <w:top w:val="single" w:sz="6" w:space="0" w:color="auto"/>
              <w:left w:val="single" w:sz="6" w:space="0" w:color="auto"/>
              <w:bottom w:val="single" w:sz="6" w:space="0" w:color="auto"/>
              <w:right w:val="single" w:sz="6" w:space="0" w:color="auto"/>
            </w:tcBorders>
            <w:vAlign w:val="center"/>
          </w:tcPr>
          <w:p w14:paraId="0BD90963" w14:textId="77777777" w:rsidR="00410641" w:rsidRPr="00037248" w:rsidRDefault="00A93136" w:rsidP="005B282B">
            <w:pPr>
              <w:pStyle w:val="Tablehead"/>
            </w:pPr>
            <w:r w:rsidRPr="00037248">
              <w:t>Percentage of time</w:t>
            </w:r>
            <w:r w:rsidRPr="00037248">
              <w:br/>
              <w:t>during which epfd</w:t>
            </w:r>
            <w:r w:rsidRPr="00037248">
              <w:rPr>
                <w:b w:val="0"/>
                <w:color w:val="000000"/>
                <w:position w:val="-4"/>
                <w:sz w:val="18"/>
                <w:szCs w:val="18"/>
              </w:rPr>
              <w:sym w:font="Symbol" w:char="F0AF"/>
            </w:r>
            <w:r w:rsidRPr="00037248">
              <w:t xml:space="preserve"> may not be exceeded</w:t>
            </w:r>
          </w:p>
        </w:tc>
        <w:tc>
          <w:tcPr>
            <w:tcW w:w="1519" w:type="dxa"/>
            <w:tcBorders>
              <w:top w:val="single" w:sz="6" w:space="0" w:color="auto"/>
              <w:left w:val="single" w:sz="6" w:space="0" w:color="auto"/>
              <w:bottom w:val="single" w:sz="6" w:space="0" w:color="auto"/>
              <w:right w:val="single" w:sz="6" w:space="0" w:color="auto"/>
            </w:tcBorders>
            <w:vAlign w:val="center"/>
          </w:tcPr>
          <w:p w14:paraId="2049D111" w14:textId="77777777" w:rsidR="00410641" w:rsidRPr="00037248" w:rsidRDefault="00A93136" w:rsidP="005B282B">
            <w:pPr>
              <w:pStyle w:val="Tablehead"/>
            </w:pPr>
            <w:r w:rsidRPr="00037248">
              <w:t>Reference</w:t>
            </w:r>
            <w:r w:rsidRPr="00037248">
              <w:br/>
              <w:t>bandwidth</w:t>
            </w:r>
            <w:r w:rsidRPr="00037248">
              <w:br/>
              <w:t>(kHz)</w:t>
            </w:r>
          </w:p>
        </w:tc>
        <w:tc>
          <w:tcPr>
            <w:tcW w:w="2370" w:type="dxa"/>
            <w:tcBorders>
              <w:top w:val="single" w:sz="6" w:space="0" w:color="auto"/>
              <w:left w:val="single" w:sz="6" w:space="0" w:color="auto"/>
              <w:bottom w:val="single" w:sz="6" w:space="0" w:color="auto"/>
              <w:right w:val="single" w:sz="6" w:space="0" w:color="auto"/>
            </w:tcBorders>
            <w:vAlign w:val="center"/>
          </w:tcPr>
          <w:p w14:paraId="4AE63232" w14:textId="77777777" w:rsidR="00410641" w:rsidRPr="00037248" w:rsidRDefault="00A93136" w:rsidP="005B282B">
            <w:pPr>
              <w:pStyle w:val="Tablehead"/>
            </w:pPr>
            <w:r w:rsidRPr="00037248">
              <w:t>Reference antenna</w:t>
            </w:r>
            <w:r w:rsidRPr="00037248">
              <w:br/>
              <w:t>diameter and reference</w:t>
            </w:r>
            <w:r w:rsidRPr="00037248">
              <w:br/>
              <w:t>radiation pattern</w:t>
            </w:r>
            <w:r w:rsidRPr="00037248">
              <w:rPr>
                <w:rFonts w:ascii="Times New Roman" w:hAnsi="Times New Roman" w:cs="Times New Roman"/>
                <w:b w:val="0"/>
                <w:bCs/>
                <w:position w:val="6"/>
                <w:sz w:val="16"/>
                <w:szCs w:val="16"/>
              </w:rPr>
              <w:t>7</w:t>
            </w:r>
          </w:p>
        </w:tc>
      </w:tr>
      <w:tr w:rsidR="005B282B" w:rsidRPr="00037248" w14:paraId="649075F5" w14:textId="77777777" w:rsidTr="005B282B">
        <w:trPr>
          <w:jc w:val="center"/>
        </w:trPr>
        <w:tc>
          <w:tcPr>
            <w:tcW w:w="1475" w:type="dxa"/>
            <w:vMerge w:val="restart"/>
            <w:tcBorders>
              <w:left w:val="single" w:sz="6" w:space="0" w:color="auto"/>
              <w:right w:val="single" w:sz="6" w:space="0" w:color="auto"/>
            </w:tcBorders>
          </w:tcPr>
          <w:p w14:paraId="077882E8" w14:textId="77777777" w:rsidR="00410641" w:rsidRPr="00037248" w:rsidRDefault="00A93136" w:rsidP="00A50DDB">
            <w:pPr>
              <w:pStyle w:val="Tabletext"/>
              <w:keepNext/>
              <w:rPr>
                <w:ins w:id="122" w:author="CEPT" w:date="2023-08-16T12:10:00Z"/>
              </w:rPr>
            </w:pPr>
            <w:ins w:id="123" w:author="CEPT" w:date="2023-08-16T12:10:00Z">
              <w:r w:rsidRPr="00037248">
                <w:t xml:space="preserve">17.3-17.7 </w:t>
              </w:r>
            </w:ins>
            <w:ins w:id="124" w:author="TPU E kt" w:date="2023-11-06T13:22:00Z">
              <w:r w:rsidRPr="00037248">
                <w:br/>
              </w:r>
            </w:ins>
            <w:ins w:id="125" w:author="CEPT" w:date="2023-08-16T12:10:00Z">
              <w:r w:rsidRPr="00037248">
                <w:t>in Region</w:t>
              </w:r>
            </w:ins>
            <w:ins w:id="126" w:author="Schaefer, Susanne" w:date="2023-12-04T19:28:00Z">
              <w:r w:rsidRPr="00037248">
                <w:t> </w:t>
              </w:r>
            </w:ins>
            <w:ins w:id="127" w:author="CEPT" w:date="2023-08-16T12:10:00Z">
              <w:r w:rsidRPr="00037248">
                <w:t>2;</w:t>
              </w:r>
            </w:ins>
          </w:p>
          <w:p w14:paraId="3542C1F1" w14:textId="77777777" w:rsidR="00410641" w:rsidRPr="00037248" w:rsidRDefault="00A93136" w:rsidP="005B282B">
            <w:pPr>
              <w:pStyle w:val="Tabletext"/>
              <w:keepNext/>
            </w:pPr>
            <w:r w:rsidRPr="00037248">
              <w:t>17.8-18.6</w:t>
            </w:r>
          </w:p>
        </w:tc>
        <w:tc>
          <w:tcPr>
            <w:tcW w:w="1508" w:type="dxa"/>
            <w:tcBorders>
              <w:top w:val="single" w:sz="6" w:space="0" w:color="auto"/>
              <w:left w:val="single" w:sz="6" w:space="0" w:color="auto"/>
              <w:bottom w:val="single" w:sz="6" w:space="0" w:color="auto"/>
              <w:right w:val="single" w:sz="6" w:space="0" w:color="auto"/>
            </w:tcBorders>
          </w:tcPr>
          <w:p w14:paraId="5D171536" w14:textId="77777777" w:rsidR="00410641" w:rsidRPr="00037248" w:rsidRDefault="00A93136" w:rsidP="005B282B">
            <w:pPr>
              <w:pStyle w:val="Tabletext"/>
              <w:keepNext/>
              <w:tabs>
                <w:tab w:val="clear" w:pos="284"/>
                <w:tab w:val="clear" w:pos="567"/>
                <w:tab w:val="clear" w:pos="851"/>
                <w:tab w:val="clear" w:pos="1134"/>
                <w:tab w:val="decimal" w:pos="785"/>
              </w:tabs>
              <w:spacing w:before="0" w:after="0"/>
            </w:pPr>
            <w:r w:rsidRPr="00037248">
              <w:tab/>
              <w:t>−175.4</w:t>
            </w:r>
          </w:p>
          <w:p w14:paraId="5995B093" w14:textId="77777777" w:rsidR="00410641" w:rsidRPr="00037248" w:rsidRDefault="00A93136" w:rsidP="005B282B">
            <w:pPr>
              <w:pStyle w:val="Tabletext"/>
              <w:keepNext/>
              <w:tabs>
                <w:tab w:val="clear" w:pos="284"/>
                <w:tab w:val="clear" w:pos="567"/>
                <w:tab w:val="clear" w:pos="851"/>
                <w:tab w:val="clear" w:pos="1134"/>
                <w:tab w:val="decimal" w:pos="785"/>
              </w:tabs>
              <w:spacing w:before="0" w:after="0"/>
            </w:pPr>
            <w:r w:rsidRPr="00037248">
              <w:tab/>
              <w:t>−175.4</w:t>
            </w:r>
          </w:p>
          <w:p w14:paraId="5EA3F02F" w14:textId="77777777" w:rsidR="00410641" w:rsidRPr="00037248" w:rsidRDefault="00A93136" w:rsidP="005B282B">
            <w:pPr>
              <w:pStyle w:val="Tabletext"/>
              <w:keepNext/>
              <w:tabs>
                <w:tab w:val="clear" w:pos="284"/>
                <w:tab w:val="clear" w:pos="567"/>
                <w:tab w:val="clear" w:pos="851"/>
                <w:tab w:val="clear" w:pos="1134"/>
                <w:tab w:val="decimal" w:pos="785"/>
              </w:tabs>
              <w:spacing w:before="0" w:after="0"/>
            </w:pPr>
            <w:r w:rsidRPr="00037248">
              <w:tab/>
              <w:t>−172.5</w:t>
            </w:r>
          </w:p>
          <w:p w14:paraId="524233C8" w14:textId="77777777" w:rsidR="00410641" w:rsidRPr="00037248" w:rsidRDefault="00A93136" w:rsidP="005B282B">
            <w:pPr>
              <w:pStyle w:val="Tabletext"/>
              <w:keepNext/>
              <w:tabs>
                <w:tab w:val="clear" w:pos="284"/>
                <w:tab w:val="clear" w:pos="567"/>
                <w:tab w:val="clear" w:pos="851"/>
                <w:tab w:val="clear" w:pos="1134"/>
                <w:tab w:val="decimal" w:pos="785"/>
              </w:tabs>
              <w:spacing w:before="0" w:after="0"/>
            </w:pPr>
            <w:r w:rsidRPr="00037248">
              <w:tab/>
              <w:t>−167</w:t>
            </w:r>
          </w:p>
          <w:p w14:paraId="50C97166" w14:textId="77777777" w:rsidR="00410641" w:rsidRPr="00037248" w:rsidRDefault="00A93136" w:rsidP="005B282B">
            <w:pPr>
              <w:pStyle w:val="Tabletext"/>
              <w:keepNext/>
              <w:tabs>
                <w:tab w:val="clear" w:pos="284"/>
                <w:tab w:val="clear" w:pos="567"/>
                <w:tab w:val="clear" w:pos="851"/>
                <w:tab w:val="clear" w:pos="1134"/>
                <w:tab w:val="decimal" w:pos="785"/>
              </w:tabs>
              <w:spacing w:before="0" w:after="0"/>
            </w:pPr>
            <w:r w:rsidRPr="00037248">
              <w:tab/>
              <w:t>−164</w:t>
            </w:r>
          </w:p>
          <w:p w14:paraId="5B10258D" w14:textId="77777777" w:rsidR="00410641" w:rsidRPr="00037248" w:rsidRDefault="00A93136" w:rsidP="005B282B">
            <w:pPr>
              <w:pStyle w:val="Tabletext"/>
              <w:keepNext/>
              <w:tabs>
                <w:tab w:val="clear" w:pos="284"/>
                <w:tab w:val="clear" w:pos="567"/>
                <w:tab w:val="clear" w:pos="851"/>
                <w:tab w:val="clear" w:pos="1134"/>
                <w:tab w:val="decimal" w:pos="785"/>
              </w:tabs>
              <w:spacing w:before="0" w:after="0"/>
            </w:pPr>
            <w:r w:rsidRPr="00037248">
              <w:tab/>
              <w:t>−164</w:t>
            </w:r>
          </w:p>
        </w:tc>
        <w:tc>
          <w:tcPr>
            <w:tcW w:w="2767" w:type="dxa"/>
            <w:tcBorders>
              <w:top w:val="single" w:sz="6" w:space="0" w:color="auto"/>
              <w:left w:val="single" w:sz="6" w:space="0" w:color="auto"/>
              <w:bottom w:val="single" w:sz="6" w:space="0" w:color="auto"/>
              <w:right w:val="single" w:sz="6" w:space="0" w:color="auto"/>
            </w:tcBorders>
          </w:tcPr>
          <w:p w14:paraId="157D87B7" w14:textId="77777777" w:rsidR="00410641" w:rsidRPr="00037248" w:rsidRDefault="00A93136" w:rsidP="005B282B">
            <w:pPr>
              <w:pStyle w:val="Tabletext"/>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0</w:t>
            </w:r>
          </w:p>
          <w:p w14:paraId="0BCC23C4" w14:textId="77777777" w:rsidR="00410641" w:rsidRPr="00037248" w:rsidRDefault="00A93136" w:rsidP="005B282B">
            <w:pPr>
              <w:pStyle w:val="Tabletext"/>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90</w:t>
            </w:r>
          </w:p>
          <w:p w14:paraId="3184D718" w14:textId="77777777" w:rsidR="00410641" w:rsidRPr="00037248" w:rsidRDefault="00A93136" w:rsidP="005B282B">
            <w:pPr>
              <w:pStyle w:val="Tabletext"/>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99</w:t>
            </w:r>
          </w:p>
          <w:p w14:paraId="503C72BC" w14:textId="77777777" w:rsidR="00410641" w:rsidRPr="00037248" w:rsidRDefault="00A93136" w:rsidP="005B282B">
            <w:pPr>
              <w:pStyle w:val="Tabletext"/>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99.714</w:t>
            </w:r>
          </w:p>
          <w:p w14:paraId="3A0A66EC" w14:textId="77777777" w:rsidR="00410641" w:rsidRPr="00037248" w:rsidRDefault="00A93136" w:rsidP="005B282B">
            <w:pPr>
              <w:pStyle w:val="Tabletext"/>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99.971</w:t>
            </w:r>
          </w:p>
          <w:p w14:paraId="3C1B304B" w14:textId="77777777" w:rsidR="00410641" w:rsidRPr="00037248" w:rsidRDefault="00A93136" w:rsidP="005B282B">
            <w:pPr>
              <w:pStyle w:val="Tabletext"/>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100</w:t>
            </w:r>
          </w:p>
        </w:tc>
        <w:tc>
          <w:tcPr>
            <w:tcW w:w="1519" w:type="dxa"/>
            <w:tcBorders>
              <w:top w:val="single" w:sz="6" w:space="0" w:color="auto"/>
              <w:left w:val="single" w:sz="6" w:space="0" w:color="auto"/>
              <w:bottom w:val="single" w:sz="6" w:space="0" w:color="auto"/>
              <w:right w:val="single" w:sz="6" w:space="0" w:color="auto"/>
            </w:tcBorders>
          </w:tcPr>
          <w:p w14:paraId="7A188ECD" w14:textId="77777777" w:rsidR="00410641" w:rsidRPr="00037248" w:rsidRDefault="00A93136" w:rsidP="005B282B">
            <w:pPr>
              <w:pStyle w:val="Tabletext"/>
              <w:keepNext/>
              <w:jc w:val="center"/>
            </w:pPr>
            <w:r w:rsidRPr="00037248">
              <w:t>40</w:t>
            </w:r>
          </w:p>
        </w:tc>
        <w:tc>
          <w:tcPr>
            <w:tcW w:w="2370" w:type="dxa"/>
            <w:vMerge w:val="restart"/>
            <w:tcBorders>
              <w:top w:val="single" w:sz="6" w:space="0" w:color="auto"/>
              <w:left w:val="single" w:sz="6" w:space="0" w:color="auto"/>
              <w:right w:val="single" w:sz="6" w:space="0" w:color="auto"/>
            </w:tcBorders>
          </w:tcPr>
          <w:p w14:paraId="1B2B3B59" w14:textId="77777777" w:rsidR="00410641" w:rsidRPr="00037248" w:rsidRDefault="00A93136" w:rsidP="005B282B">
            <w:pPr>
              <w:pStyle w:val="Tabletext"/>
              <w:keepNext/>
              <w:jc w:val="center"/>
            </w:pPr>
            <w:r w:rsidRPr="00037248">
              <w:t>1 m</w:t>
            </w:r>
            <w:r w:rsidRPr="00037248">
              <w:br/>
              <w:t>Recommendation</w:t>
            </w:r>
            <w:r w:rsidRPr="00037248">
              <w:br/>
              <w:t>ITU</w:t>
            </w:r>
            <w:r w:rsidRPr="00037248">
              <w:noBreakHyphen/>
              <w:t>R S.1428-1</w:t>
            </w:r>
          </w:p>
        </w:tc>
      </w:tr>
      <w:tr w:rsidR="005B282B" w:rsidRPr="00037248" w14:paraId="7A05FA98" w14:textId="77777777" w:rsidTr="005B282B">
        <w:trPr>
          <w:jc w:val="center"/>
        </w:trPr>
        <w:tc>
          <w:tcPr>
            <w:tcW w:w="1475" w:type="dxa"/>
            <w:vMerge/>
            <w:tcBorders>
              <w:left w:val="single" w:sz="6" w:space="0" w:color="auto"/>
              <w:right w:val="single" w:sz="6" w:space="0" w:color="auto"/>
            </w:tcBorders>
          </w:tcPr>
          <w:p w14:paraId="150A33CA" w14:textId="77777777" w:rsidR="00410641" w:rsidRPr="00037248" w:rsidRDefault="00410641" w:rsidP="005B282B">
            <w:pPr>
              <w:keepNext/>
              <w:spacing w:before="40" w:after="40"/>
              <w:rPr>
                <w:sz w:val="20"/>
              </w:rPr>
            </w:pPr>
          </w:p>
        </w:tc>
        <w:tc>
          <w:tcPr>
            <w:tcW w:w="1508" w:type="dxa"/>
            <w:tcBorders>
              <w:top w:val="single" w:sz="6" w:space="0" w:color="auto"/>
              <w:left w:val="single" w:sz="6" w:space="0" w:color="auto"/>
              <w:bottom w:val="single" w:sz="6" w:space="0" w:color="auto"/>
              <w:right w:val="single" w:sz="6" w:space="0" w:color="auto"/>
            </w:tcBorders>
          </w:tcPr>
          <w:p w14:paraId="4371828E" w14:textId="77777777" w:rsidR="00410641" w:rsidRPr="00037248" w:rsidRDefault="00A93136" w:rsidP="005B282B">
            <w:pPr>
              <w:pStyle w:val="Tabletext"/>
              <w:keepNext/>
              <w:tabs>
                <w:tab w:val="clear" w:pos="284"/>
                <w:tab w:val="clear" w:pos="567"/>
                <w:tab w:val="clear" w:pos="851"/>
                <w:tab w:val="clear" w:pos="1134"/>
                <w:tab w:val="decimal" w:pos="785"/>
              </w:tabs>
              <w:spacing w:before="0" w:after="0"/>
            </w:pPr>
            <w:r w:rsidRPr="00037248">
              <w:tab/>
              <w:t>−161.4</w:t>
            </w:r>
          </w:p>
          <w:p w14:paraId="74AA67EF" w14:textId="77777777" w:rsidR="00410641" w:rsidRPr="00037248" w:rsidRDefault="00A93136" w:rsidP="005B282B">
            <w:pPr>
              <w:pStyle w:val="Tabletext"/>
              <w:keepNext/>
              <w:tabs>
                <w:tab w:val="clear" w:pos="284"/>
                <w:tab w:val="clear" w:pos="567"/>
                <w:tab w:val="clear" w:pos="851"/>
                <w:tab w:val="clear" w:pos="1134"/>
                <w:tab w:val="decimal" w:pos="785"/>
              </w:tabs>
              <w:spacing w:before="0" w:after="0"/>
            </w:pPr>
            <w:r w:rsidRPr="00037248">
              <w:tab/>
              <w:t>−161.4</w:t>
            </w:r>
          </w:p>
          <w:p w14:paraId="486240AC" w14:textId="77777777" w:rsidR="00410641" w:rsidRPr="00037248" w:rsidRDefault="00A93136" w:rsidP="005B282B">
            <w:pPr>
              <w:pStyle w:val="Tabletext"/>
              <w:keepNext/>
              <w:tabs>
                <w:tab w:val="clear" w:pos="284"/>
                <w:tab w:val="clear" w:pos="567"/>
                <w:tab w:val="clear" w:pos="851"/>
                <w:tab w:val="clear" w:pos="1134"/>
                <w:tab w:val="decimal" w:pos="785"/>
              </w:tabs>
              <w:spacing w:before="0" w:after="0"/>
            </w:pPr>
            <w:r w:rsidRPr="00037248">
              <w:tab/>
              <w:t>−158.5</w:t>
            </w:r>
          </w:p>
          <w:p w14:paraId="7C57E245" w14:textId="77777777" w:rsidR="00410641" w:rsidRPr="00037248" w:rsidRDefault="00A93136" w:rsidP="005B282B">
            <w:pPr>
              <w:pStyle w:val="Tabletext"/>
              <w:keepNext/>
              <w:tabs>
                <w:tab w:val="clear" w:pos="284"/>
                <w:tab w:val="clear" w:pos="567"/>
                <w:tab w:val="clear" w:pos="851"/>
                <w:tab w:val="clear" w:pos="1134"/>
                <w:tab w:val="decimal" w:pos="785"/>
              </w:tabs>
              <w:spacing w:before="0" w:after="0"/>
            </w:pPr>
            <w:r w:rsidRPr="00037248">
              <w:tab/>
              <w:t>−153</w:t>
            </w:r>
          </w:p>
          <w:p w14:paraId="52905E76" w14:textId="77777777" w:rsidR="00410641" w:rsidRPr="00037248" w:rsidRDefault="00A93136" w:rsidP="005B282B">
            <w:pPr>
              <w:pStyle w:val="Tabletext"/>
              <w:keepNext/>
              <w:tabs>
                <w:tab w:val="clear" w:pos="284"/>
                <w:tab w:val="clear" w:pos="567"/>
                <w:tab w:val="clear" w:pos="851"/>
                <w:tab w:val="clear" w:pos="1134"/>
                <w:tab w:val="decimal" w:pos="785"/>
              </w:tabs>
              <w:spacing w:before="0" w:after="0"/>
            </w:pPr>
            <w:r w:rsidRPr="00037248">
              <w:tab/>
              <w:t>−150</w:t>
            </w:r>
          </w:p>
          <w:p w14:paraId="0784B634" w14:textId="77777777" w:rsidR="00410641" w:rsidRPr="00037248" w:rsidRDefault="00A93136" w:rsidP="005B282B">
            <w:pPr>
              <w:pStyle w:val="Tabletext"/>
              <w:keepNext/>
              <w:tabs>
                <w:tab w:val="clear" w:pos="284"/>
                <w:tab w:val="clear" w:pos="567"/>
                <w:tab w:val="clear" w:pos="851"/>
                <w:tab w:val="clear" w:pos="1134"/>
                <w:tab w:val="decimal" w:pos="785"/>
              </w:tabs>
              <w:spacing w:before="0" w:after="0"/>
            </w:pPr>
            <w:r w:rsidRPr="00037248">
              <w:tab/>
              <w:t>−150</w:t>
            </w:r>
          </w:p>
        </w:tc>
        <w:tc>
          <w:tcPr>
            <w:tcW w:w="2767" w:type="dxa"/>
            <w:tcBorders>
              <w:top w:val="single" w:sz="6" w:space="0" w:color="auto"/>
              <w:left w:val="single" w:sz="6" w:space="0" w:color="auto"/>
              <w:bottom w:val="single" w:sz="6" w:space="0" w:color="auto"/>
              <w:right w:val="single" w:sz="6" w:space="0" w:color="auto"/>
            </w:tcBorders>
          </w:tcPr>
          <w:p w14:paraId="094E9A7F" w14:textId="77777777" w:rsidR="00410641" w:rsidRPr="00037248" w:rsidRDefault="00A93136" w:rsidP="005B282B">
            <w:pPr>
              <w:pStyle w:val="Tabletext"/>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0</w:t>
            </w:r>
          </w:p>
          <w:p w14:paraId="2789B70E" w14:textId="77777777" w:rsidR="00410641" w:rsidRPr="00037248" w:rsidRDefault="00A93136" w:rsidP="005B282B">
            <w:pPr>
              <w:pStyle w:val="Tabletext"/>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90</w:t>
            </w:r>
          </w:p>
          <w:p w14:paraId="69406169" w14:textId="77777777" w:rsidR="00410641" w:rsidRPr="00037248" w:rsidRDefault="00A93136" w:rsidP="005B282B">
            <w:pPr>
              <w:pStyle w:val="Tabletext"/>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99</w:t>
            </w:r>
          </w:p>
          <w:p w14:paraId="65E5E45D" w14:textId="77777777" w:rsidR="00410641" w:rsidRPr="00037248" w:rsidRDefault="00A93136" w:rsidP="005B282B">
            <w:pPr>
              <w:pStyle w:val="Tabletext"/>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99.714</w:t>
            </w:r>
          </w:p>
          <w:p w14:paraId="3F76C137" w14:textId="77777777" w:rsidR="00410641" w:rsidRPr="00037248" w:rsidRDefault="00A93136" w:rsidP="005B282B">
            <w:pPr>
              <w:pStyle w:val="Tabletext"/>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99.971</w:t>
            </w:r>
          </w:p>
          <w:p w14:paraId="49DF375E" w14:textId="77777777" w:rsidR="00410641" w:rsidRPr="00037248" w:rsidRDefault="00A93136" w:rsidP="005B282B">
            <w:pPr>
              <w:pStyle w:val="Tabletext"/>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100</w:t>
            </w:r>
          </w:p>
        </w:tc>
        <w:tc>
          <w:tcPr>
            <w:tcW w:w="1519" w:type="dxa"/>
            <w:tcBorders>
              <w:top w:val="single" w:sz="6" w:space="0" w:color="auto"/>
              <w:left w:val="single" w:sz="6" w:space="0" w:color="auto"/>
              <w:bottom w:val="single" w:sz="6" w:space="0" w:color="auto"/>
              <w:right w:val="single" w:sz="6" w:space="0" w:color="auto"/>
            </w:tcBorders>
          </w:tcPr>
          <w:p w14:paraId="135BE991" w14:textId="77777777" w:rsidR="00410641" w:rsidRPr="00037248" w:rsidRDefault="00A93136" w:rsidP="005B282B">
            <w:pPr>
              <w:pStyle w:val="Tabletext"/>
              <w:keepNext/>
              <w:jc w:val="center"/>
            </w:pPr>
            <w:r w:rsidRPr="00037248">
              <w:t>1 000</w:t>
            </w:r>
          </w:p>
        </w:tc>
        <w:tc>
          <w:tcPr>
            <w:tcW w:w="2370" w:type="dxa"/>
            <w:vMerge/>
            <w:tcBorders>
              <w:left w:val="single" w:sz="6" w:space="0" w:color="auto"/>
              <w:bottom w:val="single" w:sz="4" w:space="0" w:color="auto"/>
              <w:right w:val="single" w:sz="6" w:space="0" w:color="auto"/>
            </w:tcBorders>
          </w:tcPr>
          <w:p w14:paraId="481C200A" w14:textId="77777777" w:rsidR="00410641" w:rsidRPr="00037248" w:rsidRDefault="00410641" w:rsidP="005B282B">
            <w:pPr>
              <w:keepNext/>
              <w:spacing w:before="40" w:after="40"/>
              <w:rPr>
                <w:sz w:val="20"/>
              </w:rPr>
            </w:pPr>
          </w:p>
        </w:tc>
      </w:tr>
      <w:tr w:rsidR="005B282B" w:rsidRPr="00037248" w14:paraId="5FBCAFE0" w14:textId="77777777" w:rsidTr="005B282B">
        <w:trPr>
          <w:jc w:val="center"/>
        </w:trPr>
        <w:tc>
          <w:tcPr>
            <w:tcW w:w="1475" w:type="dxa"/>
            <w:vMerge w:val="restart"/>
            <w:tcBorders>
              <w:left w:val="single" w:sz="6" w:space="0" w:color="auto"/>
              <w:bottom w:val="nil"/>
              <w:right w:val="single" w:sz="6" w:space="0" w:color="auto"/>
            </w:tcBorders>
          </w:tcPr>
          <w:p w14:paraId="526B86B0" w14:textId="77777777" w:rsidR="00410641" w:rsidRPr="00037248" w:rsidRDefault="00410641" w:rsidP="005B282B">
            <w:pPr>
              <w:rPr>
                <w:position w:val="-6"/>
                <w:sz w:val="16"/>
              </w:rPr>
            </w:pPr>
          </w:p>
        </w:tc>
        <w:tc>
          <w:tcPr>
            <w:tcW w:w="1508" w:type="dxa"/>
            <w:tcBorders>
              <w:top w:val="single" w:sz="6" w:space="0" w:color="auto"/>
              <w:left w:val="single" w:sz="6" w:space="0" w:color="auto"/>
              <w:bottom w:val="single" w:sz="6" w:space="0" w:color="auto"/>
              <w:right w:val="single" w:sz="6" w:space="0" w:color="auto"/>
            </w:tcBorders>
          </w:tcPr>
          <w:p w14:paraId="021AF651" w14:textId="77777777" w:rsidR="00410641" w:rsidRPr="00037248" w:rsidRDefault="00A93136" w:rsidP="005B282B">
            <w:pPr>
              <w:pStyle w:val="Tabletext"/>
              <w:tabs>
                <w:tab w:val="clear" w:pos="284"/>
                <w:tab w:val="clear" w:pos="567"/>
                <w:tab w:val="clear" w:pos="851"/>
                <w:tab w:val="clear" w:pos="1134"/>
                <w:tab w:val="decimal" w:pos="785"/>
              </w:tabs>
              <w:spacing w:before="0" w:after="0"/>
            </w:pPr>
            <w:r w:rsidRPr="00037248">
              <w:tab/>
              <w:t>−178.4</w:t>
            </w:r>
          </w:p>
          <w:p w14:paraId="5F6835E0" w14:textId="77777777" w:rsidR="00410641" w:rsidRPr="00037248" w:rsidRDefault="00A93136" w:rsidP="005B282B">
            <w:pPr>
              <w:pStyle w:val="Tabletext"/>
              <w:tabs>
                <w:tab w:val="clear" w:pos="284"/>
                <w:tab w:val="clear" w:pos="567"/>
                <w:tab w:val="clear" w:pos="851"/>
                <w:tab w:val="clear" w:pos="1134"/>
                <w:tab w:val="decimal" w:pos="785"/>
              </w:tabs>
              <w:spacing w:before="0" w:after="0"/>
            </w:pPr>
            <w:r w:rsidRPr="00037248">
              <w:tab/>
              <w:t>−178.4</w:t>
            </w:r>
          </w:p>
          <w:p w14:paraId="3BE7B1E9" w14:textId="77777777" w:rsidR="00410641" w:rsidRPr="00037248" w:rsidRDefault="00A93136" w:rsidP="005B282B">
            <w:pPr>
              <w:pStyle w:val="Tabletext"/>
              <w:tabs>
                <w:tab w:val="clear" w:pos="284"/>
                <w:tab w:val="clear" w:pos="567"/>
                <w:tab w:val="clear" w:pos="851"/>
                <w:tab w:val="clear" w:pos="1134"/>
                <w:tab w:val="decimal" w:pos="785"/>
              </w:tabs>
              <w:spacing w:before="0" w:after="0"/>
            </w:pPr>
            <w:r w:rsidRPr="00037248">
              <w:tab/>
              <w:t>−171.4</w:t>
            </w:r>
          </w:p>
          <w:p w14:paraId="42A118D4" w14:textId="77777777" w:rsidR="00410641" w:rsidRPr="00037248" w:rsidRDefault="00A93136" w:rsidP="005B282B">
            <w:pPr>
              <w:pStyle w:val="Tabletext"/>
              <w:tabs>
                <w:tab w:val="clear" w:pos="284"/>
                <w:tab w:val="clear" w:pos="567"/>
                <w:tab w:val="clear" w:pos="851"/>
                <w:tab w:val="clear" w:pos="1134"/>
                <w:tab w:val="decimal" w:pos="785"/>
              </w:tabs>
              <w:spacing w:before="0" w:after="0"/>
            </w:pPr>
            <w:r w:rsidRPr="00037248">
              <w:tab/>
              <w:t>−170.5</w:t>
            </w:r>
          </w:p>
          <w:p w14:paraId="3942470C" w14:textId="77777777" w:rsidR="00410641" w:rsidRPr="00037248" w:rsidRDefault="00A93136" w:rsidP="005B282B">
            <w:pPr>
              <w:pStyle w:val="Tabletext"/>
              <w:tabs>
                <w:tab w:val="clear" w:pos="284"/>
                <w:tab w:val="clear" w:pos="567"/>
                <w:tab w:val="clear" w:pos="851"/>
                <w:tab w:val="clear" w:pos="1134"/>
                <w:tab w:val="decimal" w:pos="785"/>
              </w:tabs>
              <w:spacing w:before="0" w:after="0"/>
            </w:pPr>
            <w:r w:rsidRPr="00037248">
              <w:tab/>
              <w:t>−166</w:t>
            </w:r>
          </w:p>
          <w:p w14:paraId="3EAC5C85" w14:textId="77777777" w:rsidR="00410641" w:rsidRPr="00037248" w:rsidRDefault="00A93136" w:rsidP="005B282B">
            <w:pPr>
              <w:pStyle w:val="Tabletext"/>
              <w:tabs>
                <w:tab w:val="clear" w:pos="284"/>
                <w:tab w:val="clear" w:pos="567"/>
                <w:tab w:val="clear" w:pos="851"/>
                <w:tab w:val="clear" w:pos="1134"/>
                <w:tab w:val="decimal" w:pos="785"/>
              </w:tabs>
              <w:spacing w:before="0" w:after="0"/>
            </w:pPr>
            <w:r w:rsidRPr="00037248">
              <w:tab/>
              <w:t>−164</w:t>
            </w:r>
          </w:p>
          <w:p w14:paraId="756626E4" w14:textId="77777777" w:rsidR="00410641" w:rsidRPr="00037248" w:rsidRDefault="00A93136" w:rsidP="005B282B">
            <w:pPr>
              <w:pStyle w:val="Tabletext"/>
              <w:tabs>
                <w:tab w:val="clear" w:pos="284"/>
                <w:tab w:val="clear" w:pos="567"/>
                <w:tab w:val="clear" w:pos="851"/>
                <w:tab w:val="clear" w:pos="1134"/>
                <w:tab w:val="decimal" w:pos="785"/>
              </w:tabs>
              <w:spacing w:before="0" w:after="0"/>
            </w:pPr>
            <w:r w:rsidRPr="00037248">
              <w:tab/>
              <w:t>−164</w:t>
            </w:r>
          </w:p>
        </w:tc>
        <w:tc>
          <w:tcPr>
            <w:tcW w:w="2767" w:type="dxa"/>
            <w:tcBorders>
              <w:top w:val="single" w:sz="6" w:space="0" w:color="auto"/>
              <w:left w:val="single" w:sz="6" w:space="0" w:color="auto"/>
              <w:bottom w:val="single" w:sz="6" w:space="0" w:color="auto"/>
              <w:right w:val="single" w:sz="6" w:space="0" w:color="auto"/>
            </w:tcBorders>
          </w:tcPr>
          <w:p w14:paraId="6AEEEB17"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0</w:t>
            </w:r>
          </w:p>
          <w:p w14:paraId="6ABDD1B5"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99.4</w:t>
            </w:r>
          </w:p>
          <w:p w14:paraId="0F22EC71"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99.9</w:t>
            </w:r>
          </w:p>
          <w:p w14:paraId="49D55CCE"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99.913</w:t>
            </w:r>
          </w:p>
          <w:p w14:paraId="195615B1"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99.971</w:t>
            </w:r>
          </w:p>
          <w:p w14:paraId="168AEC63"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99.977</w:t>
            </w:r>
          </w:p>
          <w:p w14:paraId="6A9B5792"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100</w:t>
            </w:r>
          </w:p>
        </w:tc>
        <w:tc>
          <w:tcPr>
            <w:tcW w:w="1519" w:type="dxa"/>
            <w:tcBorders>
              <w:top w:val="single" w:sz="6" w:space="0" w:color="auto"/>
              <w:left w:val="single" w:sz="6" w:space="0" w:color="auto"/>
              <w:bottom w:val="single" w:sz="6" w:space="0" w:color="auto"/>
              <w:right w:val="single" w:sz="6" w:space="0" w:color="auto"/>
            </w:tcBorders>
          </w:tcPr>
          <w:p w14:paraId="647B726D" w14:textId="77777777" w:rsidR="00410641" w:rsidRPr="00037248" w:rsidRDefault="00A93136" w:rsidP="005B282B">
            <w:pPr>
              <w:pStyle w:val="Tabletext"/>
              <w:jc w:val="center"/>
            </w:pPr>
            <w:r w:rsidRPr="00037248">
              <w:t>40</w:t>
            </w:r>
          </w:p>
        </w:tc>
        <w:tc>
          <w:tcPr>
            <w:tcW w:w="2370" w:type="dxa"/>
            <w:vMerge w:val="restart"/>
            <w:tcBorders>
              <w:left w:val="single" w:sz="6" w:space="0" w:color="auto"/>
              <w:right w:val="single" w:sz="6" w:space="0" w:color="auto"/>
            </w:tcBorders>
          </w:tcPr>
          <w:p w14:paraId="6EE19922" w14:textId="77777777" w:rsidR="00410641" w:rsidRPr="00037248" w:rsidRDefault="00A93136" w:rsidP="005B282B">
            <w:pPr>
              <w:pStyle w:val="Tabletext"/>
              <w:jc w:val="center"/>
            </w:pPr>
            <w:r w:rsidRPr="00037248">
              <w:t>2 m</w:t>
            </w:r>
            <w:r w:rsidRPr="00037248">
              <w:br/>
              <w:t>Recommendation</w:t>
            </w:r>
            <w:r w:rsidRPr="00037248">
              <w:br/>
              <w:t>ITU</w:t>
            </w:r>
            <w:r w:rsidRPr="00037248">
              <w:noBreakHyphen/>
              <w:t>R S.1428-1</w:t>
            </w:r>
          </w:p>
        </w:tc>
      </w:tr>
      <w:tr w:rsidR="005B282B" w:rsidRPr="00037248" w14:paraId="008251A1" w14:textId="77777777" w:rsidTr="005B282B">
        <w:trPr>
          <w:jc w:val="center"/>
        </w:trPr>
        <w:tc>
          <w:tcPr>
            <w:tcW w:w="1475" w:type="dxa"/>
            <w:vMerge/>
            <w:tcBorders>
              <w:left w:val="single" w:sz="6" w:space="0" w:color="auto"/>
              <w:bottom w:val="nil"/>
              <w:right w:val="single" w:sz="6" w:space="0" w:color="auto"/>
            </w:tcBorders>
          </w:tcPr>
          <w:p w14:paraId="64B40E66" w14:textId="77777777" w:rsidR="00410641" w:rsidRPr="00037248" w:rsidRDefault="00410641" w:rsidP="005B282B">
            <w:pPr>
              <w:spacing w:before="40" w:after="40"/>
              <w:rPr>
                <w:sz w:val="20"/>
              </w:rPr>
            </w:pPr>
          </w:p>
        </w:tc>
        <w:tc>
          <w:tcPr>
            <w:tcW w:w="1508" w:type="dxa"/>
            <w:tcBorders>
              <w:top w:val="single" w:sz="6" w:space="0" w:color="auto"/>
              <w:left w:val="single" w:sz="6" w:space="0" w:color="auto"/>
              <w:bottom w:val="single" w:sz="6" w:space="0" w:color="auto"/>
              <w:right w:val="single" w:sz="6" w:space="0" w:color="auto"/>
            </w:tcBorders>
          </w:tcPr>
          <w:p w14:paraId="6A9939B7" w14:textId="77777777" w:rsidR="00410641" w:rsidRPr="00037248" w:rsidRDefault="00A93136" w:rsidP="005B282B">
            <w:pPr>
              <w:pStyle w:val="Tabletext"/>
              <w:tabs>
                <w:tab w:val="clear" w:pos="284"/>
                <w:tab w:val="clear" w:pos="567"/>
                <w:tab w:val="clear" w:pos="851"/>
                <w:tab w:val="clear" w:pos="1134"/>
                <w:tab w:val="decimal" w:pos="770"/>
              </w:tabs>
              <w:spacing w:before="0" w:after="0"/>
            </w:pPr>
            <w:r w:rsidRPr="00037248">
              <w:tab/>
              <w:t>−164.4</w:t>
            </w:r>
          </w:p>
          <w:p w14:paraId="13481972" w14:textId="77777777" w:rsidR="00410641" w:rsidRPr="00037248" w:rsidRDefault="00A93136" w:rsidP="005B282B">
            <w:pPr>
              <w:pStyle w:val="Tabletext"/>
              <w:tabs>
                <w:tab w:val="clear" w:pos="284"/>
                <w:tab w:val="clear" w:pos="567"/>
                <w:tab w:val="clear" w:pos="851"/>
                <w:tab w:val="clear" w:pos="1134"/>
                <w:tab w:val="decimal" w:pos="770"/>
              </w:tabs>
              <w:spacing w:before="0" w:after="0"/>
            </w:pPr>
            <w:r w:rsidRPr="00037248">
              <w:tab/>
              <w:t>−164.4</w:t>
            </w:r>
          </w:p>
          <w:p w14:paraId="5004D679" w14:textId="77777777" w:rsidR="00410641" w:rsidRPr="00037248" w:rsidRDefault="00A93136" w:rsidP="005B282B">
            <w:pPr>
              <w:pStyle w:val="Tabletext"/>
              <w:tabs>
                <w:tab w:val="clear" w:pos="284"/>
                <w:tab w:val="clear" w:pos="567"/>
                <w:tab w:val="clear" w:pos="851"/>
                <w:tab w:val="clear" w:pos="1134"/>
                <w:tab w:val="decimal" w:pos="770"/>
              </w:tabs>
              <w:spacing w:before="0" w:after="0"/>
            </w:pPr>
            <w:r w:rsidRPr="00037248">
              <w:tab/>
              <w:t>−157.4</w:t>
            </w:r>
          </w:p>
          <w:p w14:paraId="64A4B24D" w14:textId="77777777" w:rsidR="00410641" w:rsidRPr="00037248" w:rsidRDefault="00A93136" w:rsidP="005B282B">
            <w:pPr>
              <w:pStyle w:val="Tabletext"/>
              <w:tabs>
                <w:tab w:val="clear" w:pos="284"/>
                <w:tab w:val="clear" w:pos="567"/>
                <w:tab w:val="clear" w:pos="851"/>
                <w:tab w:val="clear" w:pos="1134"/>
                <w:tab w:val="decimal" w:pos="770"/>
              </w:tabs>
              <w:spacing w:before="0" w:after="0"/>
            </w:pPr>
            <w:r w:rsidRPr="00037248">
              <w:tab/>
              <w:t>−156.5</w:t>
            </w:r>
          </w:p>
          <w:p w14:paraId="1D5925B7" w14:textId="77777777" w:rsidR="00410641" w:rsidRPr="00037248" w:rsidRDefault="00A93136" w:rsidP="005B282B">
            <w:pPr>
              <w:pStyle w:val="Tabletext"/>
              <w:tabs>
                <w:tab w:val="clear" w:pos="284"/>
                <w:tab w:val="clear" w:pos="567"/>
                <w:tab w:val="clear" w:pos="851"/>
                <w:tab w:val="clear" w:pos="1134"/>
                <w:tab w:val="decimal" w:pos="770"/>
              </w:tabs>
              <w:spacing w:before="0" w:after="0"/>
            </w:pPr>
            <w:r w:rsidRPr="00037248">
              <w:tab/>
              <w:t>−152</w:t>
            </w:r>
          </w:p>
          <w:p w14:paraId="0008ACFC" w14:textId="77777777" w:rsidR="00410641" w:rsidRPr="00037248" w:rsidRDefault="00A93136" w:rsidP="005B282B">
            <w:pPr>
              <w:pStyle w:val="Tabletext"/>
              <w:tabs>
                <w:tab w:val="clear" w:pos="284"/>
                <w:tab w:val="clear" w:pos="567"/>
                <w:tab w:val="clear" w:pos="851"/>
                <w:tab w:val="clear" w:pos="1134"/>
                <w:tab w:val="decimal" w:pos="770"/>
              </w:tabs>
              <w:spacing w:before="0" w:after="0"/>
            </w:pPr>
            <w:r w:rsidRPr="00037248">
              <w:tab/>
              <w:t>−150</w:t>
            </w:r>
          </w:p>
          <w:p w14:paraId="67E0E84E" w14:textId="77777777" w:rsidR="00410641" w:rsidRPr="00037248" w:rsidRDefault="00A93136" w:rsidP="005B282B">
            <w:pPr>
              <w:pStyle w:val="Tabletext"/>
              <w:tabs>
                <w:tab w:val="clear" w:pos="284"/>
                <w:tab w:val="clear" w:pos="567"/>
                <w:tab w:val="clear" w:pos="851"/>
                <w:tab w:val="clear" w:pos="1134"/>
                <w:tab w:val="decimal" w:pos="770"/>
              </w:tabs>
              <w:spacing w:before="0" w:after="0"/>
            </w:pPr>
            <w:r w:rsidRPr="00037248">
              <w:tab/>
              <w:t>−150</w:t>
            </w:r>
          </w:p>
        </w:tc>
        <w:tc>
          <w:tcPr>
            <w:tcW w:w="2767" w:type="dxa"/>
            <w:tcBorders>
              <w:top w:val="single" w:sz="6" w:space="0" w:color="auto"/>
              <w:left w:val="single" w:sz="6" w:space="0" w:color="auto"/>
              <w:bottom w:val="single" w:sz="6" w:space="0" w:color="auto"/>
              <w:right w:val="single" w:sz="6" w:space="0" w:color="auto"/>
            </w:tcBorders>
          </w:tcPr>
          <w:p w14:paraId="3A3CF159"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0</w:t>
            </w:r>
          </w:p>
          <w:p w14:paraId="4F03B1DB"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99.4</w:t>
            </w:r>
          </w:p>
          <w:p w14:paraId="5BCB062F"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99.9</w:t>
            </w:r>
          </w:p>
          <w:p w14:paraId="16B91AEF"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99.913</w:t>
            </w:r>
          </w:p>
          <w:p w14:paraId="564AFED7"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99.971</w:t>
            </w:r>
          </w:p>
          <w:p w14:paraId="161F6AE7"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99.977</w:t>
            </w:r>
          </w:p>
          <w:p w14:paraId="4E54EFDE"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100</w:t>
            </w:r>
          </w:p>
        </w:tc>
        <w:tc>
          <w:tcPr>
            <w:tcW w:w="1519" w:type="dxa"/>
            <w:tcBorders>
              <w:top w:val="single" w:sz="6" w:space="0" w:color="auto"/>
              <w:left w:val="single" w:sz="6" w:space="0" w:color="auto"/>
              <w:bottom w:val="single" w:sz="6" w:space="0" w:color="auto"/>
              <w:right w:val="single" w:sz="6" w:space="0" w:color="auto"/>
            </w:tcBorders>
          </w:tcPr>
          <w:p w14:paraId="2B82EA39" w14:textId="77777777" w:rsidR="00410641" w:rsidRPr="00037248" w:rsidRDefault="00A93136" w:rsidP="005B282B">
            <w:pPr>
              <w:pStyle w:val="Tabletext"/>
              <w:jc w:val="center"/>
              <w:rPr>
                <w:vertAlign w:val="superscript"/>
              </w:rPr>
            </w:pPr>
            <w:r w:rsidRPr="00037248">
              <w:t>1 000</w:t>
            </w:r>
          </w:p>
        </w:tc>
        <w:tc>
          <w:tcPr>
            <w:tcW w:w="2370" w:type="dxa"/>
            <w:vMerge/>
            <w:tcBorders>
              <w:left w:val="single" w:sz="6" w:space="0" w:color="auto"/>
              <w:right w:val="single" w:sz="6" w:space="0" w:color="auto"/>
            </w:tcBorders>
          </w:tcPr>
          <w:p w14:paraId="586046A0" w14:textId="77777777" w:rsidR="00410641" w:rsidRPr="00037248" w:rsidRDefault="00410641" w:rsidP="005B282B">
            <w:pPr>
              <w:spacing w:before="40" w:after="40"/>
              <w:rPr>
                <w:sz w:val="20"/>
              </w:rPr>
            </w:pPr>
          </w:p>
        </w:tc>
      </w:tr>
      <w:tr w:rsidR="005B282B" w:rsidRPr="00037248" w14:paraId="728EA63A" w14:textId="77777777" w:rsidTr="005B282B">
        <w:trPr>
          <w:jc w:val="center"/>
        </w:trPr>
        <w:tc>
          <w:tcPr>
            <w:tcW w:w="1475" w:type="dxa"/>
            <w:vMerge w:val="restart"/>
            <w:tcBorders>
              <w:top w:val="nil"/>
              <w:left w:val="single" w:sz="6" w:space="0" w:color="auto"/>
              <w:right w:val="single" w:sz="6" w:space="0" w:color="auto"/>
            </w:tcBorders>
          </w:tcPr>
          <w:p w14:paraId="22823760" w14:textId="77777777" w:rsidR="00410641" w:rsidRPr="00037248" w:rsidRDefault="00410641" w:rsidP="005B282B">
            <w:pPr>
              <w:spacing w:before="40" w:after="40"/>
              <w:rPr>
                <w:sz w:val="20"/>
              </w:rPr>
            </w:pPr>
          </w:p>
        </w:tc>
        <w:tc>
          <w:tcPr>
            <w:tcW w:w="1508" w:type="dxa"/>
            <w:tcBorders>
              <w:top w:val="single" w:sz="6" w:space="0" w:color="auto"/>
              <w:left w:val="single" w:sz="6" w:space="0" w:color="auto"/>
              <w:bottom w:val="single" w:sz="6" w:space="0" w:color="auto"/>
              <w:right w:val="single" w:sz="6" w:space="0" w:color="auto"/>
            </w:tcBorders>
          </w:tcPr>
          <w:p w14:paraId="789325F4" w14:textId="77777777" w:rsidR="00410641" w:rsidRPr="00037248" w:rsidRDefault="00A93136" w:rsidP="005B282B">
            <w:pPr>
              <w:pStyle w:val="Tabletext"/>
              <w:tabs>
                <w:tab w:val="clear" w:pos="284"/>
                <w:tab w:val="clear" w:pos="567"/>
                <w:tab w:val="clear" w:pos="851"/>
                <w:tab w:val="clear" w:pos="1134"/>
                <w:tab w:val="decimal" w:pos="770"/>
              </w:tabs>
              <w:spacing w:before="0" w:after="0"/>
            </w:pPr>
            <w:r w:rsidRPr="00037248">
              <w:tab/>
              <w:t>−185.4</w:t>
            </w:r>
          </w:p>
          <w:p w14:paraId="4024034E" w14:textId="77777777" w:rsidR="00410641" w:rsidRPr="00037248" w:rsidRDefault="00A93136" w:rsidP="005B282B">
            <w:pPr>
              <w:pStyle w:val="Tabletext"/>
              <w:tabs>
                <w:tab w:val="clear" w:pos="284"/>
                <w:tab w:val="clear" w:pos="567"/>
                <w:tab w:val="clear" w:pos="851"/>
                <w:tab w:val="clear" w:pos="1134"/>
                <w:tab w:val="decimal" w:pos="770"/>
              </w:tabs>
              <w:spacing w:before="0" w:after="0"/>
            </w:pPr>
            <w:r w:rsidRPr="00037248">
              <w:tab/>
              <w:t>−185.4</w:t>
            </w:r>
          </w:p>
          <w:p w14:paraId="409F9ABB" w14:textId="77777777" w:rsidR="00410641" w:rsidRPr="00037248" w:rsidRDefault="00A93136" w:rsidP="005B282B">
            <w:pPr>
              <w:pStyle w:val="Tabletext"/>
              <w:tabs>
                <w:tab w:val="clear" w:pos="284"/>
                <w:tab w:val="clear" w:pos="567"/>
                <w:tab w:val="clear" w:pos="851"/>
                <w:tab w:val="clear" w:pos="1134"/>
                <w:tab w:val="decimal" w:pos="770"/>
              </w:tabs>
              <w:spacing w:before="0" w:after="0"/>
            </w:pPr>
            <w:r w:rsidRPr="00037248">
              <w:tab/>
              <w:t>−180</w:t>
            </w:r>
          </w:p>
          <w:p w14:paraId="45FFD824" w14:textId="77777777" w:rsidR="00410641" w:rsidRPr="00037248" w:rsidRDefault="00A93136" w:rsidP="005B282B">
            <w:pPr>
              <w:pStyle w:val="Tabletext"/>
              <w:tabs>
                <w:tab w:val="clear" w:pos="284"/>
                <w:tab w:val="clear" w:pos="567"/>
                <w:tab w:val="clear" w:pos="851"/>
                <w:tab w:val="clear" w:pos="1134"/>
                <w:tab w:val="decimal" w:pos="770"/>
              </w:tabs>
              <w:spacing w:before="0" w:after="0"/>
            </w:pPr>
            <w:r w:rsidRPr="00037248">
              <w:tab/>
              <w:t>−180</w:t>
            </w:r>
          </w:p>
          <w:p w14:paraId="0313BF9D" w14:textId="77777777" w:rsidR="00410641" w:rsidRPr="00037248" w:rsidRDefault="00A93136" w:rsidP="005B282B">
            <w:pPr>
              <w:pStyle w:val="Tabletext"/>
              <w:tabs>
                <w:tab w:val="clear" w:pos="284"/>
                <w:tab w:val="clear" w:pos="567"/>
                <w:tab w:val="clear" w:pos="851"/>
                <w:tab w:val="clear" w:pos="1134"/>
                <w:tab w:val="decimal" w:pos="770"/>
              </w:tabs>
              <w:spacing w:before="0" w:after="0"/>
            </w:pPr>
            <w:r w:rsidRPr="00037248">
              <w:tab/>
              <w:t>−172</w:t>
            </w:r>
          </w:p>
          <w:p w14:paraId="27AA980B" w14:textId="77777777" w:rsidR="00410641" w:rsidRPr="00037248" w:rsidRDefault="00A93136" w:rsidP="005B282B">
            <w:pPr>
              <w:pStyle w:val="Tabletext"/>
              <w:tabs>
                <w:tab w:val="clear" w:pos="284"/>
                <w:tab w:val="clear" w:pos="567"/>
                <w:tab w:val="clear" w:pos="851"/>
                <w:tab w:val="clear" w:pos="1134"/>
                <w:tab w:val="decimal" w:pos="770"/>
              </w:tabs>
              <w:spacing w:before="0" w:after="0"/>
            </w:pPr>
            <w:r w:rsidRPr="00037248">
              <w:tab/>
              <w:t>−164</w:t>
            </w:r>
          </w:p>
          <w:p w14:paraId="5697A5B4" w14:textId="77777777" w:rsidR="00410641" w:rsidRPr="00037248" w:rsidRDefault="00A93136" w:rsidP="005B282B">
            <w:pPr>
              <w:pStyle w:val="Tabletext"/>
              <w:tabs>
                <w:tab w:val="clear" w:pos="284"/>
                <w:tab w:val="clear" w:pos="567"/>
                <w:tab w:val="clear" w:pos="851"/>
                <w:tab w:val="clear" w:pos="1134"/>
                <w:tab w:val="decimal" w:pos="770"/>
              </w:tabs>
              <w:spacing w:before="0" w:after="0"/>
            </w:pPr>
            <w:r w:rsidRPr="00037248">
              <w:tab/>
              <w:t>−164</w:t>
            </w:r>
          </w:p>
        </w:tc>
        <w:tc>
          <w:tcPr>
            <w:tcW w:w="2767" w:type="dxa"/>
            <w:tcBorders>
              <w:top w:val="single" w:sz="6" w:space="0" w:color="auto"/>
              <w:left w:val="single" w:sz="6" w:space="0" w:color="auto"/>
              <w:bottom w:val="single" w:sz="6" w:space="0" w:color="auto"/>
              <w:right w:val="single" w:sz="6" w:space="0" w:color="auto"/>
            </w:tcBorders>
          </w:tcPr>
          <w:p w14:paraId="12BCD4B8"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0</w:t>
            </w:r>
          </w:p>
          <w:p w14:paraId="713940A7"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99.8</w:t>
            </w:r>
          </w:p>
          <w:p w14:paraId="3C722E25"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99.8</w:t>
            </w:r>
          </w:p>
          <w:p w14:paraId="03611571"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99.943</w:t>
            </w:r>
          </w:p>
          <w:p w14:paraId="3E8034EA"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99.943</w:t>
            </w:r>
          </w:p>
          <w:p w14:paraId="577ADCEF"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99.998</w:t>
            </w:r>
          </w:p>
          <w:p w14:paraId="1F7A9431"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100</w:t>
            </w:r>
          </w:p>
        </w:tc>
        <w:tc>
          <w:tcPr>
            <w:tcW w:w="1519" w:type="dxa"/>
            <w:tcBorders>
              <w:top w:val="single" w:sz="6" w:space="0" w:color="auto"/>
              <w:left w:val="single" w:sz="6" w:space="0" w:color="auto"/>
              <w:bottom w:val="single" w:sz="6" w:space="0" w:color="auto"/>
              <w:right w:val="single" w:sz="6" w:space="0" w:color="auto"/>
            </w:tcBorders>
          </w:tcPr>
          <w:p w14:paraId="3C93EDB3" w14:textId="77777777" w:rsidR="00410641" w:rsidRPr="00037248" w:rsidRDefault="00A93136" w:rsidP="005B282B">
            <w:pPr>
              <w:pStyle w:val="Tabletext"/>
              <w:jc w:val="center"/>
              <w:rPr>
                <w:vertAlign w:val="superscript"/>
              </w:rPr>
            </w:pPr>
            <w:r w:rsidRPr="00037248">
              <w:t>40</w:t>
            </w:r>
          </w:p>
        </w:tc>
        <w:tc>
          <w:tcPr>
            <w:tcW w:w="2370" w:type="dxa"/>
            <w:vMerge w:val="restart"/>
            <w:tcBorders>
              <w:left w:val="single" w:sz="6" w:space="0" w:color="auto"/>
              <w:right w:val="single" w:sz="6" w:space="0" w:color="auto"/>
            </w:tcBorders>
          </w:tcPr>
          <w:p w14:paraId="1212B3F6" w14:textId="77777777" w:rsidR="00410641" w:rsidRPr="00037248" w:rsidRDefault="00A93136" w:rsidP="005B282B">
            <w:pPr>
              <w:pStyle w:val="Tabletext"/>
              <w:jc w:val="center"/>
            </w:pPr>
            <w:r w:rsidRPr="00037248">
              <w:t>5 m</w:t>
            </w:r>
            <w:r w:rsidRPr="00037248">
              <w:br/>
              <w:t>Recommendation</w:t>
            </w:r>
            <w:r w:rsidRPr="00037248">
              <w:br/>
              <w:t>ITU</w:t>
            </w:r>
            <w:r w:rsidRPr="00037248">
              <w:noBreakHyphen/>
              <w:t>R S.1428-1</w:t>
            </w:r>
          </w:p>
        </w:tc>
      </w:tr>
      <w:tr w:rsidR="005B282B" w:rsidRPr="00037248" w14:paraId="7018AE5C" w14:textId="77777777" w:rsidTr="005B282B">
        <w:trPr>
          <w:jc w:val="center"/>
        </w:trPr>
        <w:tc>
          <w:tcPr>
            <w:tcW w:w="1475" w:type="dxa"/>
            <w:vMerge/>
            <w:tcBorders>
              <w:left w:val="single" w:sz="6" w:space="0" w:color="auto"/>
              <w:bottom w:val="single" w:sz="6" w:space="0" w:color="auto"/>
              <w:right w:val="single" w:sz="6" w:space="0" w:color="auto"/>
            </w:tcBorders>
          </w:tcPr>
          <w:p w14:paraId="658BF24F" w14:textId="77777777" w:rsidR="00410641" w:rsidRPr="00037248" w:rsidRDefault="00410641" w:rsidP="005B282B">
            <w:pPr>
              <w:spacing w:before="40" w:after="40"/>
              <w:rPr>
                <w:sz w:val="20"/>
              </w:rPr>
            </w:pPr>
          </w:p>
        </w:tc>
        <w:tc>
          <w:tcPr>
            <w:tcW w:w="1508" w:type="dxa"/>
            <w:tcBorders>
              <w:top w:val="single" w:sz="6" w:space="0" w:color="auto"/>
              <w:left w:val="single" w:sz="6" w:space="0" w:color="auto"/>
              <w:bottom w:val="single" w:sz="6" w:space="0" w:color="auto"/>
              <w:right w:val="single" w:sz="6" w:space="0" w:color="auto"/>
            </w:tcBorders>
          </w:tcPr>
          <w:p w14:paraId="44DBA8A0" w14:textId="77777777" w:rsidR="00410641" w:rsidRPr="00037248" w:rsidRDefault="00A93136" w:rsidP="005B282B">
            <w:pPr>
              <w:pStyle w:val="Tabletext"/>
              <w:tabs>
                <w:tab w:val="clear" w:pos="284"/>
                <w:tab w:val="clear" w:pos="567"/>
                <w:tab w:val="clear" w:pos="851"/>
                <w:tab w:val="clear" w:pos="1134"/>
                <w:tab w:val="decimal" w:pos="770"/>
              </w:tabs>
              <w:spacing w:before="0" w:after="0"/>
            </w:pPr>
            <w:r w:rsidRPr="00037248">
              <w:tab/>
              <w:t>−171.4</w:t>
            </w:r>
          </w:p>
          <w:p w14:paraId="39E0D97E" w14:textId="77777777" w:rsidR="00410641" w:rsidRPr="00037248" w:rsidRDefault="00A93136" w:rsidP="005B282B">
            <w:pPr>
              <w:pStyle w:val="Tabletext"/>
              <w:tabs>
                <w:tab w:val="clear" w:pos="284"/>
                <w:tab w:val="clear" w:pos="567"/>
                <w:tab w:val="clear" w:pos="851"/>
                <w:tab w:val="clear" w:pos="1134"/>
                <w:tab w:val="decimal" w:pos="770"/>
              </w:tabs>
              <w:spacing w:before="0" w:after="0"/>
            </w:pPr>
            <w:r w:rsidRPr="00037248">
              <w:tab/>
              <w:t>−171.4</w:t>
            </w:r>
          </w:p>
          <w:p w14:paraId="020488AD" w14:textId="77777777" w:rsidR="00410641" w:rsidRPr="00037248" w:rsidRDefault="00A93136" w:rsidP="005B282B">
            <w:pPr>
              <w:pStyle w:val="Tabletext"/>
              <w:tabs>
                <w:tab w:val="clear" w:pos="284"/>
                <w:tab w:val="clear" w:pos="567"/>
                <w:tab w:val="clear" w:pos="851"/>
                <w:tab w:val="clear" w:pos="1134"/>
                <w:tab w:val="decimal" w:pos="770"/>
              </w:tabs>
              <w:spacing w:before="0" w:after="0"/>
            </w:pPr>
            <w:r w:rsidRPr="00037248">
              <w:tab/>
              <w:t>−166</w:t>
            </w:r>
          </w:p>
          <w:p w14:paraId="02FBF66B" w14:textId="77777777" w:rsidR="00410641" w:rsidRPr="00037248" w:rsidRDefault="00A93136" w:rsidP="005B282B">
            <w:pPr>
              <w:pStyle w:val="Tabletext"/>
              <w:tabs>
                <w:tab w:val="clear" w:pos="284"/>
                <w:tab w:val="clear" w:pos="567"/>
                <w:tab w:val="clear" w:pos="851"/>
                <w:tab w:val="clear" w:pos="1134"/>
                <w:tab w:val="decimal" w:pos="770"/>
              </w:tabs>
              <w:spacing w:before="0" w:after="0"/>
            </w:pPr>
            <w:r w:rsidRPr="00037248">
              <w:tab/>
              <w:t>−166</w:t>
            </w:r>
          </w:p>
          <w:p w14:paraId="172928BD" w14:textId="77777777" w:rsidR="00410641" w:rsidRPr="00037248" w:rsidRDefault="00A93136" w:rsidP="005B282B">
            <w:pPr>
              <w:pStyle w:val="Tabletext"/>
              <w:tabs>
                <w:tab w:val="clear" w:pos="284"/>
                <w:tab w:val="clear" w:pos="567"/>
                <w:tab w:val="clear" w:pos="851"/>
                <w:tab w:val="clear" w:pos="1134"/>
                <w:tab w:val="decimal" w:pos="770"/>
              </w:tabs>
              <w:spacing w:before="0" w:after="0"/>
            </w:pPr>
            <w:r w:rsidRPr="00037248">
              <w:tab/>
              <w:t>−158</w:t>
            </w:r>
          </w:p>
          <w:p w14:paraId="210C982C" w14:textId="77777777" w:rsidR="00410641" w:rsidRPr="00037248" w:rsidRDefault="00A93136" w:rsidP="005B282B">
            <w:pPr>
              <w:pStyle w:val="Tabletext"/>
              <w:tabs>
                <w:tab w:val="clear" w:pos="284"/>
                <w:tab w:val="clear" w:pos="567"/>
                <w:tab w:val="clear" w:pos="851"/>
                <w:tab w:val="clear" w:pos="1134"/>
                <w:tab w:val="decimal" w:pos="770"/>
              </w:tabs>
              <w:spacing w:before="0" w:after="0"/>
            </w:pPr>
            <w:r w:rsidRPr="00037248">
              <w:tab/>
              <w:t>−150</w:t>
            </w:r>
          </w:p>
          <w:p w14:paraId="7B36A711" w14:textId="77777777" w:rsidR="00410641" w:rsidRPr="00037248" w:rsidRDefault="00A93136" w:rsidP="005B282B">
            <w:pPr>
              <w:pStyle w:val="Tabletext"/>
              <w:tabs>
                <w:tab w:val="clear" w:pos="284"/>
                <w:tab w:val="clear" w:pos="567"/>
                <w:tab w:val="clear" w:pos="851"/>
                <w:tab w:val="clear" w:pos="1134"/>
                <w:tab w:val="decimal" w:pos="770"/>
              </w:tabs>
              <w:spacing w:before="0" w:after="0"/>
            </w:pPr>
            <w:r w:rsidRPr="00037248">
              <w:tab/>
              <w:t>−150</w:t>
            </w:r>
          </w:p>
        </w:tc>
        <w:tc>
          <w:tcPr>
            <w:tcW w:w="2767" w:type="dxa"/>
            <w:tcBorders>
              <w:top w:val="single" w:sz="6" w:space="0" w:color="auto"/>
              <w:left w:val="single" w:sz="6" w:space="0" w:color="auto"/>
              <w:bottom w:val="single" w:sz="6" w:space="0" w:color="auto"/>
              <w:right w:val="single" w:sz="6" w:space="0" w:color="auto"/>
            </w:tcBorders>
          </w:tcPr>
          <w:p w14:paraId="7AB4320E"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0</w:t>
            </w:r>
          </w:p>
          <w:p w14:paraId="6DF13F17"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99.8</w:t>
            </w:r>
          </w:p>
          <w:p w14:paraId="5B0E46DF"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99.8</w:t>
            </w:r>
          </w:p>
          <w:p w14:paraId="4DC1BA0B"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99.943</w:t>
            </w:r>
          </w:p>
          <w:p w14:paraId="1C0B1A74"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99.943</w:t>
            </w:r>
          </w:p>
          <w:p w14:paraId="7102A18A"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99.998</w:t>
            </w:r>
          </w:p>
          <w:p w14:paraId="0CFC1D54"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76"/>
              </w:tabs>
              <w:spacing w:before="0" w:after="0"/>
            </w:pPr>
            <w:r w:rsidRPr="00037248">
              <w:t>100</w:t>
            </w:r>
          </w:p>
        </w:tc>
        <w:tc>
          <w:tcPr>
            <w:tcW w:w="1519" w:type="dxa"/>
            <w:tcBorders>
              <w:top w:val="single" w:sz="6" w:space="0" w:color="auto"/>
              <w:left w:val="single" w:sz="6" w:space="0" w:color="auto"/>
              <w:bottom w:val="single" w:sz="6" w:space="0" w:color="auto"/>
              <w:right w:val="single" w:sz="6" w:space="0" w:color="auto"/>
            </w:tcBorders>
          </w:tcPr>
          <w:p w14:paraId="3EFDCC19" w14:textId="77777777" w:rsidR="00410641" w:rsidRPr="00037248" w:rsidRDefault="00A93136" w:rsidP="005B282B">
            <w:pPr>
              <w:pStyle w:val="Tabletext"/>
              <w:jc w:val="center"/>
              <w:rPr>
                <w:vertAlign w:val="superscript"/>
              </w:rPr>
            </w:pPr>
            <w:r w:rsidRPr="00037248">
              <w:t>1 000</w:t>
            </w:r>
          </w:p>
        </w:tc>
        <w:tc>
          <w:tcPr>
            <w:tcW w:w="2370" w:type="dxa"/>
            <w:vMerge/>
            <w:tcBorders>
              <w:left w:val="single" w:sz="6" w:space="0" w:color="auto"/>
              <w:bottom w:val="single" w:sz="6" w:space="0" w:color="auto"/>
              <w:right w:val="single" w:sz="6" w:space="0" w:color="auto"/>
            </w:tcBorders>
          </w:tcPr>
          <w:p w14:paraId="298BB7D8" w14:textId="77777777" w:rsidR="00410641" w:rsidRPr="00037248" w:rsidRDefault="00410641" w:rsidP="005B282B">
            <w:pPr>
              <w:spacing w:before="40" w:after="40"/>
              <w:rPr>
                <w:sz w:val="20"/>
              </w:rPr>
            </w:pPr>
          </w:p>
        </w:tc>
      </w:tr>
    </w:tbl>
    <w:p w14:paraId="7DE5F7E7" w14:textId="77777777" w:rsidR="00410641" w:rsidRPr="00037248" w:rsidRDefault="00410641" w:rsidP="005B282B">
      <w:pPr>
        <w:pStyle w:val="Tablefin"/>
      </w:pPr>
    </w:p>
    <w:p w14:paraId="7A645C1D" w14:textId="77777777" w:rsidR="000166A2" w:rsidRPr="00037248" w:rsidRDefault="000166A2">
      <w:pPr>
        <w:pStyle w:val="Reasons"/>
      </w:pPr>
    </w:p>
    <w:p w14:paraId="772EC6D5" w14:textId="77777777" w:rsidR="000166A2" w:rsidRPr="00037248" w:rsidRDefault="00A93136">
      <w:pPr>
        <w:pStyle w:val="Proposal"/>
      </w:pPr>
      <w:r w:rsidRPr="00037248">
        <w:t>ADD</w:t>
      </w:r>
      <w:r w:rsidRPr="00037248">
        <w:tab/>
        <w:t>WG5B/433/7</w:t>
      </w:r>
      <w:r w:rsidRPr="00037248">
        <w:rPr>
          <w:vanish/>
          <w:color w:val="7F7F7F" w:themeColor="text1" w:themeTint="80"/>
          <w:vertAlign w:val="superscript"/>
        </w:rPr>
        <w:t>#10125</w:t>
      </w:r>
    </w:p>
    <w:p w14:paraId="588ED4C9" w14:textId="77777777" w:rsidR="00410641" w:rsidRPr="00037248" w:rsidRDefault="00A93136" w:rsidP="005B282B">
      <w:pPr>
        <w:keepNext/>
        <w:keepLines/>
        <w:spacing w:before="0"/>
        <w:rPr>
          <w:rFonts w:ascii="Verdana" w:hAnsi="Verdana"/>
          <w:b/>
          <w:bCs/>
          <w:color w:val="000000" w:themeColor="text1"/>
          <w:sz w:val="18"/>
        </w:rPr>
      </w:pPr>
      <w:r w:rsidRPr="00037248">
        <w:rPr>
          <w:color w:val="000000" w:themeColor="text1"/>
        </w:rPr>
        <w:t>_______________</w:t>
      </w:r>
    </w:p>
    <w:p w14:paraId="7A860326" w14:textId="77777777" w:rsidR="00410641" w:rsidRPr="00037248" w:rsidRDefault="00A93136" w:rsidP="005B282B">
      <w:pPr>
        <w:pStyle w:val="Textodenotaderodap"/>
      </w:pPr>
      <w:r w:rsidRPr="00037248">
        <w:rPr>
          <w:rStyle w:val="Refdenotaderodap"/>
        </w:rPr>
        <w:t>X</w:t>
      </w:r>
      <w:r w:rsidRPr="00037248">
        <w:tab/>
      </w:r>
      <w:bookmarkStart w:id="128" w:name="_Hlk114098103"/>
      <w:r w:rsidRPr="00037248">
        <w:rPr>
          <w:rStyle w:val="Artdef"/>
        </w:rPr>
        <w:t>22.5C.X</w:t>
      </w:r>
      <w:r w:rsidRPr="00037248">
        <w:tab/>
        <w:t xml:space="preserve">In Region 2, a non-geostationary-satellite system in the fixed-satellite service shall meet the limits of this table for the 17.3-17.7 GHz band with respect to geostationary-satellite systems in the broadcasting-satellite service and shall utilize the reference patterns of </w:t>
      </w:r>
      <w:bookmarkStart w:id="129" w:name="_Hlk129629703"/>
      <w:r w:rsidRPr="00037248">
        <w:t>Recommendation ITU</w:t>
      </w:r>
      <w:r w:rsidRPr="00037248">
        <w:noBreakHyphen/>
        <w:t>R </w:t>
      </w:r>
      <w:bookmarkEnd w:id="129"/>
      <w:r w:rsidRPr="00037248">
        <w:t>BO.1443</w:t>
      </w:r>
      <w:r w:rsidRPr="00037248">
        <w:noBreakHyphen/>
        <w:t>3.</w:t>
      </w:r>
      <w:r w:rsidRPr="00037248">
        <w:rPr>
          <w:sz w:val="16"/>
          <w:szCs w:val="14"/>
        </w:rPr>
        <w:t>     (WRC</w:t>
      </w:r>
      <w:r w:rsidRPr="00037248">
        <w:rPr>
          <w:sz w:val="16"/>
          <w:szCs w:val="14"/>
        </w:rPr>
        <w:noBreakHyphen/>
        <w:t>23)</w:t>
      </w:r>
      <w:bookmarkEnd w:id="128"/>
    </w:p>
    <w:p w14:paraId="0233CABC" w14:textId="77777777" w:rsidR="000166A2" w:rsidRPr="00037248" w:rsidRDefault="000166A2">
      <w:pPr>
        <w:pStyle w:val="Reasons"/>
      </w:pPr>
    </w:p>
    <w:p w14:paraId="17F54094" w14:textId="77777777" w:rsidR="000166A2" w:rsidRPr="00037248" w:rsidRDefault="00A93136">
      <w:pPr>
        <w:pStyle w:val="Proposal"/>
      </w:pPr>
      <w:r w:rsidRPr="00037248">
        <w:t>MOD</w:t>
      </w:r>
      <w:r w:rsidRPr="00037248">
        <w:tab/>
        <w:t>WG5B/433/8</w:t>
      </w:r>
      <w:r w:rsidRPr="00037248">
        <w:rPr>
          <w:vanish/>
          <w:color w:val="7F7F7F" w:themeColor="text1" w:themeTint="80"/>
          <w:vertAlign w:val="superscript"/>
        </w:rPr>
        <w:t>#10126</w:t>
      </w:r>
    </w:p>
    <w:p w14:paraId="36BB1CAD" w14:textId="77777777" w:rsidR="00410641" w:rsidRPr="00037248" w:rsidRDefault="00A93136" w:rsidP="005B282B">
      <w:pPr>
        <w:pStyle w:val="TableNo"/>
      </w:pPr>
      <w:r w:rsidRPr="00037248">
        <w:t xml:space="preserve">TABLE  </w:t>
      </w:r>
      <w:r w:rsidRPr="00037248">
        <w:rPr>
          <w:b/>
          <w:bCs/>
        </w:rPr>
        <w:t>22-3</w:t>
      </w:r>
      <w:r w:rsidRPr="00037248">
        <w:rPr>
          <w:sz w:val="16"/>
          <w:szCs w:val="16"/>
        </w:rPr>
        <w:t>     (WRC</w:t>
      </w:r>
      <w:r w:rsidRPr="00037248">
        <w:rPr>
          <w:sz w:val="16"/>
          <w:szCs w:val="16"/>
        </w:rPr>
        <w:noBreakHyphen/>
      </w:r>
      <w:del w:id="130" w:author="TPU E VL" w:date="2023-11-06T09:57:00Z">
        <w:r w:rsidRPr="00037248" w:rsidDel="00AC47EA">
          <w:rPr>
            <w:sz w:val="16"/>
            <w:szCs w:val="16"/>
          </w:rPr>
          <w:delText>2</w:delText>
        </w:r>
      </w:del>
      <w:del w:id="131" w:author="ITU-R" w:date="2023-11-04T19:25:00Z">
        <w:r w:rsidRPr="00037248" w:rsidDel="00A91AAA">
          <w:rPr>
            <w:sz w:val="16"/>
            <w:szCs w:val="16"/>
          </w:rPr>
          <w:delText>000</w:delText>
        </w:r>
      </w:del>
      <w:ins w:id="132" w:author="TPU E VL" w:date="2023-11-06T09:57:00Z">
        <w:r w:rsidRPr="00037248">
          <w:rPr>
            <w:sz w:val="16"/>
            <w:szCs w:val="16"/>
          </w:rPr>
          <w:t>23</w:t>
        </w:r>
      </w:ins>
      <w:r w:rsidRPr="00037248">
        <w:rPr>
          <w:sz w:val="16"/>
          <w:szCs w:val="16"/>
        </w:rPr>
        <w:t>)</w:t>
      </w:r>
    </w:p>
    <w:p w14:paraId="4347D816" w14:textId="77777777" w:rsidR="00410641" w:rsidRPr="00037248" w:rsidRDefault="00A93136" w:rsidP="005B282B">
      <w:pPr>
        <w:pStyle w:val="Tabletitle"/>
        <w:rPr>
          <w:rStyle w:val="Refdenotaderodap"/>
        </w:rPr>
      </w:pPr>
      <w:r w:rsidRPr="00037248">
        <w:t>Limits to the epfd</w:t>
      </w:r>
      <w:r w:rsidRPr="00037248">
        <w:rPr>
          <w:vertAlign w:val="subscript"/>
        </w:rPr>
        <w:t>is</w:t>
      </w:r>
      <w:r w:rsidRPr="00037248">
        <w:t xml:space="preserve"> radiated by non-geostationary-satellite systems in the fixed-</w:t>
      </w:r>
      <w:r w:rsidRPr="00037248">
        <w:br/>
        <w:t>satellite service in certain frequency bands</w:t>
      </w:r>
      <w:r w:rsidRPr="00037248">
        <w:rPr>
          <w:rStyle w:val="Refdenotaderodap"/>
          <w:rFonts w:ascii="Times New Roman" w:hAnsi="Times New Roman"/>
          <w:b w:val="0"/>
        </w:rPr>
        <w:t>19</w:t>
      </w:r>
      <w:ins w:id="133" w:author="Schaefer, Susanne" w:date="2023-12-04T18:33:00Z">
        <w:r w:rsidRPr="00037248">
          <w:rPr>
            <w:rStyle w:val="Refdenotaderodap"/>
            <w:rFonts w:ascii="Times New Roman" w:hAnsi="Times New Roman"/>
            <w:b w:val="0"/>
          </w:rPr>
          <w:t>,</w:t>
        </w:r>
        <w:r w:rsidRPr="00037248">
          <w:rPr>
            <w:rFonts w:ascii="Times New Roman" w:hAnsi="Times New Roman"/>
            <w:b w:val="0"/>
            <w:vertAlign w:val="superscript"/>
          </w:rPr>
          <w:t xml:space="preserve"> </w:t>
        </w:r>
        <w:r w:rsidRPr="00037248">
          <w:rPr>
            <w:rStyle w:val="Refdenotaderodap"/>
            <w:rFonts w:ascii="Times New Roman" w:hAnsi="Times New Roman"/>
            <w:b w:val="0"/>
            <w:bCs/>
          </w:rPr>
          <w:t>Y</w:t>
        </w:r>
      </w:ins>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14"/>
        <w:gridCol w:w="1472"/>
        <w:gridCol w:w="2358"/>
        <w:gridCol w:w="1417"/>
        <w:gridCol w:w="2678"/>
      </w:tblGrid>
      <w:tr w:rsidR="005B282B" w:rsidRPr="00037248" w14:paraId="5AB244AD" w14:textId="77777777" w:rsidTr="005B282B">
        <w:trPr>
          <w:cantSplit/>
          <w:jc w:val="center"/>
        </w:trPr>
        <w:tc>
          <w:tcPr>
            <w:tcW w:w="1714" w:type="dxa"/>
            <w:tcBorders>
              <w:top w:val="single" w:sz="4" w:space="0" w:color="auto"/>
              <w:left w:val="single" w:sz="4" w:space="0" w:color="auto"/>
              <w:bottom w:val="single" w:sz="4" w:space="0" w:color="auto"/>
              <w:right w:val="single" w:sz="4" w:space="0" w:color="auto"/>
            </w:tcBorders>
            <w:vAlign w:val="center"/>
          </w:tcPr>
          <w:p w14:paraId="3639A985" w14:textId="77777777" w:rsidR="00410641" w:rsidRPr="00037248" w:rsidRDefault="00A93136" w:rsidP="005B282B">
            <w:pPr>
              <w:pStyle w:val="Tablehead"/>
              <w:keepNext w:val="0"/>
            </w:pPr>
            <w:r w:rsidRPr="00037248">
              <w:t>Frequency band</w:t>
            </w:r>
            <w:r w:rsidRPr="00037248">
              <w:br/>
              <w:t>(GHz)</w:t>
            </w:r>
          </w:p>
        </w:tc>
        <w:tc>
          <w:tcPr>
            <w:tcW w:w="1472" w:type="dxa"/>
            <w:tcBorders>
              <w:top w:val="single" w:sz="4" w:space="0" w:color="auto"/>
              <w:left w:val="single" w:sz="4" w:space="0" w:color="auto"/>
              <w:bottom w:val="single" w:sz="4" w:space="0" w:color="auto"/>
              <w:right w:val="single" w:sz="4" w:space="0" w:color="auto"/>
            </w:tcBorders>
            <w:vAlign w:val="center"/>
          </w:tcPr>
          <w:p w14:paraId="5D2931E0" w14:textId="77777777" w:rsidR="00410641" w:rsidRPr="00037248" w:rsidRDefault="00A93136" w:rsidP="005B282B">
            <w:pPr>
              <w:pStyle w:val="Tablehead"/>
              <w:keepNext w:val="0"/>
            </w:pPr>
            <w:r w:rsidRPr="00037248">
              <w:t>epfd</w:t>
            </w:r>
            <w:r w:rsidRPr="00037248">
              <w:rPr>
                <w:vertAlign w:val="subscript"/>
              </w:rPr>
              <w:t>is</w:t>
            </w:r>
            <w:r w:rsidRPr="00037248">
              <w:br/>
              <w:t>(dB(W/m</w:t>
            </w:r>
            <w:r w:rsidRPr="00037248">
              <w:rPr>
                <w:vertAlign w:val="superscript"/>
              </w:rPr>
              <w:t>2</w:t>
            </w:r>
            <w:r w:rsidRPr="00037248">
              <w:t>))</w:t>
            </w:r>
          </w:p>
        </w:tc>
        <w:tc>
          <w:tcPr>
            <w:tcW w:w="2358" w:type="dxa"/>
            <w:tcBorders>
              <w:top w:val="single" w:sz="4" w:space="0" w:color="auto"/>
              <w:left w:val="single" w:sz="4" w:space="0" w:color="auto"/>
              <w:bottom w:val="single" w:sz="4" w:space="0" w:color="auto"/>
              <w:right w:val="single" w:sz="4" w:space="0" w:color="auto"/>
            </w:tcBorders>
            <w:vAlign w:val="center"/>
          </w:tcPr>
          <w:p w14:paraId="106B410F" w14:textId="77777777" w:rsidR="00410641" w:rsidRPr="00037248" w:rsidRDefault="00A93136" w:rsidP="005B282B">
            <w:pPr>
              <w:pStyle w:val="Tablehead"/>
              <w:keepNext w:val="0"/>
            </w:pPr>
            <w:r w:rsidRPr="00037248">
              <w:t>Percentage of time during which epfd</w:t>
            </w:r>
            <w:r w:rsidRPr="00037248">
              <w:rPr>
                <w:vertAlign w:val="subscript"/>
              </w:rPr>
              <w:t>is</w:t>
            </w:r>
            <w:r w:rsidRPr="00037248">
              <w:t xml:space="preserve"> level may not be exceeded</w:t>
            </w:r>
          </w:p>
        </w:tc>
        <w:tc>
          <w:tcPr>
            <w:tcW w:w="1417" w:type="dxa"/>
            <w:tcBorders>
              <w:top w:val="single" w:sz="4" w:space="0" w:color="auto"/>
              <w:left w:val="single" w:sz="4" w:space="0" w:color="auto"/>
              <w:bottom w:val="single" w:sz="4" w:space="0" w:color="auto"/>
              <w:right w:val="single" w:sz="4" w:space="0" w:color="auto"/>
            </w:tcBorders>
            <w:vAlign w:val="center"/>
          </w:tcPr>
          <w:p w14:paraId="7DAB9863" w14:textId="77777777" w:rsidR="00410641" w:rsidRPr="00037248" w:rsidRDefault="00A93136" w:rsidP="005B282B">
            <w:pPr>
              <w:pStyle w:val="Tablehead"/>
              <w:keepNext w:val="0"/>
            </w:pPr>
            <w:r w:rsidRPr="00037248">
              <w:t>Reference bandwidth</w:t>
            </w:r>
            <w:r w:rsidRPr="00037248">
              <w:br/>
              <w:t>(kHz)</w:t>
            </w:r>
          </w:p>
        </w:tc>
        <w:tc>
          <w:tcPr>
            <w:tcW w:w="2678" w:type="dxa"/>
            <w:tcBorders>
              <w:top w:val="single" w:sz="4" w:space="0" w:color="auto"/>
              <w:left w:val="single" w:sz="4" w:space="0" w:color="auto"/>
              <w:bottom w:val="single" w:sz="4" w:space="0" w:color="auto"/>
              <w:right w:val="single" w:sz="4" w:space="0" w:color="auto"/>
            </w:tcBorders>
            <w:vAlign w:val="center"/>
          </w:tcPr>
          <w:p w14:paraId="3B021A28" w14:textId="77777777" w:rsidR="00410641" w:rsidRPr="00037248" w:rsidRDefault="00A93136" w:rsidP="005B282B">
            <w:pPr>
              <w:pStyle w:val="Tablehead"/>
              <w:keepNext w:val="0"/>
            </w:pPr>
            <w:r w:rsidRPr="00037248">
              <w:t>Reference antenna beamwidth and reference radiation pattern</w:t>
            </w:r>
            <w:r w:rsidRPr="00037248">
              <w:rPr>
                <w:rStyle w:val="Refdenotaderodap"/>
                <w:rFonts w:ascii="Times New Roman" w:hAnsi="Times New Roman" w:cs="Times New Roman"/>
                <w:b w:val="0"/>
                <w:bCs/>
              </w:rPr>
              <w:t>20</w:t>
            </w:r>
          </w:p>
        </w:tc>
      </w:tr>
      <w:tr w:rsidR="005B282B" w:rsidRPr="00037248" w14:paraId="07615969" w14:textId="77777777" w:rsidTr="005B282B">
        <w:trPr>
          <w:cantSplit/>
          <w:jc w:val="center"/>
        </w:trPr>
        <w:tc>
          <w:tcPr>
            <w:tcW w:w="1714" w:type="dxa"/>
            <w:tcBorders>
              <w:top w:val="single" w:sz="4" w:space="0" w:color="auto"/>
              <w:left w:val="single" w:sz="6" w:space="0" w:color="auto"/>
              <w:bottom w:val="single" w:sz="4" w:space="0" w:color="auto"/>
              <w:right w:val="single" w:sz="6" w:space="0" w:color="auto"/>
            </w:tcBorders>
          </w:tcPr>
          <w:p w14:paraId="04017A04" w14:textId="77777777" w:rsidR="00410641" w:rsidRPr="00037248" w:rsidRDefault="00A93136" w:rsidP="005B282B">
            <w:pPr>
              <w:pStyle w:val="Tabletext"/>
            </w:pPr>
            <w:r w:rsidRPr="00037248">
              <w:t xml:space="preserve">10.7-11.7 </w:t>
            </w:r>
            <w:r w:rsidRPr="00037248">
              <w:br/>
              <w:t>(Region 1)</w:t>
            </w:r>
          </w:p>
          <w:p w14:paraId="47B2A4C6" w14:textId="77777777" w:rsidR="00410641" w:rsidRPr="00037248" w:rsidRDefault="00A93136" w:rsidP="005B282B">
            <w:pPr>
              <w:pStyle w:val="Tabletext"/>
            </w:pPr>
            <w:r w:rsidRPr="00037248">
              <w:t xml:space="preserve">12.5-12.75 </w:t>
            </w:r>
            <w:r w:rsidRPr="00037248">
              <w:br/>
              <w:t>(Region 1)</w:t>
            </w:r>
          </w:p>
          <w:p w14:paraId="2B68180C" w14:textId="77777777" w:rsidR="00410641" w:rsidRPr="00037248" w:rsidRDefault="00A93136" w:rsidP="005B282B">
            <w:pPr>
              <w:pStyle w:val="Tabletext"/>
            </w:pPr>
            <w:r w:rsidRPr="00037248">
              <w:t xml:space="preserve">12.7-12.75 </w:t>
            </w:r>
            <w:r w:rsidRPr="00037248">
              <w:br/>
              <w:t>(Region 2)</w:t>
            </w:r>
          </w:p>
        </w:tc>
        <w:tc>
          <w:tcPr>
            <w:tcW w:w="1472" w:type="dxa"/>
            <w:tcBorders>
              <w:top w:val="single" w:sz="4" w:space="0" w:color="auto"/>
              <w:left w:val="single" w:sz="6" w:space="0" w:color="auto"/>
              <w:bottom w:val="single" w:sz="4" w:space="0" w:color="auto"/>
              <w:right w:val="single" w:sz="6" w:space="0" w:color="auto"/>
            </w:tcBorders>
          </w:tcPr>
          <w:p w14:paraId="536F4F36" w14:textId="77777777" w:rsidR="00410641" w:rsidRPr="00037248" w:rsidRDefault="00A93136" w:rsidP="005B282B">
            <w:pPr>
              <w:pStyle w:val="Tabletext"/>
              <w:jc w:val="center"/>
            </w:pPr>
            <w:r w:rsidRPr="00037248">
              <w:t>−160</w:t>
            </w:r>
          </w:p>
        </w:tc>
        <w:tc>
          <w:tcPr>
            <w:tcW w:w="2358" w:type="dxa"/>
            <w:tcBorders>
              <w:top w:val="single" w:sz="4" w:space="0" w:color="auto"/>
              <w:left w:val="single" w:sz="6" w:space="0" w:color="auto"/>
              <w:bottom w:val="single" w:sz="4" w:space="0" w:color="auto"/>
              <w:right w:val="single" w:sz="6" w:space="0" w:color="auto"/>
            </w:tcBorders>
          </w:tcPr>
          <w:p w14:paraId="703EB610" w14:textId="77777777" w:rsidR="00410641" w:rsidRPr="00037248" w:rsidRDefault="00A93136" w:rsidP="005B282B">
            <w:pPr>
              <w:pStyle w:val="Tabletext"/>
              <w:jc w:val="center"/>
            </w:pPr>
            <w:r w:rsidRPr="00037248">
              <w:t>100</w:t>
            </w:r>
          </w:p>
        </w:tc>
        <w:tc>
          <w:tcPr>
            <w:tcW w:w="1417" w:type="dxa"/>
            <w:tcBorders>
              <w:top w:val="single" w:sz="4" w:space="0" w:color="auto"/>
              <w:left w:val="single" w:sz="6" w:space="0" w:color="auto"/>
              <w:bottom w:val="single" w:sz="4" w:space="0" w:color="auto"/>
              <w:right w:val="single" w:sz="6" w:space="0" w:color="auto"/>
            </w:tcBorders>
          </w:tcPr>
          <w:p w14:paraId="30DB6FC9" w14:textId="77777777" w:rsidR="00410641" w:rsidRPr="00037248" w:rsidRDefault="00A93136" w:rsidP="005B282B">
            <w:pPr>
              <w:pStyle w:val="Tabletext"/>
              <w:jc w:val="center"/>
            </w:pPr>
            <w:r w:rsidRPr="00037248">
              <w:t>40</w:t>
            </w:r>
          </w:p>
        </w:tc>
        <w:tc>
          <w:tcPr>
            <w:tcW w:w="2678" w:type="dxa"/>
            <w:tcBorders>
              <w:top w:val="single" w:sz="4" w:space="0" w:color="auto"/>
              <w:left w:val="single" w:sz="6" w:space="0" w:color="auto"/>
              <w:bottom w:val="single" w:sz="4" w:space="0" w:color="auto"/>
              <w:right w:val="single" w:sz="6" w:space="0" w:color="auto"/>
            </w:tcBorders>
          </w:tcPr>
          <w:p w14:paraId="6D5C421E" w14:textId="77777777" w:rsidR="00410641" w:rsidRPr="00037248" w:rsidRDefault="00A93136" w:rsidP="005B282B">
            <w:pPr>
              <w:pStyle w:val="Tabletext"/>
              <w:jc w:val="center"/>
            </w:pPr>
            <w:r w:rsidRPr="00037248">
              <w:t>4°</w:t>
            </w:r>
            <w:r w:rsidRPr="00037248">
              <w:br/>
              <w:t>Recommendation</w:t>
            </w:r>
            <w:r w:rsidRPr="00037248">
              <w:br/>
              <w:t>ITU</w:t>
            </w:r>
            <w:r w:rsidRPr="00037248">
              <w:noBreakHyphen/>
              <w:t>R S.672-4,</w:t>
            </w:r>
            <w:r w:rsidRPr="00037248">
              <w:br/>
            </w:r>
            <w:r w:rsidRPr="00037248">
              <w:rPr>
                <w:i/>
                <w:iCs/>
              </w:rPr>
              <w:t>Ls</w:t>
            </w:r>
            <w:r w:rsidRPr="00037248">
              <w:t> </w:t>
            </w:r>
            <w:r w:rsidRPr="00037248">
              <w:sym w:font="Symbol" w:char="F03D"/>
            </w:r>
            <w:r w:rsidRPr="00037248">
              <w:t> −20</w:t>
            </w:r>
          </w:p>
        </w:tc>
      </w:tr>
      <w:tr w:rsidR="005B282B" w:rsidRPr="00037248" w14:paraId="39676811" w14:textId="77777777" w:rsidTr="005B282B">
        <w:trPr>
          <w:cantSplit/>
          <w:jc w:val="center"/>
        </w:trPr>
        <w:tc>
          <w:tcPr>
            <w:tcW w:w="1714" w:type="dxa"/>
            <w:tcBorders>
              <w:top w:val="single" w:sz="4" w:space="0" w:color="auto"/>
              <w:left w:val="single" w:sz="4" w:space="0" w:color="auto"/>
              <w:bottom w:val="single" w:sz="4" w:space="0" w:color="auto"/>
              <w:right w:val="single" w:sz="4" w:space="0" w:color="auto"/>
            </w:tcBorders>
          </w:tcPr>
          <w:p w14:paraId="3CAFC2D3" w14:textId="77777777" w:rsidR="00410641" w:rsidRPr="00037248" w:rsidRDefault="00A93136" w:rsidP="005B282B">
            <w:pPr>
              <w:pStyle w:val="Tabletext"/>
              <w:rPr>
                <w:ins w:id="134" w:author="CEPT" w:date="2023-08-16T12:14:00Z"/>
              </w:rPr>
            </w:pPr>
            <w:ins w:id="135" w:author="CEPT" w:date="2023-08-16T12:14:00Z">
              <w:r w:rsidRPr="00037248">
                <w:t>17.3-17.7</w:t>
              </w:r>
            </w:ins>
            <w:ins w:id="136" w:author="Schaefer, Susanne" w:date="2023-12-04T18:36:00Z">
              <w:r w:rsidRPr="00037248">
                <w:t xml:space="preserve"> (Region</w:t>
              </w:r>
            </w:ins>
            <w:ins w:id="137" w:author="Schaefer, Susanne" w:date="2023-12-04T19:33:00Z">
              <w:r w:rsidRPr="00037248">
                <w:t>s</w:t>
              </w:r>
            </w:ins>
            <w:ins w:id="138" w:author="TPU E VL" w:date="2023-12-09T21:08:00Z">
              <w:r w:rsidRPr="00037248">
                <w:t> </w:t>
              </w:r>
            </w:ins>
            <w:ins w:id="139" w:author="Schaefer, Susanne" w:date="2023-12-04T18:36:00Z">
              <w:r w:rsidRPr="00037248">
                <w:t>1 and</w:t>
              </w:r>
            </w:ins>
            <w:ins w:id="140" w:author="TPU E VL" w:date="2023-12-09T21:08:00Z">
              <w:r w:rsidRPr="00037248">
                <w:t> </w:t>
              </w:r>
            </w:ins>
            <w:ins w:id="141" w:author="Schaefer, Susanne" w:date="2023-12-04T18:36:00Z">
              <w:r w:rsidRPr="00037248">
                <w:t>2)</w:t>
              </w:r>
            </w:ins>
          </w:p>
          <w:p w14:paraId="3DD1DC8A" w14:textId="77777777" w:rsidR="00410641" w:rsidRPr="00037248" w:rsidRDefault="00A93136" w:rsidP="005B282B">
            <w:pPr>
              <w:pStyle w:val="Tabletext"/>
            </w:pPr>
            <w:r w:rsidRPr="00037248">
              <w:t>17.8-18.4</w:t>
            </w:r>
          </w:p>
        </w:tc>
        <w:tc>
          <w:tcPr>
            <w:tcW w:w="1472" w:type="dxa"/>
            <w:tcBorders>
              <w:top w:val="single" w:sz="4" w:space="0" w:color="auto"/>
              <w:left w:val="single" w:sz="4" w:space="0" w:color="auto"/>
              <w:bottom w:val="single" w:sz="4" w:space="0" w:color="auto"/>
              <w:right w:val="single" w:sz="4" w:space="0" w:color="auto"/>
            </w:tcBorders>
          </w:tcPr>
          <w:p w14:paraId="37066357" w14:textId="77777777" w:rsidR="00410641" w:rsidRPr="00037248" w:rsidRDefault="00A93136" w:rsidP="005B282B">
            <w:pPr>
              <w:pStyle w:val="Tabletext"/>
              <w:jc w:val="center"/>
            </w:pPr>
            <w:r w:rsidRPr="00037248">
              <w:t>−160</w:t>
            </w:r>
          </w:p>
        </w:tc>
        <w:tc>
          <w:tcPr>
            <w:tcW w:w="2358" w:type="dxa"/>
            <w:tcBorders>
              <w:top w:val="single" w:sz="4" w:space="0" w:color="auto"/>
              <w:left w:val="single" w:sz="4" w:space="0" w:color="auto"/>
              <w:bottom w:val="single" w:sz="4" w:space="0" w:color="auto"/>
              <w:right w:val="single" w:sz="4" w:space="0" w:color="auto"/>
            </w:tcBorders>
          </w:tcPr>
          <w:p w14:paraId="0B1DC5D8" w14:textId="77777777" w:rsidR="00410641" w:rsidRPr="00037248" w:rsidRDefault="00A93136" w:rsidP="005B282B">
            <w:pPr>
              <w:pStyle w:val="Tabletext"/>
              <w:jc w:val="center"/>
            </w:pPr>
            <w:r w:rsidRPr="00037248">
              <w:t>100</w:t>
            </w:r>
          </w:p>
        </w:tc>
        <w:tc>
          <w:tcPr>
            <w:tcW w:w="1417" w:type="dxa"/>
            <w:tcBorders>
              <w:top w:val="single" w:sz="4" w:space="0" w:color="auto"/>
              <w:left w:val="single" w:sz="4" w:space="0" w:color="auto"/>
              <w:bottom w:val="single" w:sz="4" w:space="0" w:color="auto"/>
              <w:right w:val="single" w:sz="4" w:space="0" w:color="auto"/>
            </w:tcBorders>
          </w:tcPr>
          <w:p w14:paraId="103B9CA7" w14:textId="77777777" w:rsidR="00410641" w:rsidRPr="00037248" w:rsidRDefault="00A93136" w:rsidP="005B282B">
            <w:pPr>
              <w:pStyle w:val="Tabletext"/>
              <w:jc w:val="center"/>
            </w:pPr>
            <w:r w:rsidRPr="00037248">
              <w:t>40</w:t>
            </w:r>
          </w:p>
        </w:tc>
        <w:tc>
          <w:tcPr>
            <w:tcW w:w="2678" w:type="dxa"/>
            <w:tcBorders>
              <w:top w:val="single" w:sz="4" w:space="0" w:color="auto"/>
              <w:left w:val="single" w:sz="4" w:space="0" w:color="auto"/>
              <w:bottom w:val="single" w:sz="4" w:space="0" w:color="auto"/>
              <w:right w:val="single" w:sz="4" w:space="0" w:color="auto"/>
            </w:tcBorders>
          </w:tcPr>
          <w:p w14:paraId="59F57A73" w14:textId="77777777" w:rsidR="00410641" w:rsidRPr="00037248" w:rsidRDefault="00A93136" w:rsidP="005B282B">
            <w:pPr>
              <w:pStyle w:val="Tabletext"/>
              <w:jc w:val="center"/>
            </w:pPr>
            <w:r w:rsidRPr="00037248">
              <w:t>4°</w:t>
            </w:r>
            <w:r w:rsidRPr="00037248">
              <w:br/>
              <w:t>Recommendation</w:t>
            </w:r>
            <w:r w:rsidRPr="00037248">
              <w:br/>
              <w:t>ITU</w:t>
            </w:r>
            <w:r w:rsidRPr="00037248">
              <w:noBreakHyphen/>
              <w:t>R S.672-4,</w:t>
            </w:r>
            <w:r w:rsidRPr="00037248">
              <w:br/>
            </w:r>
            <w:r w:rsidRPr="00037248">
              <w:rPr>
                <w:i/>
                <w:iCs/>
              </w:rPr>
              <w:t>Ls</w:t>
            </w:r>
            <w:r w:rsidRPr="00037248">
              <w:t> </w:t>
            </w:r>
            <w:r w:rsidRPr="00037248">
              <w:sym w:font="Symbol" w:char="F03D"/>
            </w:r>
            <w:r w:rsidRPr="00037248">
              <w:t> −20</w:t>
            </w:r>
          </w:p>
        </w:tc>
      </w:tr>
    </w:tbl>
    <w:p w14:paraId="4F10294B" w14:textId="77777777" w:rsidR="00410641" w:rsidRPr="00037248" w:rsidRDefault="00410641" w:rsidP="00486A20">
      <w:pPr>
        <w:pStyle w:val="Tablefin"/>
      </w:pPr>
    </w:p>
    <w:p w14:paraId="3A0D0946" w14:textId="77777777" w:rsidR="000166A2" w:rsidRPr="00037248" w:rsidRDefault="000166A2">
      <w:pPr>
        <w:pStyle w:val="Reasons"/>
      </w:pPr>
    </w:p>
    <w:p w14:paraId="212992E8" w14:textId="77777777" w:rsidR="000166A2" w:rsidRPr="00037248" w:rsidRDefault="00A93136">
      <w:pPr>
        <w:pStyle w:val="Proposal"/>
      </w:pPr>
      <w:r w:rsidRPr="00037248">
        <w:t>ADD</w:t>
      </w:r>
      <w:r w:rsidRPr="00037248">
        <w:tab/>
        <w:t>WG5B/433/9</w:t>
      </w:r>
      <w:r w:rsidRPr="00037248">
        <w:rPr>
          <w:vanish/>
          <w:color w:val="7F7F7F" w:themeColor="text1" w:themeTint="80"/>
          <w:vertAlign w:val="superscript"/>
        </w:rPr>
        <w:t>#10127</w:t>
      </w:r>
    </w:p>
    <w:p w14:paraId="52F584E7" w14:textId="77777777" w:rsidR="00410641" w:rsidRPr="00037248" w:rsidRDefault="00A93136" w:rsidP="005B282B">
      <w:pPr>
        <w:keepNext/>
        <w:spacing w:before="0"/>
        <w:rPr>
          <w:rFonts w:ascii="Verdana" w:hAnsi="Verdana"/>
          <w:b/>
          <w:bCs/>
          <w:sz w:val="18"/>
        </w:rPr>
      </w:pPr>
      <w:r w:rsidRPr="00037248">
        <w:t>_______________</w:t>
      </w:r>
    </w:p>
    <w:p w14:paraId="2FF87BB8" w14:textId="77777777" w:rsidR="00410641" w:rsidRPr="00037248" w:rsidRDefault="00A93136" w:rsidP="005B282B">
      <w:pPr>
        <w:pStyle w:val="Textodenotaderodap"/>
      </w:pPr>
      <w:r w:rsidRPr="00037248">
        <w:rPr>
          <w:rStyle w:val="Refdenotaderodap"/>
        </w:rPr>
        <w:t>Y</w:t>
      </w:r>
      <w:r w:rsidRPr="00037248">
        <w:tab/>
      </w:r>
      <w:r w:rsidRPr="00037248">
        <w:rPr>
          <w:rStyle w:val="Artdef"/>
        </w:rPr>
        <w:t>22.5F.Y</w:t>
      </w:r>
      <w:r w:rsidRPr="00037248">
        <w:tab/>
        <w:t>A non-geostationary-satellite system operating in Region 1 or 2, at any position in the orbit, shall meet the limits of this table for the 17.3-17.7 GHz band with respect to a receiving space station in the broadcasting-satellite feeder link of Appendix </w:t>
      </w:r>
      <w:r w:rsidRPr="00037248">
        <w:rPr>
          <w:rStyle w:val="ApprefBold"/>
        </w:rPr>
        <w:t>30A</w:t>
      </w:r>
      <w:r w:rsidRPr="00037248">
        <w:t>, in all three Regions.</w:t>
      </w:r>
      <w:r w:rsidRPr="00037248">
        <w:rPr>
          <w:sz w:val="16"/>
          <w:szCs w:val="14"/>
        </w:rPr>
        <w:t>     (WRC</w:t>
      </w:r>
      <w:r w:rsidRPr="00037248">
        <w:rPr>
          <w:sz w:val="16"/>
          <w:szCs w:val="14"/>
        </w:rPr>
        <w:noBreakHyphen/>
        <w:t>23)</w:t>
      </w:r>
    </w:p>
    <w:p w14:paraId="6AAF079A" w14:textId="77777777" w:rsidR="000166A2" w:rsidRPr="00037248" w:rsidRDefault="000166A2">
      <w:pPr>
        <w:pStyle w:val="Reasons"/>
      </w:pPr>
    </w:p>
    <w:p w14:paraId="57C37CE7" w14:textId="77777777" w:rsidR="000166A2" w:rsidRPr="00037248" w:rsidRDefault="00A93136">
      <w:pPr>
        <w:pStyle w:val="Proposal"/>
      </w:pPr>
      <w:r w:rsidRPr="00037248">
        <w:lastRenderedPageBreak/>
        <w:t>MOD</w:t>
      </w:r>
      <w:r w:rsidRPr="00037248">
        <w:tab/>
        <w:t>WG5B/433/10</w:t>
      </w:r>
      <w:r w:rsidRPr="00037248">
        <w:rPr>
          <w:vanish/>
          <w:color w:val="7F7F7F" w:themeColor="text1" w:themeTint="80"/>
          <w:vertAlign w:val="superscript"/>
        </w:rPr>
        <w:t>#10128</w:t>
      </w:r>
    </w:p>
    <w:p w14:paraId="019BA195" w14:textId="77777777" w:rsidR="00410641" w:rsidRPr="00037248" w:rsidRDefault="00A93136" w:rsidP="005B282B">
      <w:pPr>
        <w:pStyle w:val="TableNo"/>
      </w:pPr>
      <w:r w:rsidRPr="00037248">
        <w:t xml:space="preserve">TABLE </w:t>
      </w:r>
      <w:r w:rsidRPr="00037248">
        <w:rPr>
          <w:b/>
          <w:bCs/>
        </w:rPr>
        <w:t>22-4B</w:t>
      </w:r>
      <w:r w:rsidRPr="00037248">
        <w:t>     </w:t>
      </w:r>
      <w:r w:rsidRPr="00037248">
        <w:rPr>
          <w:sz w:val="16"/>
          <w:szCs w:val="16"/>
        </w:rPr>
        <w:t>(WRC</w:t>
      </w:r>
      <w:r w:rsidRPr="00037248">
        <w:rPr>
          <w:sz w:val="16"/>
          <w:szCs w:val="16"/>
        </w:rPr>
        <w:noBreakHyphen/>
      </w:r>
      <w:del w:id="142" w:author="Turnbull, Karen" w:date="2023-03-31T21:04:00Z">
        <w:r w:rsidRPr="00037248" w:rsidDel="00A50242">
          <w:rPr>
            <w:caps w:val="0"/>
            <w:sz w:val="16"/>
            <w:szCs w:val="16"/>
          </w:rPr>
          <w:delText>2000</w:delText>
        </w:r>
      </w:del>
      <w:ins w:id="143" w:author="lijianxin" w:date="2023-01-05T18:25:00Z">
        <w:r w:rsidRPr="00037248">
          <w:rPr>
            <w:caps w:val="0"/>
            <w:sz w:val="16"/>
            <w:szCs w:val="16"/>
            <w:lang w:eastAsia="zh-CN"/>
          </w:rPr>
          <w:t>23</w:t>
        </w:r>
      </w:ins>
      <w:r w:rsidRPr="00037248">
        <w:rPr>
          <w:sz w:val="16"/>
          <w:szCs w:val="16"/>
        </w:rPr>
        <w:t>)</w:t>
      </w:r>
    </w:p>
    <w:p w14:paraId="4A9287AD" w14:textId="77777777" w:rsidR="00410641" w:rsidRPr="00037248" w:rsidRDefault="00A93136" w:rsidP="005B282B">
      <w:pPr>
        <w:pStyle w:val="Tabletitle"/>
        <w:keepLines w:val="0"/>
        <w:rPr>
          <w:rStyle w:val="Refdenotaderodap"/>
        </w:rPr>
      </w:pPr>
      <w:r w:rsidRPr="00037248">
        <w:t>Operational limits to the epfd</w:t>
      </w:r>
      <w:r w:rsidRPr="00037248">
        <w:rPr>
          <w:b w:val="0"/>
          <w:sz w:val="18"/>
          <w:szCs w:val="18"/>
        </w:rPr>
        <w:sym w:font="Symbol" w:char="F0AF"/>
      </w:r>
      <w:r w:rsidRPr="00037248">
        <w:t xml:space="preserve"> radiated by non-geostationary-satellite</w:t>
      </w:r>
      <w:r w:rsidRPr="00037248">
        <w:br/>
        <w:t>systems in the fixed-satellite service in certain frequency bands</w:t>
      </w:r>
      <w:r w:rsidRPr="00037248">
        <w:rPr>
          <w:rStyle w:val="Refdenotaderodap"/>
          <w:rFonts w:ascii="Times New Roman" w:hAnsi="Times New Roman"/>
          <w:b w:val="0"/>
          <w:bCs/>
        </w:rPr>
        <w:t>21,</w:t>
      </w:r>
      <w:r w:rsidRPr="00037248">
        <w:rPr>
          <w:rFonts w:ascii="Times New Roman" w:hAnsi="Times New Roman"/>
          <w:b w:val="0"/>
          <w:bCs/>
          <w:vertAlign w:val="superscript"/>
        </w:rPr>
        <w:t xml:space="preserve"> </w:t>
      </w:r>
      <w:r w:rsidRPr="00037248">
        <w:rPr>
          <w:rStyle w:val="Refdenotaderodap"/>
          <w:rFonts w:ascii="Times New Roman" w:hAnsi="Times New Roman"/>
          <w:b w:val="0"/>
          <w:bCs/>
        </w:rPr>
        <w:t>25</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183"/>
        <w:gridCol w:w="1655"/>
        <w:gridCol w:w="1065"/>
        <w:gridCol w:w="2246"/>
        <w:gridCol w:w="1597"/>
      </w:tblGrid>
      <w:tr w:rsidR="005B282B" w:rsidRPr="00037248" w14:paraId="20A26906" w14:textId="77777777" w:rsidTr="005B282B">
        <w:trPr>
          <w:cantSplit/>
          <w:jc w:val="center"/>
        </w:trPr>
        <w:tc>
          <w:tcPr>
            <w:tcW w:w="1890" w:type="dxa"/>
            <w:tcBorders>
              <w:top w:val="single" w:sz="4" w:space="0" w:color="auto"/>
              <w:left w:val="single" w:sz="4" w:space="0" w:color="auto"/>
              <w:bottom w:val="single" w:sz="4" w:space="0" w:color="auto"/>
              <w:right w:val="single" w:sz="4" w:space="0" w:color="auto"/>
            </w:tcBorders>
            <w:vAlign w:val="center"/>
            <w:hideMark/>
          </w:tcPr>
          <w:p w14:paraId="726BDAAD" w14:textId="77777777" w:rsidR="00410641" w:rsidRPr="00037248" w:rsidRDefault="00A93136" w:rsidP="005B282B">
            <w:pPr>
              <w:pStyle w:val="Tablehead"/>
            </w:pPr>
            <w:r w:rsidRPr="00037248">
              <w:t>Frequency band</w:t>
            </w:r>
            <w:r w:rsidRPr="00037248">
              <w:br/>
              <w:t>(GHz)</w:t>
            </w:r>
          </w:p>
        </w:tc>
        <w:tc>
          <w:tcPr>
            <w:tcW w:w="1183" w:type="dxa"/>
            <w:tcBorders>
              <w:top w:val="single" w:sz="4" w:space="0" w:color="auto"/>
              <w:left w:val="single" w:sz="4" w:space="0" w:color="auto"/>
              <w:bottom w:val="single" w:sz="4" w:space="0" w:color="auto"/>
              <w:right w:val="single" w:sz="4" w:space="0" w:color="auto"/>
            </w:tcBorders>
            <w:vAlign w:val="center"/>
            <w:hideMark/>
          </w:tcPr>
          <w:p w14:paraId="2EB11A8E" w14:textId="77777777" w:rsidR="00410641" w:rsidRPr="00037248" w:rsidRDefault="00A93136" w:rsidP="005B282B">
            <w:pPr>
              <w:pStyle w:val="Tablehead"/>
              <w:ind w:left="-57" w:right="-57"/>
            </w:pPr>
            <w:r w:rsidRPr="00037248">
              <w:t>epfd</w:t>
            </w:r>
            <w:r w:rsidRPr="00037248">
              <w:rPr>
                <w:b w:val="0"/>
                <w:sz w:val="18"/>
                <w:szCs w:val="18"/>
              </w:rPr>
              <w:sym w:font="Symbol" w:char="F0AF"/>
            </w:r>
            <w:r w:rsidRPr="00037248">
              <w:br/>
              <w:t>(dB(W/m</w:t>
            </w:r>
            <w:r w:rsidRPr="00037248">
              <w:rPr>
                <w:vertAlign w:val="superscript"/>
              </w:rPr>
              <w:t>2</w:t>
            </w:r>
            <w:r w:rsidRPr="00037248">
              <w:t>))</w:t>
            </w:r>
          </w:p>
        </w:tc>
        <w:tc>
          <w:tcPr>
            <w:tcW w:w="1655" w:type="dxa"/>
            <w:tcBorders>
              <w:top w:val="single" w:sz="4" w:space="0" w:color="auto"/>
              <w:left w:val="single" w:sz="4" w:space="0" w:color="auto"/>
              <w:bottom w:val="single" w:sz="4" w:space="0" w:color="auto"/>
              <w:right w:val="single" w:sz="4" w:space="0" w:color="auto"/>
            </w:tcBorders>
            <w:vAlign w:val="center"/>
            <w:hideMark/>
          </w:tcPr>
          <w:p w14:paraId="5B548F3A" w14:textId="77777777" w:rsidR="00410641" w:rsidRPr="00037248" w:rsidRDefault="00A93136" w:rsidP="005B282B">
            <w:pPr>
              <w:pStyle w:val="Tablehead"/>
            </w:pPr>
            <w:r w:rsidRPr="00037248">
              <w:t>Percentage of</w:t>
            </w:r>
            <w:r w:rsidRPr="00037248">
              <w:br/>
              <w:t>time during</w:t>
            </w:r>
            <w:r w:rsidRPr="00037248">
              <w:br/>
              <w:t>which epfd</w:t>
            </w:r>
            <w:r w:rsidRPr="00037248">
              <w:rPr>
                <w:b w:val="0"/>
                <w:sz w:val="18"/>
                <w:szCs w:val="18"/>
              </w:rPr>
              <w:sym w:font="Symbol" w:char="F0AF"/>
            </w:r>
            <w:r w:rsidRPr="00037248">
              <w:t xml:space="preserve"> may</w:t>
            </w:r>
            <w:r w:rsidRPr="00037248">
              <w:br/>
              <w:t>not be exceeded</w:t>
            </w:r>
          </w:p>
        </w:tc>
        <w:tc>
          <w:tcPr>
            <w:tcW w:w="1065" w:type="dxa"/>
            <w:tcBorders>
              <w:top w:val="single" w:sz="4" w:space="0" w:color="auto"/>
              <w:left w:val="single" w:sz="4" w:space="0" w:color="auto"/>
              <w:bottom w:val="single" w:sz="4" w:space="0" w:color="auto"/>
              <w:right w:val="single" w:sz="4" w:space="0" w:color="auto"/>
            </w:tcBorders>
            <w:vAlign w:val="center"/>
            <w:hideMark/>
          </w:tcPr>
          <w:p w14:paraId="56079583" w14:textId="77777777" w:rsidR="00410641" w:rsidRPr="00037248" w:rsidRDefault="00A93136" w:rsidP="005B282B">
            <w:pPr>
              <w:pStyle w:val="Tablehead"/>
              <w:ind w:left="-57" w:right="-57"/>
            </w:pPr>
            <w:r w:rsidRPr="00037248">
              <w:t>Reference</w:t>
            </w:r>
            <w:r w:rsidRPr="00037248">
              <w:br/>
              <w:t>bandwidth</w:t>
            </w:r>
            <w:r w:rsidRPr="00037248">
              <w:br/>
              <w:t>(kHz)</w:t>
            </w:r>
          </w:p>
        </w:tc>
        <w:tc>
          <w:tcPr>
            <w:tcW w:w="2246" w:type="dxa"/>
            <w:tcBorders>
              <w:top w:val="single" w:sz="4" w:space="0" w:color="auto"/>
              <w:left w:val="single" w:sz="4" w:space="0" w:color="auto"/>
              <w:bottom w:val="single" w:sz="4" w:space="0" w:color="auto"/>
              <w:right w:val="single" w:sz="4" w:space="0" w:color="auto"/>
            </w:tcBorders>
            <w:vAlign w:val="center"/>
            <w:hideMark/>
          </w:tcPr>
          <w:p w14:paraId="7BFF9C93" w14:textId="77777777" w:rsidR="00410641" w:rsidRPr="00037248" w:rsidRDefault="00A93136" w:rsidP="005B282B">
            <w:pPr>
              <w:pStyle w:val="Tablehead"/>
            </w:pPr>
            <w:r w:rsidRPr="00037248">
              <w:t>Geostationary-satellite</w:t>
            </w:r>
            <w:r w:rsidRPr="00037248">
              <w:br/>
              <w:t>system receive earth</w:t>
            </w:r>
            <w:r w:rsidRPr="00037248">
              <w:br/>
              <w:t>station antenna gain</w:t>
            </w:r>
            <w:r w:rsidRPr="00037248">
              <w:br/>
              <w:t>(dBi)</w:t>
            </w:r>
          </w:p>
        </w:tc>
        <w:tc>
          <w:tcPr>
            <w:tcW w:w="1597" w:type="dxa"/>
            <w:tcBorders>
              <w:top w:val="single" w:sz="4" w:space="0" w:color="auto"/>
              <w:left w:val="single" w:sz="4" w:space="0" w:color="auto"/>
              <w:bottom w:val="single" w:sz="4" w:space="0" w:color="auto"/>
              <w:right w:val="single" w:sz="4" w:space="0" w:color="auto"/>
            </w:tcBorders>
            <w:vAlign w:val="center"/>
            <w:hideMark/>
          </w:tcPr>
          <w:p w14:paraId="1826B960" w14:textId="77777777" w:rsidR="00410641" w:rsidRPr="00037248" w:rsidRDefault="00A93136" w:rsidP="005B282B">
            <w:pPr>
              <w:pStyle w:val="Tablehead"/>
            </w:pPr>
            <w:r w:rsidRPr="00037248">
              <w:t>Orbital</w:t>
            </w:r>
            <w:r w:rsidRPr="00037248">
              <w:br/>
              <w:t>inclination of</w:t>
            </w:r>
            <w:r w:rsidRPr="00037248">
              <w:br/>
              <w:t>geostationary</w:t>
            </w:r>
            <w:r w:rsidRPr="00037248">
              <w:br/>
              <w:t>satellite</w:t>
            </w:r>
            <w:r w:rsidRPr="00037248">
              <w:br/>
              <w:t>(degrees)</w:t>
            </w:r>
          </w:p>
        </w:tc>
      </w:tr>
      <w:tr w:rsidR="005B282B" w:rsidRPr="00037248" w14:paraId="758EABB7" w14:textId="77777777" w:rsidTr="005B282B">
        <w:trPr>
          <w:cantSplit/>
          <w:jc w:val="center"/>
        </w:trPr>
        <w:tc>
          <w:tcPr>
            <w:tcW w:w="1890" w:type="dxa"/>
            <w:tcBorders>
              <w:top w:val="single" w:sz="4" w:space="0" w:color="auto"/>
              <w:left w:val="single" w:sz="4" w:space="0" w:color="auto"/>
              <w:right w:val="single" w:sz="4" w:space="0" w:color="auto"/>
            </w:tcBorders>
            <w:hideMark/>
          </w:tcPr>
          <w:p w14:paraId="11A3DA28" w14:textId="77777777" w:rsidR="00410641" w:rsidRPr="00037248" w:rsidRDefault="00A93136" w:rsidP="005B282B">
            <w:pPr>
              <w:pStyle w:val="Tabletext"/>
            </w:pPr>
            <w:r w:rsidRPr="00037248">
              <w:t>19.7-20.2</w:t>
            </w:r>
          </w:p>
        </w:tc>
        <w:tc>
          <w:tcPr>
            <w:tcW w:w="1183" w:type="dxa"/>
            <w:tcBorders>
              <w:top w:val="single" w:sz="4" w:space="0" w:color="auto"/>
              <w:left w:val="single" w:sz="4" w:space="0" w:color="auto"/>
              <w:right w:val="single" w:sz="4" w:space="0" w:color="auto"/>
            </w:tcBorders>
            <w:hideMark/>
          </w:tcPr>
          <w:p w14:paraId="55F4F53D" w14:textId="77777777" w:rsidR="00410641" w:rsidRPr="00037248" w:rsidRDefault="00A93136" w:rsidP="005B282B">
            <w:pPr>
              <w:pStyle w:val="Tabletext"/>
              <w:jc w:val="center"/>
            </w:pPr>
            <w:r w:rsidRPr="00037248">
              <w:t>−157</w:t>
            </w:r>
          </w:p>
          <w:p w14:paraId="317114A8" w14:textId="77777777" w:rsidR="00410641" w:rsidRPr="00037248" w:rsidRDefault="00A93136" w:rsidP="005B282B">
            <w:pPr>
              <w:pStyle w:val="Tabletext"/>
              <w:jc w:val="center"/>
            </w:pPr>
            <w:r w:rsidRPr="00037248">
              <w:t>−157</w:t>
            </w:r>
          </w:p>
          <w:p w14:paraId="5A322F4C" w14:textId="77777777" w:rsidR="00410641" w:rsidRPr="00037248" w:rsidRDefault="00A93136" w:rsidP="005B282B">
            <w:pPr>
              <w:pStyle w:val="Tabletext"/>
              <w:jc w:val="center"/>
            </w:pPr>
            <w:r w:rsidRPr="00037248">
              <w:t>−155</w:t>
            </w:r>
          </w:p>
        </w:tc>
        <w:tc>
          <w:tcPr>
            <w:tcW w:w="1655" w:type="dxa"/>
            <w:tcBorders>
              <w:top w:val="single" w:sz="4" w:space="0" w:color="auto"/>
              <w:left w:val="single" w:sz="4" w:space="0" w:color="auto"/>
              <w:right w:val="single" w:sz="4" w:space="0" w:color="auto"/>
            </w:tcBorders>
            <w:hideMark/>
          </w:tcPr>
          <w:p w14:paraId="524D4E46" w14:textId="77777777" w:rsidR="00410641" w:rsidRPr="00037248" w:rsidRDefault="00A93136" w:rsidP="005B282B">
            <w:pPr>
              <w:pStyle w:val="Tabletext"/>
              <w:jc w:val="center"/>
            </w:pPr>
            <w:r w:rsidRPr="00037248">
              <w:t>100</w:t>
            </w:r>
          </w:p>
          <w:p w14:paraId="7AC0C132" w14:textId="77777777" w:rsidR="00410641" w:rsidRPr="00037248" w:rsidRDefault="00A93136" w:rsidP="005B282B">
            <w:pPr>
              <w:pStyle w:val="Tabletext"/>
              <w:jc w:val="center"/>
            </w:pPr>
            <w:r w:rsidRPr="00037248">
              <w:t>100</w:t>
            </w:r>
          </w:p>
          <w:p w14:paraId="4FC09F56" w14:textId="77777777" w:rsidR="00410641" w:rsidRPr="00037248" w:rsidRDefault="00A93136" w:rsidP="005B282B">
            <w:pPr>
              <w:pStyle w:val="Tabletext"/>
              <w:jc w:val="center"/>
            </w:pPr>
            <w:r w:rsidRPr="00037248">
              <w:t>100</w:t>
            </w:r>
          </w:p>
        </w:tc>
        <w:tc>
          <w:tcPr>
            <w:tcW w:w="1065" w:type="dxa"/>
            <w:tcBorders>
              <w:top w:val="single" w:sz="4" w:space="0" w:color="auto"/>
              <w:left w:val="single" w:sz="4" w:space="0" w:color="auto"/>
              <w:right w:val="single" w:sz="4" w:space="0" w:color="auto"/>
            </w:tcBorders>
            <w:hideMark/>
          </w:tcPr>
          <w:p w14:paraId="2BAD8FF8" w14:textId="77777777" w:rsidR="00410641" w:rsidRPr="00037248" w:rsidRDefault="00A93136" w:rsidP="005B282B">
            <w:pPr>
              <w:pStyle w:val="Tabletext"/>
              <w:tabs>
                <w:tab w:val="clear" w:pos="284"/>
                <w:tab w:val="clear" w:pos="567"/>
                <w:tab w:val="clear" w:pos="851"/>
                <w:tab w:val="right" w:pos="730"/>
              </w:tabs>
            </w:pPr>
            <w:r w:rsidRPr="00037248">
              <w:tab/>
              <w:t>40</w:t>
            </w:r>
          </w:p>
          <w:p w14:paraId="3C78DBE2" w14:textId="77777777" w:rsidR="00410641" w:rsidRPr="00037248" w:rsidRDefault="00A93136" w:rsidP="005B282B">
            <w:pPr>
              <w:pStyle w:val="Tabletext"/>
              <w:tabs>
                <w:tab w:val="clear" w:pos="284"/>
                <w:tab w:val="clear" w:pos="567"/>
                <w:tab w:val="clear" w:pos="851"/>
                <w:tab w:val="right" w:pos="730"/>
              </w:tabs>
            </w:pPr>
            <w:r w:rsidRPr="00037248">
              <w:tab/>
              <w:t>40</w:t>
            </w:r>
          </w:p>
          <w:p w14:paraId="03984F30" w14:textId="77777777" w:rsidR="00410641" w:rsidRPr="00037248" w:rsidRDefault="00A93136" w:rsidP="005B282B">
            <w:pPr>
              <w:pStyle w:val="Tabletext"/>
              <w:tabs>
                <w:tab w:val="clear" w:pos="284"/>
                <w:tab w:val="clear" w:pos="567"/>
                <w:tab w:val="clear" w:pos="851"/>
                <w:tab w:val="right" w:pos="730"/>
              </w:tabs>
            </w:pPr>
            <w:r w:rsidRPr="00037248">
              <w:tab/>
              <w:t>40</w:t>
            </w:r>
          </w:p>
        </w:tc>
        <w:tc>
          <w:tcPr>
            <w:tcW w:w="2246" w:type="dxa"/>
            <w:tcBorders>
              <w:top w:val="single" w:sz="4" w:space="0" w:color="auto"/>
              <w:left w:val="single" w:sz="4" w:space="0" w:color="auto"/>
              <w:right w:val="single" w:sz="4" w:space="0" w:color="auto"/>
            </w:tcBorders>
            <w:hideMark/>
          </w:tcPr>
          <w:p w14:paraId="05228F00"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 w:rsidRPr="00037248">
              <w:tab/>
            </w:r>
            <w:r w:rsidRPr="00037248">
              <w:sym w:font="Symbol" w:char="F0B3"/>
            </w:r>
            <w:r w:rsidRPr="00037248">
              <w:t xml:space="preserve"> 49</w:t>
            </w:r>
          </w:p>
          <w:p w14:paraId="19D4AD12"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 w:rsidRPr="00037248">
              <w:tab/>
            </w:r>
            <w:r w:rsidRPr="00037248">
              <w:sym w:font="Symbol" w:char="F0B3"/>
            </w:r>
            <w:r w:rsidRPr="00037248">
              <w:t xml:space="preserve"> 43  </w:t>
            </w:r>
            <w:r w:rsidRPr="00037248">
              <w:rPr>
                <w:rStyle w:val="Refdenotaderodap"/>
                <w:sz w:val="16"/>
                <w:szCs w:val="16"/>
              </w:rPr>
              <w:t>25</w:t>
            </w:r>
          </w:p>
          <w:p w14:paraId="0F005C9D"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 w:rsidRPr="00037248">
              <w:tab/>
            </w:r>
            <w:r w:rsidRPr="00037248">
              <w:sym w:font="Symbol" w:char="F0B3"/>
            </w:r>
            <w:r w:rsidRPr="00037248">
              <w:t xml:space="preserve"> 49</w:t>
            </w:r>
          </w:p>
        </w:tc>
        <w:tc>
          <w:tcPr>
            <w:tcW w:w="1597" w:type="dxa"/>
            <w:tcBorders>
              <w:top w:val="single" w:sz="4" w:space="0" w:color="auto"/>
              <w:left w:val="single" w:sz="4" w:space="0" w:color="auto"/>
              <w:right w:val="single" w:sz="4" w:space="0" w:color="auto"/>
            </w:tcBorders>
            <w:hideMark/>
          </w:tcPr>
          <w:p w14:paraId="1BEDBB0B" w14:textId="77777777" w:rsidR="00410641" w:rsidRPr="00037248" w:rsidRDefault="00A93136" w:rsidP="005B282B">
            <w:pPr>
              <w:pStyle w:val="Tabletext"/>
              <w:jc w:val="center"/>
            </w:pPr>
            <w:r w:rsidRPr="00037248">
              <w:sym w:font="Symbol" w:char="F0A3"/>
            </w:r>
            <w:r w:rsidRPr="00037248">
              <w:t xml:space="preserve"> 2.5</w:t>
            </w:r>
          </w:p>
          <w:p w14:paraId="0A2D5DD4" w14:textId="77777777" w:rsidR="00410641" w:rsidRPr="00037248" w:rsidRDefault="00A93136" w:rsidP="005B282B">
            <w:pPr>
              <w:pStyle w:val="Tabletext"/>
              <w:jc w:val="center"/>
            </w:pPr>
            <w:r w:rsidRPr="00037248">
              <w:sym w:font="Symbol" w:char="F0A3"/>
            </w:r>
            <w:r w:rsidRPr="00037248">
              <w:t xml:space="preserve"> 2.5</w:t>
            </w:r>
          </w:p>
          <w:p w14:paraId="097556C6" w14:textId="77777777" w:rsidR="00410641" w:rsidRPr="00037248" w:rsidRDefault="00A93136" w:rsidP="005B282B">
            <w:pPr>
              <w:pStyle w:val="Tabletext"/>
              <w:jc w:val="center"/>
            </w:pPr>
            <w:r w:rsidRPr="00037248">
              <w:t xml:space="preserve">&gt; 2.5 and </w:t>
            </w:r>
            <w:r w:rsidRPr="00037248">
              <w:sym w:font="Symbol" w:char="F0A3"/>
            </w:r>
            <w:r w:rsidRPr="00037248">
              <w:t xml:space="preserve"> 4.5</w:t>
            </w:r>
          </w:p>
        </w:tc>
      </w:tr>
      <w:tr w:rsidR="005B282B" w:rsidRPr="00037248" w14:paraId="16E0369C" w14:textId="77777777" w:rsidTr="005B282B">
        <w:trPr>
          <w:cantSplit/>
          <w:jc w:val="center"/>
        </w:trPr>
        <w:tc>
          <w:tcPr>
            <w:tcW w:w="1890" w:type="dxa"/>
            <w:tcBorders>
              <w:top w:val="single" w:sz="4" w:space="0" w:color="auto"/>
              <w:left w:val="single" w:sz="4" w:space="0" w:color="auto"/>
              <w:right w:val="single" w:sz="4" w:space="0" w:color="auto"/>
            </w:tcBorders>
            <w:hideMark/>
          </w:tcPr>
          <w:p w14:paraId="7D5E77C0" w14:textId="77777777" w:rsidR="00410641" w:rsidRPr="00037248" w:rsidRDefault="00A93136" w:rsidP="005B282B">
            <w:pPr>
              <w:pStyle w:val="Tabletext"/>
            </w:pPr>
            <w:r w:rsidRPr="00037248">
              <w:t>19.7-20.2</w:t>
            </w:r>
          </w:p>
        </w:tc>
        <w:tc>
          <w:tcPr>
            <w:tcW w:w="1183" w:type="dxa"/>
            <w:tcBorders>
              <w:top w:val="single" w:sz="4" w:space="0" w:color="auto"/>
              <w:left w:val="single" w:sz="4" w:space="0" w:color="auto"/>
              <w:right w:val="single" w:sz="4" w:space="0" w:color="auto"/>
            </w:tcBorders>
            <w:hideMark/>
          </w:tcPr>
          <w:p w14:paraId="2C24ECB9" w14:textId="77777777" w:rsidR="00410641" w:rsidRPr="00037248" w:rsidRDefault="00A93136" w:rsidP="005B282B">
            <w:pPr>
              <w:pStyle w:val="Tabletext"/>
              <w:jc w:val="center"/>
            </w:pPr>
            <w:r w:rsidRPr="00037248">
              <w:t>−143</w:t>
            </w:r>
          </w:p>
          <w:p w14:paraId="1F9A454F" w14:textId="77777777" w:rsidR="00410641" w:rsidRPr="00037248" w:rsidRDefault="00A93136" w:rsidP="005B282B">
            <w:pPr>
              <w:pStyle w:val="Tabletext"/>
              <w:jc w:val="center"/>
            </w:pPr>
            <w:r w:rsidRPr="00037248">
              <w:t>−143</w:t>
            </w:r>
          </w:p>
          <w:p w14:paraId="7C61A1D7" w14:textId="77777777" w:rsidR="00410641" w:rsidRPr="00037248" w:rsidRDefault="00A93136" w:rsidP="005B282B">
            <w:pPr>
              <w:pStyle w:val="Tabletext"/>
              <w:jc w:val="center"/>
            </w:pPr>
            <w:r w:rsidRPr="00037248">
              <w:t>−141</w:t>
            </w:r>
          </w:p>
        </w:tc>
        <w:tc>
          <w:tcPr>
            <w:tcW w:w="1655" w:type="dxa"/>
            <w:tcBorders>
              <w:top w:val="single" w:sz="4" w:space="0" w:color="auto"/>
              <w:left w:val="single" w:sz="4" w:space="0" w:color="auto"/>
              <w:right w:val="single" w:sz="4" w:space="0" w:color="auto"/>
            </w:tcBorders>
            <w:hideMark/>
          </w:tcPr>
          <w:p w14:paraId="488AB382" w14:textId="77777777" w:rsidR="00410641" w:rsidRPr="00037248" w:rsidRDefault="00A93136" w:rsidP="005B282B">
            <w:pPr>
              <w:pStyle w:val="Tabletext"/>
              <w:jc w:val="center"/>
            </w:pPr>
            <w:r w:rsidRPr="00037248">
              <w:t>100</w:t>
            </w:r>
          </w:p>
          <w:p w14:paraId="0C156C8E" w14:textId="77777777" w:rsidR="00410641" w:rsidRPr="00037248" w:rsidRDefault="00A93136" w:rsidP="005B282B">
            <w:pPr>
              <w:pStyle w:val="Tabletext"/>
              <w:jc w:val="center"/>
            </w:pPr>
            <w:r w:rsidRPr="00037248">
              <w:t>100</w:t>
            </w:r>
          </w:p>
          <w:p w14:paraId="2CF22D66" w14:textId="77777777" w:rsidR="00410641" w:rsidRPr="00037248" w:rsidRDefault="00A93136" w:rsidP="005B282B">
            <w:pPr>
              <w:pStyle w:val="Tabletext"/>
              <w:jc w:val="center"/>
            </w:pPr>
            <w:r w:rsidRPr="00037248">
              <w:t>100</w:t>
            </w:r>
          </w:p>
        </w:tc>
        <w:tc>
          <w:tcPr>
            <w:tcW w:w="1065" w:type="dxa"/>
            <w:tcBorders>
              <w:top w:val="single" w:sz="4" w:space="0" w:color="auto"/>
              <w:left w:val="single" w:sz="4" w:space="0" w:color="auto"/>
              <w:right w:val="single" w:sz="4" w:space="0" w:color="auto"/>
            </w:tcBorders>
            <w:hideMark/>
          </w:tcPr>
          <w:p w14:paraId="61C4632A" w14:textId="77777777" w:rsidR="00410641" w:rsidRPr="00037248" w:rsidRDefault="00A93136" w:rsidP="005B282B">
            <w:pPr>
              <w:pStyle w:val="Tabletext"/>
              <w:tabs>
                <w:tab w:val="clear" w:pos="284"/>
                <w:tab w:val="clear" w:pos="567"/>
                <w:tab w:val="clear" w:pos="851"/>
                <w:tab w:val="right" w:pos="730"/>
              </w:tabs>
            </w:pPr>
            <w:r w:rsidRPr="00037248">
              <w:tab/>
              <w:t>1 000</w:t>
            </w:r>
          </w:p>
          <w:p w14:paraId="461D3C8A" w14:textId="77777777" w:rsidR="00410641" w:rsidRPr="00037248" w:rsidRDefault="00A93136" w:rsidP="005B282B">
            <w:pPr>
              <w:pStyle w:val="Tabletext"/>
              <w:tabs>
                <w:tab w:val="clear" w:pos="284"/>
                <w:tab w:val="clear" w:pos="567"/>
                <w:tab w:val="clear" w:pos="851"/>
                <w:tab w:val="right" w:pos="730"/>
              </w:tabs>
            </w:pPr>
            <w:r w:rsidRPr="00037248">
              <w:tab/>
              <w:t>1 000</w:t>
            </w:r>
          </w:p>
          <w:p w14:paraId="6AA864C1" w14:textId="77777777" w:rsidR="00410641" w:rsidRPr="00037248" w:rsidRDefault="00A93136" w:rsidP="005B282B">
            <w:pPr>
              <w:pStyle w:val="Tabletext"/>
              <w:tabs>
                <w:tab w:val="clear" w:pos="284"/>
                <w:tab w:val="clear" w:pos="567"/>
                <w:tab w:val="clear" w:pos="851"/>
                <w:tab w:val="right" w:pos="730"/>
              </w:tabs>
            </w:pPr>
            <w:r w:rsidRPr="00037248">
              <w:tab/>
              <w:t>1 000</w:t>
            </w:r>
          </w:p>
        </w:tc>
        <w:tc>
          <w:tcPr>
            <w:tcW w:w="2246" w:type="dxa"/>
            <w:tcBorders>
              <w:top w:val="single" w:sz="4" w:space="0" w:color="auto"/>
              <w:left w:val="single" w:sz="4" w:space="0" w:color="auto"/>
              <w:right w:val="single" w:sz="4" w:space="0" w:color="auto"/>
            </w:tcBorders>
            <w:hideMark/>
          </w:tcPr>
          <w:p w14:paraId="592E2C29"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 w:rsidRPr="00037248">
              <w:tab/>
            </w:r>
            <w:r w:rsidRPr="00037248">
              <w:sym w:font="Symbol" w:char="F0B3"/>
            </w:r>
            <w:r w:rsidRPr="00037248">
              <w:t xml:space="preserve"> 49</w:t>
            </w:r>
          </w:p>
          <w:p w14:paraId="5B60F7E3"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 w:rsidRPr="00037248">
              <w:tab/>
            </w:r>
            <w:r w:rsidRPr="00037248">
              <w:sym w:font="Symbol" w:char="F0B3"/>
            </w:r>
            <w:r w:rsidRPr="00037248">
              <w:t xml:space="preserve"> 43  </w:t>
            </w:r>
            <w:r w:rsidRPr="00037248">
              <w:rPr>
                <w:rStyle w:val="Refdenotaderodap"/>
                <w:sz w:val="16"/>
                <w:szCs w:val="16"/>
              </w:rPr>
              <w:t>25</w:t>
            </w:r>
          </w:p>
          <w:p w14:paraId="321294E2"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 w:rsidRPr="00037248">
              <w:tab/>
            </w:r>
            <w:r w:rsidRPr="00037248">
              <w:sym w:font="Symbol" w:char="F0B3"/>
            </w:r>
            <w:r w:rsidRPr="00037248">
              <w:t xml:space="preserve"> 49</w:t>
            </w:r>
          </w:p>
        </w:tc>
        <w:tc>
          <w:tcPr>
            <w:tcW w:w="1597" w:type="dxa"/>
            <w:tcBorders>
              <w:top w:val="single" w:sz="4" w:space="0" w:color="auto"/>
              <w:left w:val="single" w:sz="4" w:space="0" w:color="auto"/>
              <w:right w:val="single" w:sz="4" w:space="0" w:color="auto"/>
            </w:tcBorders>
            <w:hideMark/>
          </w:tcPr>
          <w:p w14:paraId="0DE67EA4" w14:textId="77777777" w:rsidR="00410641" w:rsidRPr="00037248" w:rsidRDefault="00A93136" w:rsidP="005B282B">
            <w:pPr>
              <w:pStyle w:val="Tabletext"/>
              <w:jc w:val="center"/>
            </w:pPr>
            <w:r w:rsidRPr="00037248">
              <w:sym w:font="Symbol" w:char="F0A3"/>
            </w:r>
            <w:r w:rsidRPr="00037248">
              <w:t xml:space="preserve"> 2.5</w:t>
            </w:r>
          </w:p>
          <w:p w14:paraId="5E951991" w14:textId="77777777" w:rsidR="00410641" w:rsidRPr="00037248" w:rsidRDefault="00A93136" w:rsidP="005B282B">
            <w:pPr>
              <w:pStyle w:val="Tabletext"/>
              <w:jc w:val="center"/>
            </w:pPr>
            <w:r w:rsidRPr="00037248">
              <w:sym w:font="Symbol" w:char="F0A3"/>
            </w:r>
            <w:r w:rsidRPr="00037248">
              <w:t xml:space="preserve"> 2.5</w:t>
            </w:r>
          </w:p>
          <w:p w14:paraId="1902AE2A" w14:textId="77777777" w:rsidR="00410641" w:rsidRPr="00037248" w:rsidRDefault="00A93136" w:rsidP="005B282B">
            <w:pPr>
              <w:pStyle w:val="Tabletext"/>
              <w:jc w:val="center"/>
            </w:pPr>
            <w:r w:rsidRPr="00037248">
              <w:t xml:space="preserve">&gt; 2.5 and </w:t>
            </w:r>
            <w:r w:rsidRPr="00037248">
              <w:sym w:font="Symbol" w:char="F0A3"/>
            </w:r>
            <w:r w:rsidRPr="00037248">
              <w:t xml:space="preserve"> 4.5</w:t>
            </w:r>
          </w:p>
        </w:tc>
      </w:tr>
      <w:tr w:rsidR="005B282B" w:rsidRPr="00037248" w14:paraId="7C3F49C9" w14:textId="77777777" w:rsidTr="005B282B">
        <w:trPr>
          <w:cantSplit/>
          <w:jc w:val="center"/>
        </w:trPr>
        <w:tc>
          <w:tcPr>
            <w:tcW w:w="1890" w:type="dxa"/>
            <w:tcBorders>
              <w:top w:val="single" w:sz="4" w:space="0" w:color="auto"/>
              <w:left w:val="single" w:sz="4" w:space="0" w:color="auto"/>
              <w:right w:val="single" w:sz="4" w:space="0" w:color="auto"/>
            </w:tcBorders>
            <w:hideMark/>
          </w:tcPr>
          <w:p w14:paraId="329BBEBD" w14:textId="77777777" w:rsidR="00410641" w:rsidRPr="00037248" w:rsidRDefault="00A93136" w:rsidP="005B282B">
            <w:pPr>
              <w:pStyle w:val="Tabletext"/>
              <w:keepNext/>
              <w:rPr>
                <w:ins w:id="144" w:author="CEPT" w:date="2023-08-16T12:22:00Z"/>
              </w:rPr>
            </w:pPr>
            <w:ins w:id="145" w:author="CEPT" w:date="2023-08-16T12:22:00Z">
              <w:r w:rsidRPr="00037248">
                <w:t>17.3-17.7</w:t>
              </w:r>
            </w:ins>
            <w:ins w:id="146" w:author="Schaefer, Susanne" w:date="2023-12-04T18:38:00Z">
              <w:r w:rsidRPr="00037248">
                <w:br/>
                <w:t>in Region</w:t>
              </w:r>
            </w:ins>
            <w:ins w:id="147" w:author="TPU E VL" w:date="2023-12-09T21:08:00Z">
              <w:r w:rsidRPr="00037248">
                <w:t> </w:t>
              </w:r>
            </w:ins>
            <w:ins w:id="148" w:author="Schaefer, Susanne" w:date="2023-12-04T18:38:00Z">
              <w:r w:rsidRPr="00037248">
                <w:t>2</w:t>
              </w:r>
            </w:ins>
          </w:p>
          <w:p w14:paraId="1BF117C1" w14:textId="77777777" w:rsidR="00410641" w:rsidRPr="00037248" w:rsidRDefault="00A93136" w:rsidP="005B282B">
            <w:pPr>
              <w:pStyle w:val="Tabletext"/>
            </w:pPr>
            <w:r w:rsidRPr="00037248">
              <w:t>17.8-18.6</w:t>
            </w:r>
          </w:p>
        </w:tc>
        <w:tc>
          <w:tcPr>
            <w:tcW w:w="1183" w:type="dxa"/>
            <w:tcBorders>
              <w:top w:val="single" w:sz="4" w:space="0" w:color="auto"/>
              <w:left w:val="single" w:sz="4" w:space="0" w:color="auto"/>
              <w:right w:val="single" w:sz="4" w:space="0" w:color="auto"/>
            </w:tcBorders>
            <w:hideMark/>
          </w:tcPr>
          <w:p w14:paraId="0B28F858" w14:textId="77777777" w:rsidR="00410641" w:rsidRPr="00037248" w:rsidRDefault="00A93136" w:rsidP="005B282B">
            <w:pPr>
              <w:pStyle w:val="Tabletext"/>
              <w:jc w:val="center"/>
            </w:pPr>
            <w:r w:rsidRPr="00037248">
              <w:t>−164</w:t>
            </w:r>
          </w:p>
          <w:p w14:paraId="3DCC0868" w14:textId="77777777" w:rsidR="00410641" w:rsidRPr="00037248" w:rsidRDefault="00A93136" w:rsidP="005B282B">
            <w:pPr>
              <w:pStyle w:val="Tabletext"/>
              <w:jc w:val="center"/>
            </w:pPr>
            <w:r w:rsidRPr="00037248">
              <w:t>−162</w:t>
            </w:r>
          </w:p>
        </w:tc>
        <w:tc>
          <w:tcPr>
            <w:tcW w:w="1655" w:type="dxa"/>
            <w:tcBorders>
              <w:top w:val="single" w:sz="4" w:space="0" w:color="auto"/>
              <w:left w:val="single" w:sz="4" w:space="0" w:color="auto"/>
              <w:right w:val="single" w:sz="4" w:space="0" w:color="auto"/>
            </w:tcBorders>
            <w:hideMark/>
          </w:tcPr>
          <w:p w14:paraId="576B5FB6" w14:textId="77777777" w:rsidR="00410641" w:rsidRPr="00037248" w:rsidRDefault="00A93136" w:rsidP="005B282B">
            <w:pPr>
              <w:pStyle w:val="Tabletext"/>
              <w:jc w:val="center"/>
            </w:pPr>
            <w:r w:rsidRPr="00037248">
              <w:t>100</w:t>
            </w:r>
          </w:p>
          <w:p w14:paraId="4D43B277" w14:textId="77777777" w:rsidR="00410641" w:rsidRPr="00037248" w:rsidRDefault="00A93136" w:rsidP="005B282B">
            <w:pPr>
              <w:pStyle w:val="Tabletext"/>
              <w:jc w:val="center"/>
            </w:pPr>
            <w:r w:rsidRPr="00037248">
              <w:t>100</w:t>
            </w:r>
          </w:p>
        </w:tc>
        <w:tc>
          <w:tcPr>
            <w:tcW w:w="1065" w:type="dxa"/>
            <w:tcBorders>
              <w:top w:val="single" w:sz="4" w:space="0" w:color="auto"/>
              <w:left w:val="single" w:sz="4" w:space="0" w:color="auto"/>
              <w:right w:val="single" w:sz="4" w:space="0" w:color="auto"/>
            </w:tcBorders>
            <w:hideMark/>
          </w:tcPr>
          <w:p w14:paraId="392267E8" w14:textId="77777777" w:rsidR="00410641" w:rsidRPr="00037248" w:rsidRDefault="00A93136" w:rsidP="005B282B">
            <w:pPr>
              <w:pStyle w:val="Tabletext"/>
              <w:tabs>
                <w:tab w:val="clear" w:pos="284"/>
                <w:tab w:val="clear" w:pos="567"/>
                <w:tab w:val="clear" w:pos="851"/>
                <w:tab w:val="right" w:pos="730"/>
              </w:tabs>
            </w:pPr>
            <w:r w:rsidRPr="00037248">
              <w:tab/>
              <w:t>40</w:t>
            </w:r>
          </w:p>
          <w:p w14:paraId="77F8FF9A" w14:textId="77777777" w:rsidR="00410641" w:rsidRPr="00037248" w:rsidRDefault="00A93136" w:rsidP="005B282B">
            <w:pPr>
              <w:pStyle w:val="Tabletext"/>
              <w:tabs>
                <w:tab w:val="clear" w:pos="284"/>
                <w:tab w:val="clear" w:pos="567"/>
                <w:tab w:val="clear" w:pos="851"/>
                <w:tab w:val="right" w:pos="730"/>
              </w:tabs>
            </w:pPr>
            <w:r w:rsidRPr="00037248">
              <w:tab/>
              <w:t>40</w:t>
            </w:r>
          </w:p>
        </w:tc>
        <w:tc>
          <w:tcPr>
            <w:tcW w:w="2246" w:type="dxa"/>
            <w:tcBorders>
              <w:top w:val="single" w:sz="4" w:space="0" w:color="auto"/>
              <w:left w:val="single" w:sz="4" w:space="0" w:color="auto"/>
              <w:right w:val="single" w:sz="4" w:space="0" w:color="auto"/>
            </w:tcBorders>
            <w:hideMark/>
          </w:tcPr>
          <w:p w14:paraId="2672AC5C"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 w:rsidRPr="00037248">
              <w:tab/>
            </w:r>
            <w:r w:rsidRPr="00037248">
              <w:sym w:font="Symbol" w:char="F0B3"/>
            </w:r>
            <w:r w:rsidRPr="00037248">
              <w:t xml:space="preserve"> 49</w:t>
            </w:r>
          </w:p>
          <w:p w14:paraId="184B112D"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 w:rsidRPr="00037248">
              <w:tab/>
            </w:r>
            <w:r w:rsidRPr="00037248">
              <w:sym w:font="Symbol" w:char="F0B3"/>
            </w:r>
            <w:r w:rsidRPr="00037248">
              <w:t xml:space="preserve"> 49</w:t>
            </w:r>
          </w:p>
        </w:tc>
        <w:tc>
          <w:tcPr>
            <w:tcW w:w="1597" w:type="dxa"/>
            <w:tcBorders>
              <w:top w:val="single" w:sz="4" w:space="0" w:color="auto"/>
              <w:left w:val="single" w:sz="4" w:space="0" w:color="auto"/>
              <w:right w:val="single" w:sz="4" w:space="0" w:color="auto"/>
            </w:tcBorders>
            <w:hideMark/>
          </w:tcPr>
          <w:p w14:paraId="12DEB754" w14:textId="77777777" w:rsidR="00410641" w:rsidRPr="00037248" w:rsidRDefault="00A93136" w:rsidP="005B282B">
            <w:pPr>
              <w:pStyle w:val="Tabletext"/>
              <w:jc w:val="center"/>
            </w:pPr>
            <w:r w:rsidRPr="00037248">
              <w:sym w:font="Symbol" w:char="F0A3"/>
            </w:r>
            <w:r w:rsidRPr="00037248">
              <w:t xml:space="preserve"> 2.5</w:t>
            </w:r>
          </w:p>
          <w:p w14:paraId="052BCC0A" w14:textId="77777777" w:rsidR="00410641" w:rsidRPr="00037248" w:rsidRDefault="00A93136" w:rsidP="005B282B">
            <w:pPr>
              <w:pStyle w:val="Tabletext"/>
              <w:jc w:val="center"/>
            </w:pPr>
            <w:r w:rsidRPr="00037248">
              <w:t xml:space="preserve">&gt; 2.5 and </w:t>
            </w:r>
            <w:r w:rsidRPr="00037248">
              <w:sym w:font="Symbol" w:char="F0A3"/>
            </w:r>
            <w:r w:rsidRPr="00037248">
              <w:t xml:space="preserve"> 4.5</w:t>
            </w:r>
          </w:p>
        </w:tc>
      </w:tr>
      <w:tr w:rsidR="005B282B" w:rsidRPr="00037248" w14:paraId="0855A355" w14:textId="77777777" w:rsidTr="005B282B">
        <w:trPr>
          <w:cantSplit/>
          <w:jc w:val="center"/>
        </w:trPr>
        <w:tc>
          <w:tcPr>
            <w:tcW w:w="1890" w:type="dxa"/>
            <w:tcBorders>
              <w:top w:val="single" w:sz="4" w:space="0" w:color="auto"/>
              <w:left w:val="single" w:sz="4" w:space="0" w:color="auto"/>
              <w:right w:val="single" w:sz="4" w:space="0" w:color="auto"/>
            </w:tcBorders>
            <w:hideMark/>
          </w:tcPr>
          <w:p w14:paraId="22FEA007" w14:textId="77777777" w:rsidR="00410641" w:rsidRPr="00037248" w:rsidRDefault="00A93136" w:rsidP="00463C5D">
            <w:pPr>
              <w:pStyle w:val="Tabletext"/>
              <w:keepNext/>
              <w:rPr>
                <w:ins w:id="149" w:author="CEPT" w:date="2023-08-16T12:22:00Z"/>
              </w:rPr>
            </w:pPr>
            <w:ins w:id="150" w:author="CEPT" w:date="2023-08-16T12:22:00Z">
              <w:r w:rsidRPr="00037248">
                <w:t>17.3-17.7</w:t>
              </w:r>
            </w:ins>
            <w:ins w:id="151" w:author="Schaefer, Susanne" w:date="2023-12-04T18:38:00Z">
              <w:r w:rsidRPr="00037248">
                <w:br/>
                <w:t>in Region</w:t>
              </w:r>
            </w:ins>
            <w:ins w:id="152" w:author="TPU E VL" w:date="2023-12-09T21:08:00Z">
              <w:r w:rsidRPr="00037248">
                <w:t> </w:t>
              </w:r>
            </w:ins>
            <w:ins w:id="153" w:author="Schaefer, Susanne" w:date="2023-12-04T18:38:00Z">
              <w:r w:rsidRPr="00037248">
                <w:t>2</w:t>
              </w:r>
            </w:ins>
          </w:p>
          <w:p w14:paraId="1D4DF7B3" w14:textId="77777777" w:rsidR="00410641" w:rsidRPr="00037248" w:rsidRDefault="00A93136" w:rsidP="005B282B">
            <w:pPr>
              <w:pStyle w:val="Tabletext"/>
            </w:pPr>
            <w:r w:rsidRPr="00037248">
              <w:t>17.8-18.6</w:t>
            </w:r>
          </w:p>
        </w:tc>
        <w:tc>
          <w:tcPr>
            <w:tcW w:w="1183" w:type="dxa"/>
            <w:tcBorders>
              <w:top w:val="single" w:sz="4" w:space="0" w:color="auto"/>
              <w:left w:val="single" w:sz="4" w:space="0" w:color="auto"/>
              <w:right w:val="single" w:sz="4" w:space="0" w:color="auto"/>
            </w:tcBorders>
            <w:hideMark/>
          </w:tcPr>
          <w:p w14:paraId="5324489F" w14:textId="77777777" w:rsidR="00410641" w:rsidRPr="00037248" w:rsidRDefault="00A93136" w:rsidP="005B282B">
            <w:pPr>
              <w:pStyle w:val="Tabletext"/>
              <w:jc w:val="center"/>
            </w:pPr>
            <w:r w:rsidRPr="00037248">
              <w:t>−150</w:t>
            </w:r>
          </w:p>
          <w:p w14:paraId="3202D740" w14:textId="77777777" w:rsidR="00410641" w:rsidRPr="00037248" w:rsidRDefault="00A93136" w:rsidP="005B282B">
            <w:pPr>
              <w:pStyle w:val="Tabletext"/>
              <w:jc w:val="center"/>
            </w:pPr>
            <w:r w:rsidRPr="00037248">
              <w:t>−148</w:t>
            </w:r>
          </w:p>
        </w:tc>
        <w:tc>
          <w:tcPr>
            <w:tcW w:w="1655" w:type="dxa"/>
            <w:tcBorders>
              <w:top w:val="single" w:sz="4" w:space="0" w:color="auto"/>
              <w:left w:val="single" w:sz="4" w:space="0" w:color="auto"/>
              <w:right w:val="single" w:sz="4" w:space="0" w:color="auto"/>
            </w:tcBorders>
            <w:hideMark/>
          </w:tcPr>
          <w:p w14:paraId="320883C6" w14:textId="77777777" w:rsidR="00410641" w:rsidRPr="00037248" w:rsidRDefault="00A93136" w:rsidP="005B282B">
            <w:pPr>
              <w:pStyle w:val="Tabletext"/>
              <w:jc w:val="center"/>
            </w:pPr>
            <w:r w:rsidRPr="00037248">
              <w:t>100</w:t>
            </w:r>
          </w:p>
          <w:p w14:paraId="0BB40E63" w14:textId="77777777" w:rsidR="00410641" w:rsidRPr="00037248" w:rsidRDefault="00A93136" w:rsidP="005B282B">
            <w:pPr>
              <w:pStyle w:val="Tabletext"/>
              <w:jc w:val="center"/>
            </w:pPr>
            <w:r w:rsidRPr="00037248">
              <w:t>100</w:t>
            </w:r>
          </w:p>
        </w:tc>
        <w:tc>
          <w:tcPr>
            <w:tcW w:w="1065" w:type="dxa"/>
            <w:tcBorders>
              <w:top w:val="single" w:sz="4" w:space="0" w:color="auto"/>
              <w:left w:val="single" w:sz="4" w:space="0" w:color="auto"/>
              <w:right w:val="single" w:sz="4" w:space="0" w:color="auto"/>
            </w:tcBorders>
            <w:hideMark/>
          </w:tcPr>
          <w:p w14:paraId="15989C12" w14:textId="77777777" w:rsidR="00410641" w:rsidRPr="00037248" w:rsidRDefault="00A93136" w:rsidP="005B282B">
            <w:pPr>
              <w:pStyle w:val="Tabletext"/>
              <w:tabs>
                <w:tab w:val="clear" w:pos="284"/>
                <w:tab w:val="clear" w:pos="567"/>
                <w:tab w:val="clear" w:pos="851"/>
                <w:tab w:val="right" w:pos="730"/>
              </w:tabs>
            </w:pPr>
            <w:r w:rsidRPr="00037248">
              <w:tab/>
              <w:t>1 000</w:t>
            </w:r>
          </w:p>
          <w:p w14:paraId="1AA8298B" w14:textId="77777777" w:rsidR="00410641" w:rsidRPr="00037248" w:rsidRDefault="00A93136" w:rsidP="005B282B">
            <w:pPr>
              <w:pStyle w:val="Tabletext"/>
              <w:tabs>
                <w:tab w:val="clear" w:pos="284"/>
                <w:tab w:val="clear" w:pos="567"/>
                <w:tab w:val="clear" w:pos="851"/>
                <w:tab w:val="right" w:pos="730"/>
              </w:tabs>
            </w:pPr>
            <w:r w:rsidRPr="00037248">
              <w:tab/>
              <w:t>1 000</w:t>
            </w:r>
          </w:p>
        </w:tc>
        <w:tc>
          <w:tcPr>
            <w:tcW w:w="2246" w:type="dxa"/>
            <w:tcBorders>
              <w:top w:val="single" w:sz="4" w:space="0" w:color="auto"/>
              <w:left w:val="single" w:sz="4" w:space="0" w:color="auto"/>
              <w:right w:val="single" w:sz="4" w:space="0" w:color="auto"/>
            </w:tcBorders>
            <w:hideMark/>
          </w:tcPr>
          <w:p w14:paraId="404E8C84"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 w:rsidRPr="00037248">
              <w:tab/>
            </w:r>
            <w:r w:rsidRPr="00037248">
              <w:sym w:font="Symbol" w:char="F0B3"/>
            </w:r>
            <w:r w:rsidRPr="00037248">
              <w:t xml:space="preserve"> 49</w:t>
            </w:r>
          </w:p>
          <w:p w14:paraId="207187AF" w14:textId="77777777" w:rsidR="00410641" w:rsidRPr="00037248" w:rsidRDefault="00A93136" w:rsidP="005B282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 w:rsidRPr="00037248">
              <w:tab/>
            </w:r>
            <w:r w:rsidRPr="00037248">
              <w:sym w:font="Symbol" w:char="F0B3"/>
            </w:r>
            <w:r w:rsidRPr="00037248">
              <w:t xml:space="preserve"> 49</w:t>
            </w:r>
          </w:p>
        </w:tc>
        <w:tc>
          <w:tcPr>
            <w:tcW w:w="1597" w:type="dxa"/>
            <w:tcBorders>
              <w:top w:val="single" w:sz="4" w:space="0" w:color="auto"/>
              <w:left w:val="single" w:sz="4" w:space="0" w:color="auto"/>
              <w:right w:val="single" w:sz="4" w:space="0" w:color="auto"/>
            </w:tcBorders>
            <w:hideMark/>
          </w:tcPr>
          <w:p w14:paraId="3E6F1559" w14:textId="77777777" w:rsidR="00410641" w:rsidRPr="00037248" w:rsidRDefault="00A93136" w:rsidP="005B282B">
            <w:pPr>
              <w:pStyle w:val="Tabletext"/>
              <w:jc w:val="center"/>
            </w:pPr>
            <w:r w:rsidRPr="00037248">
              <w:sym w:font="Symbol" w:char="F0A3"/>
            </w:r>
            <w:r w:rsidRPr="00037248">
              <w:t xml:space="preserve"> 2.5</w:t>
            </w:r>
          </w:p>
          <w:p w14:paraId="4692C9D4" w14:textId="77777777" w:rsidR="00410641" w:rsidRPr="00037248" w:rsidRDefault="00A93136" w:rsidP="005B282B">
            <w:pPr>
              <w:pStyle w:val="Tabletext"/>
              <w:jc w:val="center"/>
            </w:pPr>
            <w:r w:rsidRPr="00037248">
              <w:t xml:space="preserve">&gt; 2.5 and </w:t>
            </w:r>
            <w:r w:rsidRPr="00037248">
              <w:sym w:font="Symbol" w:char="F0A3"/>
            </w:r>
            <w:r w:rsidRPr="00037248">
              <w:t xml:space="preserve"> 4.5</w:t>
            </w:r>
          </w:p>
        </w:tc>
      </w:tr>
    </w:tbl>
    <w:p w14:paraId="5867BB22" w14:textId="77777777" w:rsidR="00410641" w:rsidRPr="00037248" w:rsidRDefault="00410641" w:rsidP="005B282B">
      <w:pPr>
        <w:pStyle w:val="Tablefin"/>
      </w:pPr>
    </w:p>
    <w:p w14:paraId="1E82FD97" w14:textId="77777777" w:rsidR="000166A2" w:rsidRPr="00037248" w:rsidRDefault="000166A2">
      <w:pPr>
        <w:pStyle w:val="Reasons"/>
      </w:pPr>
    </w:p>
    <w:p w14:paraId="22475576" w14:textId="189C867B" w:rsidR="00410641" w:rsidRPr="00037248" w:rsidRDefault="00A93136" w:rsidP="00496979">
      <w:pPr>
        <w:pStyle w:val="AppendixNo"/>
        <w:spacing w:before="0"/>
      </w:pPr>
      <w:r w:rsidRPr="00037248">
        <w:lastRenderedPageBreak/>
        <w:t xml:space="preserve">APPENDIX </w:t>
      </w:r>
      <w:r w:rsidRPr="00037248">
        <w:rPr>
          <w:rStyle w:val="href"/>
        </w:rPr>
        <w:t>30A</w:t>
      </w:r>
      <w:r w:rsidRPr="00037248">
        <w:t> (REV.WRC</w:t>
      </w:r>
      <w:r w:rsidRPr="00037248">
        <w:noBreakHyphen/>
        <w:t>19)</w:t>
      </w:r>
      <w:r w:rsidR="0047593D" w:rsidRPr="00037248">
        <w:rPr>
          <w:rStyle w:val="Refdenotaderodap"/>
          <w:color w:val="000000"/>
        </w:rPr>
        <w:t>*</w:t>
      </w:r>
    </w:p>
    <w:p w14:paraId="25A64DE9" w14:textId="35C22B71" w:rsidR="00410641" w:rsidRPr="00037248" w:rsidRDefault="00A93136" w:rsidP="00496979">
      <w:pPr>
        <w:pStyle w:val="Appendixtitle"/>
        <w:rPr>
          <w:b w:val="0"/>
          <w:bCs/>
          <w:sz w:val="16"/>
        </w:rPr>
      </w:pPr>
      <w:r w:rsidRPr="00037248">
        <w:t>Provisions and associated Plans and List</w:t>
      </w:r>
      <w:r w:rsidR="0047593D" w:rsidRPr="00037248">
        <w:rPr>
          <w:rStyle w:val="Refdenotaderodap"/>
          <w:rFonts w:asciiTheme="majorBidi" w:hAnsiTheme="majorBidi" w:cstheme="majorBidi"/>
          <w:b w:val="0"/>
          <w:bCs/>
          <w:color w:val="000000"/>
        </w:rPr>
        <w:t>1</w:t>
      </w:r>
      <w:r w:rsidRPr="00037248">
        <w:t xml:space="preserve"> for feeder links for the broadcasting-satellite service (11.7-12.5 GHz in Region 1, 12.2-12.7 GHz</w:t>
      </w:r>
      <w:r w:rsidRPr="00037248">
        <w:br/>
        <w:t>in Region 2 and 11.7-12.2 GHz in Region 3) in the frequency bands</w:t>
      </w:r>
      <w:r w:rsidRPr="00037248">
        <w:br/>
        <w:t>14.5-14.8 GHz</w:t>
      </w:r>
      <w:r w:rsidR="0047593D" w:rsidRPr="00037248">
        <w:rPr>
          <w:rStyle w:val="Refdenotaderodap"/>
          <w:rFonts w:asciiTheme="majorBidi" w:hAnsiTheme="majorBidi" w:cstheme="majorBidi"/>
          <w:b w:val="0"/>
          <w:bCs/>
          <w:color w:val="000000"/>
        </w:rPr>
        <w:t>2</w:t>
      </w:r>
      <w:r w:rsidRPr="00037248">
        <w:t xml:space="preserve"> and 17.3-18.1 GHz in Regions 1 and 3,</w:t>
      </w:r>
      <w:r w:rsidRPr="00037248">
        <w:br/>
        <w:t>and 17.3-17.8 GHz in Region 2</w:t>
      </w:r>
      <w:r w:rsidRPr="00037248">
        <w:rPr>
          <w:b w:val="0"/>
          <w:bCs/>
          <w:sz w:val="16"/>
        </w:rPr>
        <w:t>     (</w:t>
      </w:r>
      <w:r w:rsidRPr="00037248">
        <w:rPr>
          <w:rFonts w:asciiTheme="majorBidi" w:hAnsiTheme="majorBidi" w:cstheme="majorBidi"/>
          <w:b w:val="0"/>
          <w:bCs/>
          <w:sz w:val="16"/>
        </w:rPr>
        <w:t>WRC</w:t>
      </w:r>
      <w:r w:rsidRPr="00037248">
        <w:rPr>
          <w:rFonts w:asciiTheme="majorBidi" w:hAnsiTheme="majorBidi" w:cstheme="majorBidi"/>
          <w:b w:val="0"/>
          <w:bCs/>
          <w:sz w:val="16"/>
        </w:rPr>
        <w:noBreakHyphen/>
        <w:t>03)</w:t>
      </w:r>
    </w:p>
    <w:p w14:paraId="7807A667" w14:textId="77777777" w:rsidR="000166A2" w:rsidRPr="00037248" w:rsidRDefault="00A93136">
      <w:pPr>
        <w:pStyle w:val="Proposal"/>
      </w:pPr>
      <w:r w:rsidRPr="00037248">
        <w:t>MOD</w:t>
      </w:r>
      <w:r w:rsidRPr="00037248">
        <w:tab/>
        <w:t>WG5B/433/11</w:t>
      </w:r>
      <w:r w:rsidRPr="00037248">
        <w:rPr>
          <w:vanish/>
          <w:color w:val="7F7F7F" w:themeColor="text1" w:themeTint="80"/>
          <w:vertAlign w:val="superscript"/>
        </w:rPr>
        <w:t>#10129</w:t>
      </w:r>
    </w:p>
    <w:p w14:paraId="5887B78D" w14:textId="77777777" w:rsidR="00410641" w:rsidRPr="00037248" w:rsidRDefault="00A93136" w:rsidP="005B282B">
      <w:pPr>
        <w:pStyle w:val="AppArtNo"/>
        <w:tabs>
          <w:tab w:val="clear" w:pos="1134"/>
          <w:tab w:val="left" w:pos="1418"/>
        </w:tabs>
      </w:pPr>
      <w:r w:rsidRPr="00037248">
        <w:t>ARTICLE 7</w:t>
      </w:r>
      <w:r w:rsidRPr="00037248">
        <w:rPr>
          <w:sz w:val="16"/>
          <w:szCs w:val="16"/>
        </w:rPr>
        <w:t>     (Rev.WRC</w:t>
      </w:r>
      <w:r w:rsidRPr="00037248">
        <w:rPr>
          <w:sz w:val="16"/>
          <w:szCs w:val="16"/>
        </w:rPr>
        <w:noBreakHyphen/>
      </w:r>
      <w:del w:id="154" w:author="ITU - LRT -" w:date="2021-10-19T10:17:00Z">
        <w:r w:rsidRPr="00037248" w:rsidDel="007B6E6C">
          <w:rPr>
            <w:sz w:val="16"/>
            <w:szCs w:val="16"/>
          </w:rPr>
          <w:delText>19</w:delText>
        </w:r>
      </w:del>
      <w:ins w:id="155" w:author="ITU - LRT -" w:date="2021-10-19T10:17:00Z">
        <w:r w:rsidRPr="00037248">
          <w:rPr>
            <w:sz w:val="16"/>
            <w:szCs w:val="16"/>
          </w:rPr>
          <w:t>23</w:t>
        </w:r>
      </w:ins>
      <w:r w:rsidRPr="00037248">
        <w:rPr>
          <w:sz w:val="16"/>
          <w:szCs w:val="16"/>
        </w:rPr>
        <w:t>)</w:t>
      </w:r>
    </w:p>
    <w:p w14:paraId="6999790E" w14:textId="77777777" w:rsidR="00410641" w:rsidRPr="00037248" w:rsidRDefault="00A93136" w:rsidP="005B282B">
      <w:pPr>
        <w:pStyle w:val="AppArttitle"/>
        <w:spacing w:before="120"/>
        <w:rPr>
          <w:b w:val="0"/>
          <w:bCs/>
          <w:sz w:val="16"/>
        </w:rPr>
      </w:pPr>
      <w:r w:rsidRPr="00037248">
        <w:t xml:space="preserve">Coordination, notification and recording in the Master International </w:t>
      </w:r>
      <w:r w:rsidRPr="00037248">
        <w:br/>
        <w:t>Frequency Register of frequency assignments to stations in the fixed-satellite service (space-to-Earth) in Region</w:t>
      </w:r>
      <w:ins w:id="156" w:author="HISPASAT" w:date="2021-10-08T13:58:00Z">
        <w:r w:rsidRPr="00037248">
          <w:t>s</w:t>
        </w:r>
      </w:ins>
      <w:r w:rsidRPr="00037248">
        <w:t> 1</w:t>
      </w:r>
      <w:ins w:id="157" w:author="HISPASAT" w:date="2021-10-08T13:58:00Z">
        <w:r w:rsidRPr="00037248">
          <w:t xml:space="preserve"> and</w:t>
        </w:r>
      </w:ins>
      <w:ins w:id="158" w:author="Turnbull, Karen" w:date="2022-10-19T14:21:00Z">
        <w:r w:rsidRPr="00037248">
          <w:t> </w:t>
        </w:r>
      </w:ins>
      <w:ins w:id="159" w:author="HISPASAT" w:date="2021-10-08T13:58:00Z">
        <w:r w:rsidRPr="00037248">
          <w:t>2</w:t>
        </w:r>
      </w:ins>
      <w:r w:rsidRPr="00037248">
        <w:t xml:space="preserve"> in the frequency band 17.3-18.1 GHz and in Region</w:t>
      </w:r>
      <w:del w:id="160" w:author="HISPASAT" w:date="2021-10-08T13:58:00Z">
        <w:r w:rsidRPr="00037248" w:rsidDel="00DD2C77">
          <w:delText>s 2 and</w:delText>
        </w:r>
      </w:del>
      <w:r w:rsidRPr="00037248">
        <w:t> 3 in the frequency band 17.7-18.1 GHz, to stations in the fixed</w:t>
      </w:r>
      <w:r w:rsidRPr="00037248">
        <w:noBreakHyphen/>
        <w:t>satellite service (Earth-to-space) in Region 2 in the frequency bands 14.5</w:t>
      </w:r>
      <w:r w:rsidRPr="00037248">
        <w:noBreakHyphen/>
        <w:t>14.8 GHz and 17.8</w:t>
      </w:r>
      <w:r w:rsidRPr="00037248">
        <w:noBreakHyphen/>
        <w:t>18.1 GHz, to stations in the fixed-satellite service (Earth-to-space) in countries listed in Resolution 163 (WRC</w:t>
      </w:r>
      <w:r w:rsidRPr="00037248">
        <w:rPr>
          <w:b w:val="0"/>
          <w:bCs/>
        </w:rPr>
        <w:noBreakHyphen/>
      </w:r>
      <w:r w:rsidRPr="00037248">
        <w:t>15) in the frequency band 14.5</w:t>
      </w:r>
      <w:r w:rsidRPr="00037248">
        <w:noBreakHyphen/>
        <w:t>14.75 GHz and in countries listed in Resolution 164 (WRC</w:t>
      </w:r>
      <w:r w:rsidRPr="00037248">
        <w:rPr>
          <w:b w:val="0"/>
          <w:bCs/>
        </w:rPr>
        <w:noBreakHyphen/>
      </w:r>
      <w:r w:rsidRPr="00037248">
        <w:t xml:space="preserve">15) in the frequency band 14.5-14.8 GHz where those stations are not for feeder links for the broadcasting-satellite service, and to stations in the broadcasting-satellite service in Region 2 in the frequency band 17.3-17.8 GHz when frequency assignments to feeder links for broadcasting-satellite stations in the frequency bands 14.5-14.8 GHz and 17.3-18.1 GHz in Regions 1 and 3 or in the </w:t>
      </w:r>
      <w:r w:rsidRPr="00037248">
        <w:br/>
        <w:t>frequency band 17.3-17.8 GHz in Region 2 are involved</w:t>
      </w:r>
      <w:r w:rsidRPr="00037248">
        <w:rPr>
          <w:rStyle w:val="Refdenotaderodap"/>
          <w:b w:val="0"/>
          <w:bCs/>
        </w:rPr>
        <w:t>28</w:t>
      </w:r>
      <w:r w:rsidRPr="00037248">
        <w:rPr>
          <w:b w:val="0"/>
          <w:bCs/>
          <w:sz w:val="16"/>
        </w:rPr>
        <w:t>     (Rev.WRC</w:t>
      </w:r>
      <w:r w:rsidRPr="00037248">
        <w:rPr>
          <w:b w:val="0"/>
          <w:bCs/>
          <w:sz w:val="16"/>
        </w:rPr>
        <w:noBreakHyphen/>
      </w:r>
      <w:del w:id="161" w:author="ITU - LRT -" w:date="2021-10-19T10:17:00Z">
        <w:r w:rsidRPr="00037248" w:rsidDel="007B6E6C">
          <w:rPr>
            <w:b w:val="0"/>
            <w:bCs/>
            <w:sz w:val="16"/>
          </w:rPr>
          <w:delText>19</w:delText>
        </w:r>
      </w:del>
      <w:ins w:id="162" w:author="ITU - LRT -" w:date="2021-10-19T10:17:00Z">
        <w:r w:rsidRPr="00037248">
          <w:rPr>
            <w:b w:val="0"/>
            <w:bCs/>
            <w:sz w:val="16"/>
          </w:rPr>
          <w:t>23</w:t>
        </w:r>
      </w:ins>
      <w:r w:rsidRPr="00037248">
        <w:rPr>
          <w:b w:val="0"/>
          <w:bCs/>
          <w:sz w:val="16"/>
        </w:rPr>
        <w:t>)</w:t>
      </w:r>
    </w:p>
    <w:p w14:paraId="3FC61050" w14:textId="77777777" w:rsidR="000166A2" w:rsidRPr="00037248" w:rsidRDefault="000166A2">
      <w:pPr>
        <w:pStyle w:val="Reasons"/>
      </w:pPr>
    </w:p>
    <w:p w14:paraId="2C6C9B10" w14:textId="77777777" w:rsidR="00410641" w:rsidRPr="00037248" w:rsidRDefault="00A93136" w:rsidP="00496979">
      <w:pPr>
        <w:pStyle w:val="Section1"/>
      </w:pPr>
      <w:r w:rsidRPr="00037248">
        <w:t xml:space="preserve">Section I – Coordination of transmitting space or earth stations in the fixed-satellite </w:t>
      </w:r>
      <w:r w:rsidRPr="00037248">
        <w:br/>
        <w:t>service or transmitting space stations in the broadcasting-satellite service</w:t>
      </w:r>
      <w:r w:rsidRPr="00037248">
        <w:br/>
        <w:t>with assignments to broadcasting-satellite service feeder links</w:t>
      </w:r>
    </w:p>
    <w:p w14:paraId="5D859206" w14:textId="77777777" w:rsidR="000166A2" w:rsidRPr="00037248" w:rsidRDefault="00A93136">
      <w:pPr>
        <w:pStyle w:val="Proposal"/>
      </w:pPr>
      <w:r w:rsidRPr="00037248">
        <w:t>MOD</w:t>
      </w:r>
      <w:r w:rsidRPr="00037248">
        <w:tab/>
        <w:t>WG5B/433/12</w:t>
      </w:r>
      <w:r w:rsidRPr="00037248">
        <w:rPr>
          <w:vanish/>
          <w:color w:val="7F7F7F" w:themeColor="text1" w:themeTint="80"/>
          <w:vertAlign w:val="superscript"/>
        </w:rPr>
        <w:t>#10130</w:t>
      </w:r>
    </w:p>
    <w:p w14:paraId="683FC885" w14:textId="77777777" w:rsidR="00410641" w:rsidRPr="00037248" w:rsidRDefault="00A93136" w:rsidP="005B282B">
      <w:pPr>
        <w:pStyle w:val="Normalaftertitle0"/>
      </w:pPr>
      <w:r w:rsidRPr="00037248">
        <w:rPr>
          <w:rStyle w:val="Provsplit"/>
        </w:rPr>
        <w:t>7.1</w:t>
      </w:r>
      <w:r w:rsidRPr="00037248">
        <w:tab/>
        <w:t>The provisions of No. </w:t>
      </w:r>
      <w:r w:rsidRPr="00037248">
        <w:rPr>
          <w:rStyle w:val="ArtrefBold"/>
          <w:rFonts w:eastAsia="SimSun"/>
        </w:rPr>
        <w:t>9.7</w:t>
      </w:r>
      <w:r w:rsidRPr="00037248">
        <w:rPr>
          <w:rStyle w:val="Refdenotaderodap"/>
          <w:color w:val="FFFFFF" w:themeColor="background1"/>
          <w:sz w:val="4"/>
          <w:szCs w:val="4"/>
        </w:rPr>
        <w:footnoteReference w:customMarkFollows="1" w:id="1"/>
        <w:t>29</w:t>
      </w:r>
      <w:r w:rsidRPr="00037248">
        <w:t xml:space="preserve"> and the associated provisions under Articles </w:t>
      </w:r>
      <w:r w:rsidRPr="00037248">
        <w:rPr>
          <w:rStyle w:val="ArtrefBold"/>
          <w:rFonts w:eastAsia="SimSun"/>
        </w:rPr>
        <w:t>9</w:t>
      </w:r>
      <w:r w:rsidRPr="00037248">
        <w:t xml:space="preserve"> and </w:t>
      </w:r>
      <w:r w:rsidRPr="00037248">
        <w:rPr>
          <w:rStyle w:val="ArtrefBold"/>
          <w:rFonts w:eastAsia="SimSun"/>
        </w:rPr>
        <w:t>11</w:t>
      </w:r>
      <w:r w:rsidRPr="00037248">
        <w:t xml:space="preserve"> are applicable to transmitting space stations in the fixed-satellite service in Region</w:t>
      </w:r>
      <w:ins w:id="163" w:author="Song, Xiaojing" w:date="2022-05-26T09:59:00Z">
        <w:r w:rsidRPr="00037248">
          <w:t>s</w:t>
        </w:r>
      </w:ins>
      <w:r w:rsidRPr="00037248">
        <w:t> 1</w:t>
      </w:r>
      <w:ins w:id="164" w:author="Song, Xiaojing" w:date="2022-05-26T09:59:00Z">
        <w:r w:rsidRPr="00037248">
          <w:t xml:space="preserve"> and</w:t>
        </w:r>
      </w:ins>
      <w:ins w:id="165" w:author="Turnbull, Karen" w:date="2022-10-19T14:40:00Z">
        <w:r w:rsidRPr="00037248">
          <w:t> </w:t>
        </w:r>
      </w:ins>
      <w:ins w:id="166" w:author="Song, Xiaojing" w:date="2022-05-26T09:59:00Z">
        <w:r w:rsidRPr="00037248">
          <w:t>2</w:t>
        </w:r>
      </w:ins>
      <w:r w:rsidRPr="00037248">
        <w:t xml:space="preserve"> in the frequency band 17.3-18.1 GHz, to transmitting space stations in the fixed-satellite service in Region</w:t>
      </w:r>
      <w:del w:id="167" w:author="Song, Xiaojing" w:date="2022-05-26T10:00:00Z">
        <w:r w:rsidRPr="00037248" w:rsidDel="007733C3">
          <w:delText>s 2 and</w:delText>
        </w:r>
      </w:del>
      <w:r w:rsidRPr="00037248">
        <w:t> 3 in the frequency band 17.7-18.1 GHz, to transmitting earth stations in the fixed-satellite service in Region 2 in the frequency bands 14.5-14.8 GHz and 17.8</w:t>
      </w:r>
      <w:r w:rsidRPr="00037248">
        <w:noBreakHyphen/>
        <w:t>18.1 GHz, to transmitting earth stations in the fixed-satellite service in countries listed in Resolution </w:t>
      </w:r>
      <w:r w:rsidRPr="00037248">
        <w:rPr>
          <w:b/>
          <w:bCs/>
        </w:rPr>
        <w:t>163 (WRC</w:t>
      </w:r>
      <w:r w:rsidRPr="00037248">
        <w:rPr>
          <w:b/>
          <w:bCs/>
        </w:rPr>
        <w:noBreakHyphen/>
        <w:t>15)</w:t>
      </w:r>
      <w:r w:rsidRPr="00037248">
        <w:t xml:space="preserve"> in the frequency band 14.5-14.75 GHz and in countries listed in Resolution </w:t>
      </w:r>
      <w:r w:rsidRPr="00037248">
        <w:rPr>
          <w:b/>
          <w:bCs/>
        </w:rPr>
        <w:t>164 (WRC</w:t>
      </w:r>
      <w:r w:rsidRPr="00037248">
        <w:rPr>
          <w:b/>
          <w:bCs/>
        </w:rPr>
        <w:noBreakHyphen/>
        <w:t>15)</w:t>
      </w:r>
      <w:r w:rsidRPr="00037248">
        <w:t xml:space="preserve"> in the frequency band 14.5-14.8 GHz where those stations are not for feeder links for the broadcasting-satellite service, and to transmitting space stations in the broadcasting-satellite service in Region 2 in the frequency band 17.3-17.8 GHz.</w:t>
      </w:r>
      <w:r w:rsidRPr="00037248">
        <w:rPr>
          <w:sz w:val="16"/>
        </w:rPr>
        <w:t>     (WRC</w:t>
      </w:r>
      <w:r w:rsidRPr="00037248">
        <w:rPr>
          <w:sz w:val="16"/>
        </w:rPr>
        <w:noBreakHyphen/>
      </w:r>
      <w:del w:id="168" w:author="Song, Xiaojing" w:date="2022-05-26T10:00:00Z">
        <w:r w:rsidRPr="00037248" w:rsidDel="007733C3">
          <w:rPr>
            <w:sz w:val="16"/>
          </w:rPr>
          <w:delText>19</w:delText>
        </w:r>
      </w:del>
      <w:ins w:id="169" w:author="Song, Xiaojing" w:date="2022-05-26T10:00:00Z">
        <w:r w:rsidRPr="00037248">
          <w:rPr>
            <w:sz w:val="16"/>
          </w:rPr>
          <w:t>23</w:t>
        </w:r>
      </w:ins>
      <w:r w:rsidRPr="00037248">
        <w:rPr>
          <w:sz w:val="16"/>
        </w:rPr>
        <w:t>)</w:t>
      </w:r>
    </w:p>
    <w:p w14:paraId="71FC7612" w14:textId="77777777" w:rsidR="000166A2" w:rsidRPr="00037248" w:rsidRDefault="000166A2">
      <w:pPr>
        <w:pStyle w:val="Reasons"/>
      </w:pPr>
    </w:p>
    <w:p w14:paraId="37B285F3" w14:textId="1AC54F68" w:rsidR="00D837A7" w:rsidRPr="00075897" w:rsidDel="00E35133" w:rsidRDefault="00D837A7" w:rsidP="00D837A7">
      <w:pPr>
        <w:rPr>
          <w:del w:id="170" w:author="Chair of AI 1.19" w:date="2023-12-11T21:17:00Z"/>
          <w:highlight w:val="yellow"/>
          <w:rPrChange w:id="171" w:author="Chair of AI 1.19" w:date="2023-12-11T21:25:00Z">
            <w:rPr>
              <w:del w:id="172" w:author="Chair of AI 1.19" w:date="2023-12-11T21:17:00Z"/>
            </w:rPr>
          </w:rPrChange>
        </w:rPr>
      </w:pPr>
      <w:bookmarkStart w:id="173" w:name="_Hlk153053367"/>
      <w:del w:id="174" w:author="Chair of AI 1.19" w:date="2023-12-11T21:17:00Z">
        <w:r w:rsidRPr="00075897" w:rsidDel="00E35133">
          <w:rPr>
            <w:highlight w:val="yellow"/>
            <w:rPrChange w:id="175" w:author="Chair of AI 1.19" w:date="2023-12-11T21:25:00Z">
              <w:rPr/>
            </w:rPrChange>
          </w:rPr>
          <w:delText>[</w:delText>
        </w:r>
      </w:del>
    </w:p>
    <w:bookmarkEnd w:id="173"/>
    <w:p w14:paraId="7D4A95FC" w14:textId="4408FBCD" w:rsidR="000166A2" w:rsidRPr="00075897" w:rsidDel="00E35133" w:rsidRDefault="00A93136">
      <w:pPr>
        <w:pStyle w:val="Proposal"/>
        <w:rPr>
          <w:del w:id="176" w:author="Chair of AI 1.19" w:date="2023-12-11T21:17:00Z"/>
          <w:highlight w:val="yellow"/>
          <w:rPrChange w:id="177" w:author="Chair of AI 1.19" w:date="2023-12-11T21:25:00Z">
            <w:rPr>
              <w:del w:id="178" w:author="Chair of AI 1.19" w:date="2023-12-11T21:17:00Z"/>
            </w:rPr>
          </w:rPrChange>
        </w:rPr>
      </w:pPr>
      <w:del w:id="179" w:author="Chair of AI 1.19" w:date="2023-12-11T21:17:00Z">
        <w:r w:rsidRPr="00075897" w:rsidDel="00E35133">
          <w:rPr>
            <w:highlight w:val="yellow"/>
            <w:rPrChange w:id="180" w:author="Chair of AI 1.19" w:date="2023-12-11T21:25:00Z">
              <w:rPr/>
            </w:rPrChange>
          </w:rPr>
          <w:delText>ADD</w:delText>
        </w:r>
        <w:r w:rsidRPr="00075897" w:rsidDel="00E35133">
          <w:rPr>
            <w:highlight w:val="yellow"/>
            <w:rPrChange w:id="181" w:author="Chair of AI 1.19" w:date="2023-12-11T21:25:00Z">
              <w:rPr/>
            </w:rPrChange>
          </w:rPr>
          <w:tab/>
          <w:delText>WG5B/433/13</w:delText>
        </w:r>
        <w:r w:rsidRPr="00075897" w:rsidDel="00E35133">
          <w:rPr>
            <w:vanish/>
            <w:color w:val="7F7F7F" w:themeColor="text1" w:themeTint="80"/>
            <w:highlight w:val="yellow"/>
            <w:vertAlign w:val="superscript"/>
            <w:rPrChange w:id="182" w:author="Chair of AI 1.19" w:date="2023-12-11T21:25:00Z">
              <w:rPr>
                <w:vanish/>
                <w:color w:val="7F7F7F" w:themeColor="text1" w:themeTint="80"/>
                <w:vertAlign w:val="superscript"/>
              </w:rPr>
            </w:rPrChange>
          </w:rPr>
          <w:delText>#10131</w:delText>
        </w:r>
      </w:del>
    </w:p>
    <w:p w14:paraId="3BB9577C" w14:textId="6D87F153" w:rsidR="00786233" w:rsidRPr="00075897" w:rsidDel="00E35133" w:rsidRDefault="00786233" w:rsidP="00786233">
      <w:pPr>
        <w:rPr>
          <w:del w:id="183" w:author="Chair of AI 1.19" w:date="2023-12-11T21:17:00Z"/>
          <w:sz w:val="16"/>
          <w:szCs w:val="16"/>
          <w:highlight w:val="yellow"/>
          <w:lang w:eastAsia="ja-JP"/>
          <w:rPrChange w:id="184" w:author="Chair of AI 1.19" w:date="2023-12-11T21:25:00Z">
            <w:rPr>
              <w:del w:id="185" w:author="Chair of AI 1.19" w:date="2023-12-11T21:17:00Z"/>
              <w:sz w:val="16"/>
              <w:szCs w:val="16"/>
              <w:lang w:eastAsia="ja-JP"/>
            </w:rPr>
          </w:rPrChange>
        </w:rPr>
      </w:pPr>
      <w:del w:id="186" w:author="Chair of AI 1.19" w:date="2023-12-11T21:17:00Z">
        <w:r w:rsidRPr="00075897" w:rsidDel="00E35133">
          <w:rPr>
            <w:rStyle w:val="Provsplit"/>
            <w:highlight w:val="yellow"/>
            <w:rPrChange w:id="187" w:author="Chair of AI 1.19" w:date="2023-12-11T21:25:00Z">
              <w:rPr>
                <w:rStyle w:val="Provsplit"/>
              </w:rPr>
            </w:rPrChange>
          </w:rPr>
          <w:delText>7.2.3</w:delText>
        </w:r>
        <w:r w:rsidRPr="00075897" w:rsidDel="00E35133">
          <w:rPr>
            <w:highlight w:val="yellow"/>
            <w:rPrChange w:id="188" w:author="Chair of AI 1.19" w:date="2023-12-11T21:25:00Z">
              <w:rPr/>
            </w:rPrChange>
          </w:rPr>
          <w:tab/>
          <w:delText>For the fixed-satellite service (space-to-Earth) in the frequency band 17.3-17.7 GHz (in Region 2), the course of action described in Nos. </w:delText>
        </w:r>
        <w:r w:rsidRPr="00075897" w:rsidDel="00E35133">
          <w:rPr>
            <w:rStyle w:val="Artref"/>
            <w:b/>
            <w:bCs/>
            <w:highlight w:val="yellow"/>
            <w:rPrChange w:id="189" w:author="Chair of AI 1.19" w:date="2023-12-11T21:25:00Z">
              <w:rPr>
                <w:rStyle w:val="Artref"/>
                <w:b/>
                <w:bCs/>
              </w:rPr>
            </w:rPrChange>
          </w:rPr>
          <w:delText>9.60</w:delText>
        </w:r>
        <w:r w:rsidRPr="00075897" w:rsidDel="00E35133">
          <w:rPr>
            <w:highlight w:val="yellow"/>
            <w:rPrChange w:id="190" w:author="Chair of AI 1.19" w:date="2023-12-11T21:25:00Z">
              <w:rPr/>
            </w:rPrChange>
          </w:rPr>
          <w:delText xml:space="preserve"> to </w:delText>
        </w:r>
        <w:r w:rsidRPr="00075897" w:rsidDel="00E35133">
          <w:rPr>
            <w:rStyle w:val="Artref"/>
            <w:b/>
            <w:bCs/>
            <w:highlight w:val="yellow"/>
            <w:rPrChange w:id="191" w:author="Chair of AI 1.19" w:date="2023-12-11T21:25:00Z">
              <w:rPr>
                <w:rStyle w:val="Artref"/>
                <w:b/>
                <w:bCs/>
              </w:rPr>
            </w:rPrChange>
          </w:rPr>
          <w:delText>9.62</w:delText>
        </w:r>
        <w:r w:rsidRPr="00075897" w:rsidDel="00E35133">
          <w:rPr>
            <w:highlight w:val="yellow"/>
            <w:rPrChange w:id="192" w:author="Chair of AI 1.19" w:date="2023-12-11T21:25:00Z">
              <w:rPr/>
            </w:rPrChange>
          </w:rPr>
          <w:delText xml:space="preserve"> [and provision of No. </w:delText>
        </w:r>
        <w:r w:rsidRPr="00075897" w:rsidDel="00E35133">
          <w:rPr>
            <w:rStyle w:val="Artref"/>
            <w:b/>
            <w:bCs/>
            <w:highlight w:val="yellow"/>
            <w:rPrChange w:id="193" w:author="Chair of AI 1.19" w:date="2023-12-11T21:25:00Z">
              <w:rPr>
                <w:rStyle w:val="Artref"/>
                <w:b/>
                <w:bCs/>
              </w:rPr>
            </w:rPrChange>
          </w:rPr>
          <w:delText>11.41</w:delText>
        </w:r>
        <w:r w:rsidRPr="00075897" w:rsidDel="00E35133">
          <w:rPr>
            <w:highlight w:val="yellow"/>
            <w:rPrChange w:id="194" w:author="Chair of AI 1.19" w:date="2023-12-11T21:25:00Z">
              <w:rPr/>
            </w:rPrChange>
          </w:rPr>
          <w:delText xml:space="preserve"> ]do not apply with respect to feeder links of an assignment in the Plan, List or proposed new or modified assignments in the List or an assignment intended to enter in the Regions 1 and 3 Plan.</w:delText>
        </w:r>
        <w:r w:rsidRPr="00075897" w:rsidDel="00E35133">
          <w:rPr>
            <w:sz w:val="16"/>
            <w:szCs w:val="16"/>
            <w:highlight w:val="yellow"/>
            <w:lang w:eastAsia="ja-JP"/>
            <w:rPrChange w:id="195" w:author="Chair of AI 1.19" w:date="2023-12-11T21:25:00Z">
              <w:rPr>
                <w:sz w:val="16"/>
                <w:szCs w:val="16"/>
                <w:lang w:eastAsia="ja-JP"/>
              </w:rPr>
            </w:rPrChange>
          </w:rPr>
          <w:delText>     (WRC</w:delText>
        </w:r>
        <w:r w:rsidRPr="00075897" w:rsidDel="00E35133">
          <w:rPr>
            <w:sz w:val="16"/>
            <w:szCs w:val="16"/>
            <w:highlight w:val="yellow"/>
            <w:lang w:eastAsia="ja-JP"/>
            <w:rPrChange w:id="196" w:author="Chair of AI 1.19" w:date="2023-12-11T21:25:00Z">
              <w:rPr>
                <w:sz w:val="16"/>
                <w:szCs w:val="16"/>
                <w:lang w:eastAsia="ja-JP"/>
              </w:rPr>
            </w:rPrChange>
          </w:rPr>
          <w:noBreakHyphen/>
          <w:delText>23)</w:delText>
        </w:r>
      </w:del>
    </w:p>
    <w:p w14:paraId="1D424C59" w14:textId="13420201" w:rsidR="000166A2" w:rsidRPr="00075897" w:rsidDel="00E35133" w:rsidRDefault="000166A2">
      <w:pPr>
        <w:pStyle w:val="Reasons"/>
        <w:rPr>
          <w:del w:id="197" w:author="Chair of AI 1.19" w:date="2023-12-11T21:17:00Z"/>
          <w:highlight w:val="yellow"/>
          <w:rPrChange w:id="198" w:author="Chair of AI 1.19" w:date="2023-12-11T21:25:00Z">
            <w:rPr>
              <w:del w:id="199" w:author="Chair of AI 1.19" w:date="2023-12-11T21:17:00Z"/>
            </w:rPr>
          </w:rPrChange>
        </w:rPr>
      </w:pPr>
    </w:p>
    <w:p w14:paraId="44CD7EE8" w14:textId="2FA62D6B" w:rsidR="00350364" w:rsidRPr="00075897" w:rsidDel="00E35133" w:rsidRDefault="00350364" w:rsidP="00350364">
      <w:pPr>
        <w:rPr>
          <w:del w:id="200" w:author="Chair of AI 1.19" w:date="2023-12-11T21:17:00Z"/>
          <w:highlight w:val="yellow"/>
          <w:rPrChange w:id="201" w:author="Chair of AI 1.19" w:date="2023-12-11T21:25:00Z">
            <w:rPr>
              <w:del w:id="202" w:author="Chair of AI 1.19" w:date="2023-12-11T21:17:00Z"/>
            </w:rPr>
          </w:rPrChange>
        </w:rPr>
      </w:pPr>
      <w:bookmarkStart w:id="203" w:name="_Hlk153053381"/>
      <w:del w:id="204" w:author="Chair of AI 1.19" w:date="2023-12-11T21:17:00Z">
        <w:r w:rsidRPr="00075897" w:rsidDel="00E35133">
          <w:rPr>
            <w:highlight w:val="yellow"/>
            <w:rPrChange w:id="205" w:author="Chair of AI 1.19" w:date="2023-12-11T21:25:00Z">
              <w:rPr/>
            </w:rPrChange>
          </w:rPr>
          <w:delText>]</w:delText>
        </w:r>
      </w:del>
    </w:p>
    <w:p w14:paraId="1A8A6B51" w14:textId="15291CD8" w:rsidR="00350364" w:rsidRPr="00037248" w:rsidRDefault="00350364" w:rsidP="00350364">
      <w:pPr>
        <w:pStyle w:val="EditorsNote"/>
      </w:pPr>
      <w:del w:id="206" w:author="Chair of AI 1.19" w:date="2023-12-11T21:17:00Z">
        <w:r w:rsidRPr="00075897" w:rsidDel="00E35133">
          <w:rPr>
            <w:highlight w:val="yellow"/>
            <w:rPrChange w:id="207" w:author="Chair of AI 1.19" w:date="2023-12-11T21:25:00Z">
              <w:rPr/>
            </w:rPrChange>
          </w:rPr>
          <w:delText>[Editor’s note: If the value of the pfd limit is accepted than the portion of the text can be deleted.]</w:delText>
        </w:r>
      </w:del>
    </w:p>
    <w:bookmarkEnd w:id="203"/>
    <w:p w14:paraId="1377B745" w14:textId="77777777" w:rsidR="00410641" w:rsidRPr="00037248" w:rsidRDefault="00A93136" w:rsidP="00496979">
      <w:pPr>
        <w:pStyle w:val="AppendixNo"/>
        <w:keepNext w:val="0"/>
        <w:keepLines w:val="0"/>
        <w:spacing w:before="0"/>
      </w:pPr>
      <w:r w:rsidRPr="00037248">
        <w:t xml:space="preserve">APPENDIX </w:t>
      </w:r>
      <w:r w:rsidRPr="00037248">
        <w:rPr>
          <w:rStyle w:val="href"/>
        </w:rPr>
        <w:t>5</w:t>
      </w:r>
      <w:r w:rsidRPr="00037248">
        <w:t xml:space="preserve"> (REV.WRC</w:t>
      </w:r>
      <w:r w:rsidRPr="00037248">
        <w:noBreakHyphen/>
        <w:t>19)</w:t>
      </w:r>
    </w:p>
    <w:p w14:paraId="72BE89BC" w14:textId="77777777" w:rsidR="00410641" w:rsidRPr="00037248" w:rsidRDefault="00A93136" w:rsidP="00496979">
      <w:pPr>
        <w:pStyle w:val="Appendixtitle"/>
        <w:keepNext w:val="0"/>
        <w:keepLines w:val="0"/>
      </w:pPr>
      <w:r w:rsidRPr="00037248">
        <w:t>Identification of administrations with which coordination is to be effected or</w:t>
      </w:r>
      <w:r w:rsidRPr="00037248">
        <w:br/>
        <w:t>agreement sought under the provisions of Article 9</w:t>
      </w:r>
    </w:p>
    <w:p w14:paraId="12B6EFEE" w14:textId="77777777" w:rsidR="000166A2" w:rsidRPr="00037248" w:rsidRDefault="000166A2">
      <w:pPr>
        <w:sectPr w:rsidR="000166A2" w:rsidRPr="00037248">
          <w:headerReference w:type="default" r:id="rId15"/>
          <w:footerReference w:type="even" r:id="rId16"/>
          <w:footerReference w:type="default" r:id="rId17"/>
          <w:footerReference w:type="first" r:id="rId18"/>
          <w:type w:val="oddPage"/>
          <w:pgSz w:w="11907" w:h="16840" w:code="9"/>
          <w:pgMar w:top="1418" w:right="1134" w:bottom="1134" w:left="1134" w:header="567" w:footer="567" w:gutter="0"/>
          <w:cols w:space="720"/>
          <w:titlePg/>
          <w:docGrid w:linePitch="326"/>
        </w:sectPr>
      </w:pPr>
    </w:p>
    <w:p w14:paraId="0F1F300A" w14:textId="77777777" w:rsidR="000166A2" w:rsidRPr="00037248" w:rsidRDefault="00A93136">
      <w:pPr>
        <w:pStyle w:val="Proposal"/>
      </w:pPr>
      <w:r w:rsidRPr="00037248">
        <w:lastRenderedPageBreak/>
        <w:t>MOD</w:t>
      </w:r>
      <w:r w:rsidRPr="00037248">
        <w:tab/>
        <w:t>WG5B/433/14</w:t>
      </w:r>
      <w:r w:rsidRPr="00037248">
        <w:rPr>
          <w:vanish/>
          <w:color w:val="7F7F7F" w:themeColor="text1" w:themeTint="80"/>
          <w:vertAlign w:val="superscript"/>
        </w:rPr>
        <w:t>#10132</w:t>
      </w:r>
    </w:p>
    <w:p w14:paraId="3A82BA69" w14:textId="77777777" w:rsidR="00410641" w:rsidRPr="00037248" w:rsidRDefault="00A93136" w:rsidP="005B282B">
      <w:pPr>
        <w:pStyle w:val="TableNo"/>
        <w:spacing w:before="0"/>
      </w:pPr>
      <w:r w:rsidRPr="00037248">
        <w:t>TABLE 5-1</w:t>
      </w:r>
      <w:r w:rsidRPr="00037248">
        <w:rPr>
          <w:sz w:val="16"/>
          <w:szCs w:val="16"/>
        </w:rPr>
        <w:t>     (</w:t>
      </w:r>
      <w:r w:rsidRPr="00037248">
        <w:rPr>
          <w:caps w:val="0"/>
          <w:sz w:val="16"/>
          <w:szCs w:val="16"/>
        </w:rPr>
        <w:t>Rev</w:t>
      </w:r>
      <w:r w:rsidRPr="00037248">
        <w:rPr>
          <w:sz w:val="16"/>
          <w:szCs w:val="16"/>
        </w:rPr>
        <w:t>.WRC</w:t>
      </w:r>
      <w:r w:rsidRPr="00037248">
        <w:rPr>
          <w:sz w:val="16"/>
          <w:szCs w:val="16"/>
        </w:rPr>
        <w:noBreakHyphen/>
      </w:r>
      <w:del w:id="216" w:author="ITU" w:date="2022-09-15T23:58:00Z">
        <w:r w:rsidRPr="00037248" w:rsidDel="00717929">
          <w:rPr>
            <w:sz w:val="16"/>
            <w:szCs w:val="16"/>
          </w:rPr>
          <w:delText>19</w:delText>
        </w:r>
      </w:del>
      <w:ins w:id="217" w:author="ITU" w:date="2022-09-15T23:58:00Z">
        <w:r w:rsidRPr="00037248">
          <w:rPr>
            <w:sz w:val="16"/>
            <w:szCs w:val="16"/>
          </w:rPr>
          <w:t>23</w:t>
        </w:r>
      </w:ins>
      <w:r w:rsidRPr="00037248">
        <w:rPr>
          <w:sz w:val="16"/>
          <w:szCs w:val="16"/>
        </w:rPr>
        <w:t>)</w:t>
      </w:r>
    </w:p>
    <w:p w14:paraId="443632A0" w14:textId="77777777" w:rsidR="00410641" w:rsidRPr="00037248" w:rsidRDefault="00A93136" w:rsidP="005B282B">
      <w:pPr>
        <w:pStyle w:val="Tabletitle"/>
        <w:spacing w:after="0"/>
      </w:pPr>
      <w:r w:rsidRPr="00037248">
        <w:t>Technical conditions for coordination</w:t>
      </w:r>
    </w:p>
    <w:p w14:paraId="6E40EDDA" w14:textId="77777777" w:rsidR="00410641" w:rsidRPr="00037248" w:rsidRDefault="00A93136" w:rsidP="005B282B">
      <w:pPr>
        <w:pStyle w:val="Tabletitle"/>
      </w:pPr>
      <w:r w:rsidRPr="00037248">
        <w:rPr>
          <w:rFonts w:ascii="Times New Roman"/>
          <w:b w:val="0"/>
        </w:rPr>
        <w:t>(see Article</w:t>
      </w:r>
      <w:r w:rsidRPr="00037248">
        <w:rPr>
          <w:rFonts w:ascii="Times New Roman"/>
          <w:b w:val="0"/>
        </w:rPr>
        <w:t> </w:t>
      </w:r>
      <w:r w:rsidRPr="00037248">
        <w:rPr>
          <w:rStyle w:val="Artref"/>
        </w:rPr>
        <w:t>9</w:t>
      </w:r>
      <w:r w:rsidRPr="00037248">
        <w:rPr>
          <w:rFonts w:ascii="Times New Roman"/>
          <w:b w:val="0"/>
        </w:rPr>
        <w:t>)</w:t>
      </w:r>
    </w:p>
    <w:p w14:paraId="4BF1BA35" w14:textId="77777777" w:rsidR="00410641" w:rsidRPr="00037248" w:rsidRDefault="00A93136" w:rsidP="005B282B">
      <w:pPr>
        <w:pStyle w:val="Tablefin"/>
        <w:rPr>
          <w:sz w:val="12"/>
          <w:szCs w:val="12"/>
        </w:rPr>
      </w:pPr>
      <w:r w:rsidRPr="00037248">
        <w:rPr>
          <w:sz w:val="12"/>
          <w:szCs w:val="12"/>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1136"/>
        <w:gridCol w:w="2552"/>
        <w:gridCol w:w="2552"/>
        <w:gridCol w:w="3683"/>
        <w:gridCol w:w="1985"/>
        <w:gridCol w:w="2552"/>
      </w:tblGrid>
      <w:tr w:rsidR="005B282B" w:rsidRPr="00037248" w14:paraId="5421A662" w14:textId="77777777" w:rsidTr="005B282B">
        <w:trPr>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3816065" w14:textId="77777777" w:rsidR="00410641" w:rsidRPr="00037248" w:rsidRDefault="00A93136" w:rsidP="005B282B">
            <w:pPr>
              <w:pStyle w:val="Tablehead"/>
            </w:pPr>
            <w:r w:rsidRPr="00037248">
              <w:t>Reference</w:t>
            </w:r>
            <w:r w:rsidRPr="00037248">
              <w:br/>
              <w:t>of</w:t>
            </w:r>
            <w:r w:rsidRPr="00037248">
              <w:br/>
              <w:t>Article </w:t>
            </w:r>
            <w:r w:rsidRPr="00037248">
              <w:rPr>
                <w:rStyle w:val="Artref"/>
              </w:rPr>
              <w:t>9</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55BADB3" w14:textId="77777777" w:rsidR="00410641" w:rsidRPr="00037248" w:rsidRDefault="00A93136" w:rsidP="005B282B">
            <w:pPr>
              <w:pStyle w:val="Tablehead"/>
            </w:pPr>
            <w:r w:rsidRPr="00037248">
              <w:t>Case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9238FE9" w14:textId="77777777" w:rsidR="00410641" w:rsidRPr="00037248" w:rsidRDefault="00A93136" w:rsidP="005B282B">
            <w:pPr>
              <w:pStyle w:val="Tablehead"/>
            </w:pPr>
            <w:r w:rsidRPr="00037248">
              <w:t>Frequency bands</w:t>
            </w:r>
            <w:r w:rsidRPr="00037248">
              <w:br/>
              <w:t>(and Region) of the service for which coordination</w:t>
            </w:r>
            <w:r w:rsidRPr="00037248">
              <w:br/>
              <w:t>is sought</w:t>
            </w:r>
          </w:p>
        </w:tc>
        <w:tc>
          <w:tcPr>
            <w:tcW w:w="3683" w:type="dxa"/>
            <w:tcBorders>
              <w:top w:val="single" w:sz="4" w:space="0" w:color="auto"/>
              <w:left w:val="single" w:sz="4" w:space="0" w:color="auto"/>
              <w:bottom w:val="single" w:sz="4" w:space="0" w:color="auto"/>
              <w:right w:val="single" w:sz="4" w:space="0" w:color="auto"/>
            </w:tcBorders>
            <w:vAlign w:val="center"/>
            <w:hideMark/>
          </w:tcPr>
          <w:p w14:paraId="345495FE" w14:textId="77777777" w:rsidR="00410641" w:rsidRPr="00037248" w:rsidRDefault="00A93136" w:rsidP="005B282B">
            <w:pPr>
              <w:pStyle w:val="Tablehead"/>
            </w:pPr>
            <w:r w:rsidRPr="00037248">
              <w:t>Threshold/condition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C0AFB87" w14:textId="77777777" w:rsidR="00410641" w:rsidRPr="00037248" w:rsidRDefault="00A93136" w:rsidP="005B282B">
            <w:pPr>
              <w:pStyle w:val="Tablehead"/>
            </w:pPr>
            <w:r w:rsidRPr="00037248">
              <w:t xml:space="preserve">Calculation </w:t>
            </w:r>
            <w:r w:rsidRPr="00037248">
              <w:br/>
              <w:t>method</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C60441B" w14:textId="77777777" w:rsidR="00410641" w:rsidRPr="00037248" w:rsidRDefault="00A93136" w:rsidP="005B282B">
            <w:pPr>
              <w:pStyle w:val="Tablehead"/>
            </w:pPr>
            <w:r w:rsidRPr="00037248">
              <w:t>Remarks</w:t>
            </w:r>
          </w:p>
        </w:tc>
      </w:tr>
      <w:tr w:rsidR="005B282B" w:rsidRPr="00037248" w14:paraId="63370F74" w14:textId="77777777" w:rsidTr="005B282B">
        <w:trPr>
          <w:jc w:val="center"/>
        </w:trPr>
        <w:tc>
          <w:tcPr>
            <w:tcW w:w="1136" w:type="dxa"/>
            <w:vMerge w:val="restart"/>
            <w:tcBorders>
              <w:top w:val="single" w:sz="4" w:space="0" w:color="auto"/>
              <w:left w:val="single" w:sz="4" w:space="0" w:color="auto"/>
              <w:bottom w:val="single" w:sz="4" w:space="0" w:color="auto"/>
              <w:right w:val="single" w:sz="4" w:space="0" w:color="auto"/>
            </w:tcBorders>
            <w:hideMark/>
          </w:tcPr>
          <w:p w14:paraId="29F8F0FE" w14:textId="77777777" w:rsidR="00410641" w:rsidRPr="00037248" w:rsidRDefault="00A93136" w:rsidP="005B282B">
            <w:pPr>
              <w:pStyle w:val="Tabletext"/>
            </w:pPr>
            <w:r w:rsidRPr="00037248">
              <w:t>No. </w:t>
            </w:r>
            <w:r w:rsidRPr="00037248">
              <w:rPr>
                <w:rStyle w:val="Artref"/>
                <w:b/>
              </w:rPr>
              <w:t>9.7</w:t>
            </w:r>
            <w:r w:rsidRPr="00037248">
              <w:br/>
              <w:t>GSO/GSO</w:t>
            </w:r>
            <w:r w:rsidRPr="00037248">
              <w:br/>
              <w:t>(</w:t>
            </w:r>
            <w:r w:rsidRPr="00037248">
              <w:rPr>
                <w:i/>
                <w:iCs/>
              </w:rPr>
              <w:t>cont.</w:t>
            </w:r>
            <w:r w:rsidRPr="00037248">
              <w:t>)</w:t>
            </w:r>
          </w:p>
        </w:tc>
        <w:tc>
          <w:tcPr>
            <w:tcW w:w="2552" w:type="dxa"/>
            <w:tcBorders>
              <w:top w:val="single" w:sz="4" w:space="0" w:color="auto"/>
              <w:left w:val="single" w:sz="4" w:space="0" w:color="auto"/>
              <w:bottom w:val="nil"/>
              <w:right w:val="single" w:sz="4" w:space="0" w:color="auto"/>
            </w:tcBorders>
          </w:tcPr>
          <w:p w14:paraId="4E420F9F" w14:textId="77777777" w:rsidR="00410641" w:rsidRPr="00037248" w:rsidRDefault="00410641" w:rsidP="005B282B">
            <w:pPr>
              <w:pStyle w:val="Tabletext"/>
            </w:pPr>
          </w:p>
        </w:tc>
        <w:tc>
          <w:tcPr>
            <w:tcW w:w="2552" w:type="dxa"/>
            <w:tcBorders>
              <w:top w:val="single" w:sz="4" w:space="0" w:color="auto"/>
              <w:left w:val="single" w:sz="4" w:space="0" w:color="auto"/>
              <w:bottom w:val="nil"/>
              <w:right w:val="single" w:sz="4" w:space="0" w:color="auto"/>
            </w:tcBorders>
            <w:hideMark/>
          </w:tcPr>
          <w:p w14:paraId="575E2E50" w14:textId="77777777" w:rsidR="00410641" w:rsidRPr="00037248" w:rsidRDefault="00A93136" w:rsidP="005B282B">
            <w:pPr>
              <w:pStyle w:val="TabletextHanging0"/>
              <w:ind w:left="567" w:hanging="567"/>
              <w:jc w:val="left"/>
              <w:rPr>
                <w:lang w:val="en-GB"/>
              </w:rPr>
            </w:pPr>
            <w:r w:rsidRPr="00037248">
              <w:rPr>
                <w:lang w:val="en-GB"/>
              </w:rPr>
              <w:t>2</w:t>
            </w:r>
            <w:r w:rsidRPr="00037248">
              <w:rPr>
                <w:i/>
                <w:iCs/>
                <w:lang w:val="en-GB"/>
              </w:rPr>
              <w:t>bis</w:t>
            </w:r>
            <w:r w:rsidRPr="00037248">
              <w:rPr>
                <w:lang w:val="en-GB"/>
              </w:rPr>
              <w:t>)</w:t>
            </w:r>
            <w:r w:rsidRPr="00037248">
              <w:rPr>
                <w:lang w:val="en-GB"/>
              </w:rPr>
              <w:tab/>
              <w:t>13.4-13.65 GHz</w:t>
            </w:r>
            <w:r w:rsidRPr="00037248">
              <w:rPr>
                <w:lang w:val="en-GB"/>
              </w:rPr>
              <w:br/>
              <w:t>(Region 1)</w:t>
            </w:r>
          </w:p>
        </w:tc>
        <w:tc>
          <w:tcPr>
            <w:tcW w:w="3683" w:type="dxa"/>
            <w:tcBorders>
              <w:top w:val="single" w:sz="4" w:space="0" w:color="auto"/>
              <w:left w:val="single" w:sz="4" w:space="0" w:color="auto"/>
              <w:bottom w:val="nil"/>
              <w:right w:val="single" w:sz="4" w:space="0" w:color="auto"/>
            </w:tcBorders>
            <w:hideMark/>
          </w:tcPr>
          <w:p w14:paraId="53238DF3" w14:textId="77777777" w:rsidR="00410641" w:rsidRPr="00037248" w:rsidRDefault="00A93136" w:rsidP="005B282B">
            <w:pPr>
              <w:pStyle w:val="Tabletext"/>
            </w:pPr>
            <w:r w:rsidRPr="00037248">
              <w:t xml:space="preserve">i) </w:t>
            </w:r>
            <w:r w:rsidRPr="00037248">
              <w:tab/>
              <w:t>Bandwidth overlap, and</w:t>
            </w:r>
          </w:p>
          <w:p w14:paraId="160989C8" w14:textId="77777777" w:rsidR="00410641" w:rsidRPr="00037248" w:rsidRDefault="00A93136" w:rsidP="005B282B">
            <w:pPr>
              <w:pStyle w:val="TabletextHanging0"/>
              <w:jc w:val="left"/>
              <w:rPr>
                <w:lang w:val="en-GB"/>
              </w:rPr>
            </w:pPr>
            <w:r w:rsidRPr="00037248">
              <w:rPr>
                <w:lang w:val="en-GB"/>
              </w:rPr>
              <w:t xml:space="preserve">ii) </w:t>
            </w:r>
            <w:r w:rsidRPr="00037248">
              <w:rPr>
                <w:lang w:val="en-GB"/>
              </w:rPr>
              <w:tab/>
              <w:t>any network in the space research service (SRS) or any network in the FSS and any associated space operation functions (see No. </w:t>
            </w:r>
            <w:r w:rsidRPr="00037248">
              <w:rPr>
                <w:rStyle w:val="Artref"/>
                <w:b/>
                <w:lang w:val="en-GB"/>
              </w:rPr>
              <w:t>1.23</w:t>
            </w:r>
            <w:r w:rsidRPr="00037248">
              <w:rPr>
                <w:lang w:val="en-GB"/>
              </w:rPr>
              <w:t>) with a space station within an orbital arc of ±6° of the nominal orbital position of a proposed network in the FSS or SRS</w:t>
            </w:r>
          </w:p>
        </w:tc>
        <w:tc>
          <w:tcPr>
            <w:tcW w:w="1985" w:type="dxa"/>
            <w:tcBorders>
              <w:top w:val="single" w:sz="4" w:space="0" w:color="auto"/>
              <w:left w:val="single" w:sz="4" w:space="0" w:color="auto"/>
              <w:bottom w:val="nil"/>
              <w:right w:val="single" w:sz="4" w:space="0" w:color="auto"/>
            </w:tcBorders>
          </w:tcPr>
          <w:p w14:paraId="06F783B8" w14:textId="77777777" w:rsidR="00410641" w:rsidRPr="00037248" w:rsidRDefault="00410641" w:rsidP="005B282B">
            <w:pPr>
              <w:pStyle w:val="Tabletext"/>
            </w:pPr>
          </w:p>
        </w:tc>
        <w:tc>
          <w:tcPr>
            <w:tcW w:w="2552" w:type="dxa"/>
            <w:tcBorders>
              <w:top w:val="single" w:sz="4" w:space="0" w:color="auto"/>
              <w:left w:val="single" w:sz="4" w:space="0" w:color="auto"/>
              <w:bottom w:val="nil"/>
              <w:right w:val="single" w:sz="4" w:space="0" w:color="auto"/>
            </w:tcBorders>
          </w:tcPr>
          <w:p w14:paraId="6084D6F3" w14:textId="77777777" w:rsidR="00410641" w:rsidRPr="00037248" w:rsidRDefault="00410641" w:rsidP="005B282B">
            <w:pPr>
              <w:pStyle w:val="Tabletext"/>
            </w:pPr>
          </w:p>
        </w:tc>
      </w:tr>
      <w:tr w:rsidR="005B282B" w:rsidRPr="00037248" w14:paraId="0E2B5674" w14:textId="77777777" w:rsidTr="005B282B">
        <w:trPr>
          <w:jc w:val="center"/>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5258B38D" w14:textId="77777777" w:rsidR="00410641" w:rsidRPr="00037248" w:rsidRDefault="00410641" w:rsidP="005B282B">
            <w:pPr>
              <w:tabs>
                <w:tab w:val="clear" w:pos="1134"/>
                <w:tab w:val="clear" w:pos="1871"/>
                <w:tab w:val="clear" w:pos="2268"/>
              </w:tabs>
              <w:overflowPunct/>
              <w:autoSpaceDE/>
              <w:autoSpaceDN/>
              <w:adjustRightInd/>
              <w:spacing w:before="0"/>
              <w:rPr>
                <w:sz w:val="20"/>
              </w:rPr>
            </w:pPr>
          </w:p>
        </w:tc>
        <w:tc>
          <w:tcPr>
            <w:tcW w:w="2552" w:type="dxa"/>
            <w:tcBorders>
              <w:top w:val="nil"/>
              <w:left w:val="single" w:sz="4" w:space="0" w:color="auto"/>
              <w:bottom w:val="nil"/>
              <w:right w:val="single" w:sz="4" w:space="0" w:color="auto"/>
            </w:tcBorders>
          </w:tcPr>
          <w:p w14:paraId="2FECFCF8" w14:textId="77777777" w:rsidR="00410641" w:rsidRPr="00037248" w:rsidRDefault="00410641" w:rsidP="005B282B">
            <w:pPr>
              <w:pStyle w:val="Tabletext"/>
            </w:pPr>
          </w:p>
        </w:tc>
        <w:tc>
          <w:tcPr>
            <w:tcW w:w="2552" w:type="dxa"/>
            <w:tcBorders>
              <w:top w:val="nil"/>
              <w:left w:val="single" w:sz="4" w:space="0" w:color="auto"/>
              <w:bottom w:val="nil"/>
              <w:right w:val="single" w:sz="4" w:space="0" w:color="auto"/>
            </w:tcBorders>
            <w:hideMark/>
          </w:tcPr>
          <w:p w14:paraId="31B17A48" w14:textId="77777777" w:rsidR="00410641" w:rsidRPr="00037248" w:rsidRDefault="00A93136" w:rsidP="005B282B">
            <w:pPr>
              <w:pStyle w:val="TabletextHanging0"/>
              <w:jc w:val="left"/>
              <w:rPr>
                <w:lang w:val="en-GB"/>
              </w:rPr>
            </w:pPr>
            <w:r w:rsidRPr="00037248">
              <w:rPr>
                <w:lang w:val="en-GB"/>
              </w:rPr>
              <w:t>3)</w:t>
            </w:r>
            <w:r w:rsidRPr="00037248">
              <w:rPr>
                <w:lang w:val="en-GB"/>
              </w:rPr>
              <w:tab/>
              <w:t>17.7</w:t>
            </w:r>
            <w:r w:rsidRPr="00037248">
              <w:rPr>
                <w:lang w:val="en-GB"/>
              </w:rPr>
              <w:noBreakHyphen/>
              <w:t>19.7 GHz,</w:t>
            </w:r>
            <w:r w:rsidRPr="00037248">
              <w:rPr>
                <w:lang w:val="en-GB"/>
              </w:rPr>
              <w:br/>
              <w:t>(Region</w:t>
            </w:r>
            <w:del w:id="218" w:author="I.T.U." w:date="2022-09-05T14:35:00Z">
              <w:r w:rsidRPr="00037248" w:rsidDel="00DD1680">
                <w:rPr>
                  <w:lang w:val="en-GB"/>
                </w:rPr>
                <w:delText>s 2 and</w:delText>
              </w:r>
            </w:del>
            <w:r w:rsidRPr="00037248">
              <w:rPr>
                <w:lang w:val="en-GB"/>
              </w:rPr>
              <w:t xml:space="preserve"> 3), </w:t>
            </w:r>
            <w:r w:rsidRPr="00037248">
              <w:rPr>
                <w:lang w:val="en-GB"/>
              </w:rPr>
              <w:br/>
              <w:t xml:space="preserve">17.3-19.7 GHz </w:t>
            </w:r>
            <w:r w:rsidRPr="00037248">
              <w:rPr>
                <w:lang w:val="en-GB"/>
              </w:rPr>
              <w:br/>
              <w:t>(Region</w:t>
            </w:r>
            <w:ins w:id="219" w:author="I.T.U." w:date="2022-09-05T14:35:00Z">
              <w:r w:rsidRPr="00037248">
                <w:rPr>
                  <w:lang w:val="en-GB"/>
                </w:rPr>
                <w:t>s</w:t>
              </w:r>
            </w:ins>
            <w:r w:rsidRPr="00037248">
              <w:rPr>
                <w:lang w:val="en-GB"/>
              </w:rPr>
              <w:t> 1</w:t>
            </w:r>
            <w:ins w:id="220" w:author="I.T.U." w:date="2022-09-05T14:35:00Z">
              <w:r w:rsidRPr="00037248">
                <w:rPr>
                  <w:lang w:val="en-GB"/>
                </w:rPr>
                <w:t xml:space="preserve"> and</w:t>
              </w:r>
            </w:ins>
            <w:ins w:id="221" w:author="Turnbull, Karen" w:date="2023-04-13T09:29:00Z">
              <w:r w:rsidRPr="00037248">
                <w:rPr>
                  <w:lang w:val="en-GB"/>
                </w:rPr>
                <w:t> </w:t>
              </w:r>
            </w:ins>
            <w:ins w:id="222" w:author="I.T.U." w:date="2022-09-05T14:35:00Z">
              <w:r w:rsidRPr="00037248">
                <w:rPr>
                  <w:lang w:val="en-GB"/>
                </w:rPr>
                <w:t>2</w:t>
              </w:r>
            </w:ins>
            <w:r w:rsidRPr="00037248">
              <w:rPr>
                <w:lang w:val="en-GB"/>
              </w:rPr>
              <w:t>) and</w:t>
            </w:r>
            <w:r w:rsidRPr="00037248">
              <w:rPr>
                <w:lang w:val="en-GB"/>
              </w:rPr>
              <w:br/>
              <w:t>27.5</w:t>
            </w:r>
            <w:r w:rsidRPr="00037248">
              <w:rPr>
                <w:lang w:val="en-GB"/>
              </w:rPr>
              <w:noBreakHyphen/>
              <w:t>29.5 GHz</w:t>
            </w:r>
          </w:p>
        </w:tc>
        <w:tc>
          <w:tcPr>
            <w:tcW w:w="3683" w:type="dxa"/>
            <w:tcBorders>
              <w:top w:val="nil"/>
              <w:left w:val="single" w:sz="4" w:space="0" w:color="auto"/>
              <w:bottom w:val="nil"/>
              <w:right w:val="single" w:sz="4" w:space="0" w:color="auto"/>
            </w:tcBorders>
            <w:hideMark/>
          </w:tcPr>
          <w:p w14:paraId="00ACDAE0" w14:textId="77777777" w:rsidR="00410641" w:rsidRPr="00037248" w:rsidRDefault="00A93136" w:rsidP="005B282B">
            <w:pPr>
              <w:pStyle w:val="TabletextHanging0"/>
              <w:jc w:val="left"/>
              <w:rPr>
                <w:lang w:val="en-GB"/>
              </w:rPr>
            </w:pPr>
            <w:r w:rsidRPr="00037248">
              <w:rPr>
                <w:lang w:val="en-GB"/>
              </w:rPr>
              <w:t>i)</w:t>
            </w:r>
            <w:r w:rsidRPr="00037248">
              <w:rPr>
                <w:lang w:val="en-GB"/>
              </w:rPr>
              <w:tab/>
              <w:t>Bandwidth overlap, and</w:t>
            </w:r>
          </w:p>
          <w:p w14:paraId="02557821" w14:textId="77777777" w:rsidR="00410641" w:rsidRPr="00037248" w:rsidRDefault="00A93136" w:rsidP="005B282B">
            <w:pPr>
              <w:pStyle w:val="TabletextHanging0"/>
              <w:jc w:val="left"/>
              <w:rPr>
                <w:lang w:val="en-GB"/>
              </w:rPr>
            </w:pPr>
            <w:r w:rsidRPr="00037248">
              <w:rPr>
                <w:lang w:val="en-GB"/>
              </w:rPr>
              <w:t>ii)</w:t>
            </w:r>
            <w:r w:rsidRPr="00037248">
              <w:rPr>
                <w:lang w:val="en-GB"/>
              </w:rPr>
              <w:tab/>
              <w:t>any network in the FSS and any associated space operation functions (see No. </w:t>
            </w:r>
            <w:r w:rsidRPr="00037248">
              <w:rPr>
                <w:rStyle w:val="Artref"/>
                <w:b/>
                <w:lang w:val="en-GB"/>
              </w:rPr>
              <w:t>1.23</w:t>
            </w:r>
            <w:r w:rsidRPr="00037248">
              <w:rPr>
                <w:lang w:val="en-GB"/>
              </w:rPr>
              <w:t xml:space="preserve">) with a space station within an orbital arc of </w:t>
            </w:r>
            <w:r w:rsidRPr="00037248">
              <w:rPr>
                <w:lang w:val="en-GB"/>
              </w:rPr>
              <w:sym w:font="Symbol" w:char="F0B1"/>
            </w:r>
            <w:r w:rsidRPr="00037248">
              <w:rPr>
                <w:lang w:val="en-GB"/>
              </w:rPr>
              <w:t>8° of the nominal orbital position of a proposed network in the FSS</w:t>
            </w:r>
          </w:p>
        </w:tc>
        <w:tc>
          <w:tcPr>
            <w:tcW w:w="1985" w:type="dxa"/>
            <w:tcBorders>
              <w:top w:val="nil"/>
              <w:left w:val="single" w:sz="4" w:space="0" w:color="auto"/>
              <w:bottom w:val="nil"/>
              <w:right w:val="single" w:sz="4" w:space="0" w:color="auto"/>
            </w:tcBorders>
          </w:tcPr>
          <w:p w14:paraId="23EE38AC" w14:textId="77777777" w:rsidR="00410641" w:rsidRPr="00037248" w:rsidRDefault="00410641" w:rsidP="005B282B">
            <w:pPr>
              <w:pStyle w:val="Tabletext"/>
            </w:pPr>
          </w:p>
        </w:tc>
        <w:tc>
          <w:tcPr>
            <w:tcW w:w="2552" w:type="dxa"/>
            <w:tcBorders>
              <w:top w:val="nil"/>
              <w:left w:val="single" w:sz="4" w:space="0" w:color="auto"/>
              <w:bottom w:val="nil"/>
              <w:right w:val="single" w:sz="4" w:space="0" w:color="auto"/>
            </w:tcBorders>
          </w:tcPr>
          <w:p w14:paraId="0500E3AF" w14:textId="77777777" w:rsidR="00410641" w:rsidRPr="00037248" w:rsidRDefault="00410641" w:rsidP="005B282B">
            <w:pPr>
              <w:pStyle w:val="Tabletext"/>
            </w:pPr>
          </w:p>
        </w:tc>
      </w:tr>
      <w:tr w:rsidR="005B282B" w:rsidRPr="00037248" w14:paraId="1350C863" w14:textId="77777777" w:rsidTr="005B282B">
        <w:trPr>
          <w:trHeight w:val="1800"/>
          <w:jc w:val="center"/>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2FA05FDE" w14:textId="77777777" w:rsidR="00410641" w:rsidRPr="00037248" w:rsidRDefault="00410641" w:rsidP="005B282B">
            <w:pPr>
              <w:tabs>
                <w:tab w:val="clear" w:pos="1134"/>
                <w:tab w:val="clear" w:pos="1871"/>
                <w:tab w:val="clear" w:pos="2268"/>
              </w:tabs>
              <w:overflowPunct/>
              <w:autoSpaceDE/>
              <w:autoSpaceDN/>
              <w:adjustRightInd/>
              <w:spacing w:before="0"/>
              <w:rPr>
                <w:sz w:val="20"/>
              </w:rPr>
            </w:pPr>
          </w:p>
        </w:tc>
        <w:tc>
          <w:tcPr>
            <w:tcW w:w="2552" w:type="dxa"/>
            <w:tcBorders>
              <w:top w:val="nil"/>
              <w:left w:val="single" w:sz="4" w:space="0" w:color="auto"/>
              <w:bottom w:val="nil"/>
              <w:right w:val="single" w:sz="4" w:space="0" w:color="auto"/>
            </w:tcBorders>
          </w:tcPr>
          <w:p w14:paraId="368AA0ED" w14:textId="77777777" w:rsidR="00410641" w:rsidRPr="00037248" w:rsidRDefault="00410641" w:rsidP="005B282B">
            <w:pPr>
              <w:pStyle w:val="Tabletext"/>
            </w:pPr>
          </w:p>
        </w:tc>
        <w:tc>
          <w:tcPr>
            <w:tcW w:w="2552" w:type="dxa"/>
            <w:tcBorders>
              <w:top w:val="nil"/>
              <w:left w:val="single" w:sz="4" w:space="0" w:color="auto"/>
              <w:bottom w:val="nil"/>
              <w:right w:val="single" w:sz="4" w:space="0" w:color="auto"/>
            </w:tcBorders>
            <w:hideMark/>
          </w:tcPr>
          <w:p w14:paraId="7F4C7B0C" w14:textId="77777777" w:rsidR="00410641" w:rsidRPr="00037248" w:rsidRDefault="00A93136" w:rsidP="005B282B">
            <w:pPr>
              <w:pStyle w:val="TabletextHanging0"/>
              <w:ind w:left="567" w:hanging="567"/>
              <w:jc w:val="left"/>
              <w:rPr>
                <w:lang w:val="en-GB"/>
              </w:rPr>
            </w:pPr>
            <w:r w:rsidRPr="00037248">
              <w:rPr>
                <w:lang w:val="en-GB"/>
              </w:rPr>
              <w:t>3</w:t>
            </w:r>
            <w:r w:rsidRPr="00037248">
              <w:rPr>
                <w:i/>
                <w:iCs/>
                <w:lang w:val="en-GB"/>
              </w:rPr>
              <w:t>bis</w:t>
            </w:r>
            <w:r w:rsidRPr="00037248">
              <w:rPr>
                <w:lang w:val="en-GB"/>
              </w:rPr>
              <w:t>)</w:t>
            </w:r>
            <w:r w:rsidRPr="00037248">
              <w:rPr>
                <w:i/>
                <w:iCs/>
                <w:lang w:val="en-GB"/>
              </w:rPr>
              <w:tab/>
            </w:r>
            <w:r w:rsidRPr="00037248">
              <w:rPr>
                <w:lang w:val="en-GB"/>
              </w:rPr>
              <w:t>19.7-20.2 GHz and</w:t>
            </w:r>
            <w:r w:rsidRPr="00037248">
              <w:rPr>
                <w:lang w:val="en-GB"/>
              </w:rPr>
              <w:br/>
              <w:t>29.5-30 GHz</w:t>
            </w:r>
          </w:p>
        </w:tc>
        <w:tc>
          <w:tcPr>
            <w:tcW w:w="3683" w:type="dxa"/>
            <w:tcBorders>
              <w:top w:val="nil"/>
              <w:left w:val="single" w:sz="4" w:space="0" w:color="auto"/>
              <w:bottom w:val="nil"/>
              <w:right w:val="single" w:sz="4" w:space="0" w:color="auto"/>
            </w:tcBorders>
            <w:hideMark/>
          </w:tcPr>
          <w:p w14:paraId="341986E0" w14:textId="77777777" w:rsidR="00410641" w:rsidRPr="00037248" w:rsidRDefault="00A93136" w:rsidP="005B282B">
            <w:pPr>
              <w:pStyle w:val="TabletextHanging0"/>
              <w:jc w:val="left"/>
              <w:rPr>
                <w:lang w:val="en-GB"/>
              </w:rPr>
            </w:pPr>
            <w:r w:rsidRPr="00037248">
              <w:rPr>
                <w:lang w:val="en-GB"/>
              </w:rPr>
              <w:t>i)</w:t>
            </w:r>
            <w:r w:rsidRPr="00037248">
              <w:rPr>
                <w:lang w:val="en-GB"/>
              </w:rPr>
              <w:tab/>
              <w:t>Bandwidth overlap, and</w:t>
            </w:r>
          </w:p>
          <w:p w14:paraId="5258219B" w14:textId="77777777" w:rsidR="00410641" w:rsidRPr="00037248" w:rsidRDefault="00A93136" w:rsidP="005B282B">
            <w:pPr>
              <w:pStyle w:val="Tabletext"/>
              <w:ind w:left="284" w:hanging="284"/>
              <w:rPr>
                <w:spacing w:val="-2"/>
              </w:rPr>
            </w:pPr>
            <w:r w:rsidRPr="00037248">
              <w:rPr>
                <w:spacing w:val="-2"/>
              </w:rPr>
              <w:t>ii)</w:t>
            </w:r>
            <w:r w:rsidRPr="00037248">
              <w:rPr>
                <w:spacing w:val="-2"/>
              </w:rPr>
              <w:tab/>
              <w:t>any network in the FSS or in the mobile-satellite service (MSS) and any associated space operation functions (see No. </w:t>
            </w:r>
            <w:r w:rsidRPr="00037248">
              <w:rPr>
                <w:rStyle w:val="Artref"/>
                <w:b/>
                <w:spacing w:val="-2"/>
              </w:rPr>
              <w:t>1.23</w:t>
            </w:r>
            <w:r w:rsidRPr="00037248">
              <w:rPr>
                <w:spacing w:val="-2"/>
              </w:rPr>
              <w:t xml:space="preserve">) with a space station within an orbital arc of </w:t>
            </w:r>
            <w:r w:rsidRPr="00037248">
              <w:rPr>
                <w:spacing w:val="-2"/>
              </w:rPr>
              <w:sym w:font="Symbol" w:char="F0B1"/>
            </w:r>
            <w:r w:rsidRPr="00037248">
              <w:rPr>
                <w:spacing w:val="-2"/>
              </w:rPr>
              <w:t>8° of the nominal orbital position of a proposed network in the FSS or in the MSS.</w:t>
            </w:r>
          </w:p>
        </w:tc>
        <w:tc>
          <w:tcPr>
            <w:tcW w:w="1985" w:type="dxa"/>
            <w:tcBorders>
              <w:top w:val="nil"/>
              <w:left w:val="single" w:sz="4" w:space="0" w:color="auto"/>
              <w:bottom w:val="nil"/>
              <w:right w:val="single" w:sz="4" w:space="0" w:color="auto"/>
            </w:tcBorders>
          </w:tcPr>
          <w:p w14:paraId="1A0E162C" w14:textId="77777777" w:rsidR="00410641" w:rsidRPr="00037248" w:rsidRDefault="00410641" w:rsidP="005B282B">
            <w:pPr>
              <w:pStyle w:val="Tabletext"/>
            </w:pPr>
          </w:p>
        </w:tc>
        <w:tc>
          <w:tcPr>
            <w:tcW w:w="2552" w:type="dxa"/>
            <w:tcBorders>
              <w:top w:val="nil"/>
              <w:left w:val="single" w:sz="4" w:space="0" w:color="auto"/>
              <w:bottom w:val="nil"/>
              <w:right w:val="single" w:sz="4" w:space="0" w:color="auto"/>
            </w:tcBorders>
          </w:tcPr>
          <w:p w14:paraId="297547D0" w14:textId="77777777" w:rsidR="00410641" w:rsidRPr="00037248" w:rsidRDefault="00410641" w:rsidP="005B282B">
            <w:pPr>
              <w:pStyle w:val="Tabletext"/>
            </w:pPr>
          </w:p>
        </w:tc>
      </w:tr>
      <w:tr w:rsidR="005B282B" w:rsidRPr="00037248" w14:paraId="32D3C816" w14:textId="77777777" w:rsidTr="005B282B">
        <w:trPr>
          <w:jc w:val="center"/>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1D243EEE" w14:textId="77777777" w:rsidR="00410641" w:rsidRPr="00037248" w:rsidRDefault="00410641" w:rsidP="005B282B">
            <w:pPr>
              <w:tabs>
                <w:tab w:val="clear" w:pos="1134"/>
                <w:tab w:val="clear" w:pos="1871"/>
                <w:tab w:val="clear" w:pos="2268"/>
              </w:tabs>
              <w:overflowPunct/>
              <w:autoSpaceDE/>
              <w:autoSpaceDN/>
              <w:adjustRightInd/>
              <w:spacing w:before="0"/>
              <w:rPr>
                <w:sz w:val="20"/>
              </w:rPr>
            </w:pPr>
          </w:p>
        </w:tc>
        <w:tc>
          <w:tcPr>
            <w:tcW w:w="2552" w:type="dxa"/>
            <w:tcBorders>
              <w:top w:val="nil"/>
              <w:left w:val="single" w:sz="4" w:space="0" w:color="auto"/>
              <w:bottom w:val="single" w:sz="4" w:space="0" w:color="auto"/>
              <w:right w:val="single" w:sz="4" w:space="0" w:color="auto"/>
            </w:tcBorders>
          </w:tcPr>
          <w:p w14:paraId="128EF672" w14:textId="77777777" w:rsidR="00410641" w:rsidRPr="00037248" w:rsidRDefault="00410641" w:rsidP="005B282B">
            <w:pPr>
              <w:pStyle w:val="Tabletext"/>
            </w:pPr>
          </w:p>
        </w:tc>
        <w:tc>
          <w:tcPr>
            <w:tcW w:w="2552" w:type="dxa"/>
            <w:tcBorders>
              <w:top w:val="nil"/>
              <w:left w:val="single" w:sz="4" w:space="0" w:color="auto"/>
              <w:bottom w:val="single" w:sz="4" w:space="0" w:color="auto"/>
              <w:right w:val="single" w:sz="4" w:space="0" w:color="auto"/>
            </w:tcBorders>
            <w:hideMark/>
          </w:tcPr>
          <w:p w14:paraId="11913FEB" w14:textId="77777777" w:rsidR="00410641" w:rsidRPr="00037248" w:rsidRDefault="00410641" w:rsidP="005B282B">
            <w:pPr>
              <w:pStyle w:val="TabletextHanging0"/>
              <w:rPr>
                <w:lang w:val="en-GB"/>
              </w:rPr>
            </w:pPr>
          </w:p>
        </w:tc>
        <w:tc>
          <w:tcPr>
            <w:tcW w:w="3683" w:type="dxa"/>
            <w:tcBorders>
              <w:top w:val="nil"/>
              <w:left w:val="single" w:sz="4" w:space="0" w:color="auto"/>
              <w:bottom w:val="single" w:sz="4" w:space="0" w:color="auto"/>
              <w:right w:val="single" w:sz="4" w:space="0" w:color="auto"/>
            </w:tcBorders>
            <w:hideMark/>
          </w:tcPr>
          <w:p w14:paraId="0C4DDF4F" w14:textId="77777777" w:rsidR="00410641" w:rsidRPr="00037248" w:rsidRDefault="00410641" w:rsidP="005B282B">
            <w:pPr>
              <w:pStyle w:val="TabletextHanging0"/>
              <w:rPr>
                <w:lang w:val="en-GB"/>
              </w:rPr>
            </w:pPr>
          </w:p>
        </w:tc>
        <w:tc>
          <w:tcPr>
            <w:tcW w:w="1985" w:type="dxa"/>
            <w:tcBorders>
              <w:top w:val="nil"/>
              <w:left w:val="single" w:sz="4" w:space="0" w:color="auto"/>
              <w:bottom w:val="single" w:sz="4" w:space="0" w:color="auto"/>
              <w:right w:val="single" w:sz="4" w:space="0" w:color="auto"/>
            </w:tcBorders>
          </w:tcPr>
          <w:p w14:paraId="227C9160" w14:textId="77777777" w:rsidR="00410641" w:rsidRPr="00037248" w:rsidRDefault="00410641" w:rsidP="005B282B">
            <w:pPr>
              <w:pStyle w:val="Tabletext"/>
            </w:pPr>
          </w:p>
        </w:tc>
        <w:tc>
          <w:tcPr>
            <w:tcW w:w="2552" w:type="dxa"/>
            <w:tcBorders>
              <w:top w:val="nil"/>
              <w:left w:val="single" w:sz="4" w:space="0" w:color="auto"/>
              <w:bottom w:val="single" w:sz="4" w:space="0" w:color="auto"/>
              <w:right w:val="single" w:sz="4" w:space="0" w:color="auto"/>
            </w:tcBorders>
          </w:tcPr>
          <w:p w14:paraId="1FE1C1C8" w14:textId="77777777" w:rsidR="00410641" w:rsidRPr="00037248" w:rsidRDefault="00410641" w:rsidP="005B282B">
            <w:pPr>
              <w:pStyle w:val="Tabletext"/>
            </w:pPr>
          </w:p>
        </w:tc>
      </w:tr>
    </w:tbl>
    <w:p w14:paraId="01AFB0D7" w14:textId="77777777" w:rsidR="00410641" w:rsidRPr="00037248" w:rsidRDefault="00A93136" w:rsidP="001420AD">
      <w:pPr>
        <w:pStyle w:val="Tablefin"/>
      </w:pPr>
      <w:r w:rsidRPr="00037248">
        <w:t>…</w:t>
      </w:r>
    </w:p>
    <w:p w14:paraId="3AB82FC0" w14:textId="77777777" w:rsidR="005238A7" w:rsidRPr="00037248" w:rsidRDefault="005238A7" w:rsidP="005238A7">
      <w:pPr>
        <w:pStyle w:val="Reasons"/>
      </w:pPr>
    </w:p>
    <w:p w14:paraId="3654B2F1" w14:textId="77777777" w:rsidR="005238A7" w:rsidRPr="00037248" w:rsidRDefault="005238A7" w:rsidP="00A93136">
      <w:pPr>
        <w:spacing w:before="0"/>
      </w:pPr>
    </w:p>
    <w:p w14:paraId="4C1FC819" w14:textId="575A17ED" w:rsidR="00A93136" w:rsidRPr="00037248" w:rsidRDefault="00A93136" w:rsidP="00A93136">
      <w:pPr>
        <w:spacing w:before="0"/>
        <w:sectPr w:rsidR="00A93136" w:rsidRPr="00037248">
          <w:headerReference w:type="default" r:id="rId19"/>
          <w:footerReference w:type="even" r:id="rId20"/>
          <w:footerReference w:type="default" r:id="rId21"/>
          <w:pgSz w:w="16834" w:h="11907" w:orient="landscape" w:code="9"/>
          <w:pgMar w:top="1134" w:right="1418" w:bottom="1134" w:left="1418" w:header="567" w:footer="720" w:gutter="0"/>
          <w:cols w:space="720"/>
          <w:docGrid w:linePitch="326"/>
        </w:sectPr>
      </w:pPr>
    </w:p>
    <w:p w14:paraId="5D9C814B" w14:textId="77777777" w:rsidR="000166A2" w:rsidRPr="00037248" w:rsidRDefault="00A93136">
      <w:pPr>
        <w:pStyle w:val="Proposal"/>
      </w:pPr>
      <w:r w:rsidRPr="00037248">
        <w:lastRenderedPageBreak/>
        <w:t>SUP</w:t>
      </w:r>
      <w:r w:rsidRPr="00037248">
        <w:tab/>
        <w:t>WG5B/433/15</w:t>
      </w:r>
      <w:r w:rsidRPr="00037248">
        <w:rPr>
          <w:vanish/>
          <w:color w:val="7F7F7F" w:themeColor="text1" w:themeTint="80"/>
          <w:vertAlign w:val="superscript"/>
        </w:rPr>
        <w:t>#10133</w:t>
      </w:r>
    </w:p>
    <w:p w14:paraId="5818F116" w14:textId="77777777" w:rsidR="00410641" w:rsidRPr="00037248" w:rsidRDefault="00A93136" w:rsidP="005B282B">
      <w:pPr>
        <w:pStyle w:val="ResNo"/>
      </w:pPr>
      <w:r w:rsidRPr="00037248">
        <w:t xml:space="preserve">RESOLUTION </w:t>
      </w:r>
      <w:r w:rsidRPr="00037248">
        <w:rPr>
          <w:rStyle w:val="href"/>
        </w:rPr>
        <w:t>174</w:t>
      </w:r>
      <w:r w:rsidRPr="00037248">
        <w:t xml:space="preserve"> (WRC</w:t>
      </w:r>
      <w:r w:rsidRPr="00037248">
        <w:noBreakHyphen/>
        <w:t>19)</w:t>
      </w:r>
    </w:p>
    <w:p w14:paraId="4FE5C6D6" w14:textId="77777777" w:rsidR="00410641" w:rsidRPr="00037248" w:rsidRDefault="00A93136" w:rsidP="005B282B">
      <w:pPr>
        <w:pStyle w:val="Restitle"/>
      </w:pPr>
      <w:r w:rsidRPr="00037248">
        <w:t>Primary allocation to the fixed-satellite service in the space-to-Earth direction in the frequency band 17.3-17.7 GHz in Region 2</w:t>
      </w:r>
    </w:p>
    <w:p w14:paraId="3D09E485" w14:textId="77777777" w:rsidR="000166A2" w:rsidRPr="00037248" w:rsidRDefault="000166A2">
      <w:pPr>
        <w:pStyle w:val="Reasons"/>
      </w:pPr>
    </w:p>
    <w:p w14:paraId="59C735AC" w14:textId="77777777" w:rsidR="001C5D2F" w:rsidRPr="00037248" w:rsidRDefault="001C5D2F">
      <w:pPr>
        <w:tabs>
          <w:tab w:val="clear" w:pos="1134"/>
          <w:tab w:val="clear" w:pos="1871"/>
          <w:tab w:val="clear" w:pos="2268"/>
        </w:tabs>
        <w:overflowPunct/>
        <w:autoSpaceDE/>
        <w:autoSpaceDN/>
        <w:adjustRightInd/>
        <w:spacing w:before="0"/>
        <w:textAlignment w:val="auto"/>
        <w:rPr>
          <w:caps/>
          <w:sz w:val="28"/>
        </w:rPr>
      </w:pPr>
      <w:bookmarkStart w:id="227" w:name="_Toc42842383"/>
      <w:r w:rsidRPr="00037248">
        <w:br w:type="page"/>
      </w:r>
    </w:p>
    <w:p w14:paraId="5663B74E" w14:textId="77777777" w:rsidR="00D63458" w:rsidRPr="00037248" w:rsidRDefault="00D63458" w:rsidP="00D63458">
      <w:pPr>
        <w:pStyle w:val="Ttulo1"/>
        <w:rPr>
          <w:sz w:val="22"/>
          <w:szCs w:val="18"/>
        </w:rPr>
      </w:pPr>
      <w:bookmarkStart w:id="228" w:name="_Hlk153053413"/>
      <w:r w:rsidRPr="00037248">
        <w:lastRenderedPageBreak/>
        <w:t>Option 2: GSO and coordination triggers</w:t>
      </w:r>
    </w:p>
    <w:p w14:paraId="4A7C0BD8" w14:textId="77777777" w:rsidR="00D63458" w:rsidRPr="00037248" w:rsidRDefault="00D63458" w:rsidP="00D63458">
      <w:pPr>
        <w:pStyle w:val="EditorsNote"/>
      </w:pPr>
      <w:r w:rsidRPr="00037248">
        <w:t>Editor’s note: Considering that there is consensus to have the allocation to GSO and coordination triggers, it was proposed to the Regional Groups, as a compromise solution, the option below, that is not supported by CITEL and CEPT.</w:t>
      </w:r>
    </w:p>
    <w:bookmarkEnd w:id="228"/>
    <w:p w14:paraId="3F90A7EB" w14:textId="1C7BF087" w:rsidR="00410641" w:rsidRPr="00037248" w:rsidRDefault="00A93136" w:rsidP="007F1392">
      <w:pPr>
        <w:pStyle w:val="ArtNo"/>
        <w:spacing w:before="0"/>
      </w:pPr>
      <w:r w:rsidRPr="00037248">
        <w:t xml:space="preserve">ARTICLE </w:t>
      </w:r>
      <w:r w:rsidRPr="00037248">
        <w:rPr>
          <w:rStyle w:val="href"/>
          <w:rFonts w:eastAsiaTheme="majorEastAsia"/>
          <w:color w:val="000000"/>
        </w:rPr>
        <w:t>5</w:t>
      </w:r>
      <w:bookmarkEnd w:id="227"/>
    </w:p>
    <w:p w14:paraId="2B86C7E7" w14:textId="77777777" w:rsidR="00410641" w:rsidRPr="00037248" w:rsidRDefault="00A93136" w:rsidP="007F1392">
      <w:pPr>
        <w:pStyle w:val="Arttitle"/>
      </w:pPr>
      <w:bookmarkStart w:id="229" w:name="_Toc327956583"/>
      <w:bookmarkStart w:id="230" w:name="_Toc42842384"/>
      <w:r w:rsidRPr="00037248">
        <w:t>Frequency allocations</w:t>
      </w:r>
      <w:bookmarkEnd w:id="229"/>
      <w:bookmarkEnd w:id="230"/>
    </w:p>
    <w:p w14:paraId="6CAFA11D" w14:textId="77777777" w:rsidR="00410641" w:rsidRPr="00037248" w:rsidRDefault="00A93136" w:rsidP="007F1392">
      <w:pPr>
        <w:pStyle w:val="Section1"/>
        <w:keepNext/>
      </w:pPr>
      <w:r w:rsidRPr="00037248">
        <w:t>Section IV – Table of Frequency Allocations</w:t>
      </w:r>
      <w:r w:rsidRPr="00037248">
        <w:br/>
      </w:r>
      <w:r w:rsidRPr="00037248">
        <w:rPr>
          <w:b w:val="0"/>
          <w:bCs/>
        </w:rPr>
        <w:t xml:space="preserve">(See No. </w:t>
      </w:r>
      <w:r w:rsidRPr="00037248">
        <w:t>2.1</w:t>
      </w:r>
      <w:r w:rsidRPr="00037248">
        <w:rPr>
          <w:b w:val="0"/>
          <w:bCs/>
        </w:rPr>
        <w:t>)</w:t>
      </w:r>
      <w:r w:rsidRPr="00037248">
        <w:rPr>
          <w:b w:val="0"/>
          <w:bCs/>
        </w:rPr>
        <w:br/>
      </w:r>
      <w:r w:rsidRPr="00037248">
        <w:br/>
      </w:r>
    </w:p>
    <w:p w14:paraId="28C4B838" w14:textId="77777777" w:rsidR="000166A2" w:rsidRPr="00037248" w:rsidRDefault="00A93136">
      <w:pPr>
        <w:pStyle w:val="Proposal"/>
      </w:pPr>
      <w:r w:rsidRPr="00037248">
        <w:t>MOD</w:t>
      </w:r>
      <w:r w:rsidRPr="00037248">
        <w:tab/>
        <w:t>WG5B/433/16</w:t>
      </w:r>
      <w:r w:rsidRPr="00037248">
        <w:rPr>
          <w:vanish/>
          <w:color w:val="7F7F7F" w:themeColor="text1" w:themeTint="80"/>
          <w:vertAlign w:val="superscript"/>
        </w:rPr>
        <w:t>#10134</w:t>
      </w:r>
    </w:p>
    <w:p w14:paraId="1DDBF85D" w14:textId="77777777" w:rsidR="00410641" w:rsidRPr="00037248" w:rsidRDefault="00A93136" w:rsidP="005B282B">
      <w:pPr>
        <w:pStyle w:val="Tabletitle"/>
      </w:pPr>
      <w:r w:rsidRPr="00037248">
        <w:t>15.4-18.4 GHz</w:t>
      </w:r>
    </w:p>
    <w:tbl>
      <w:tblPr>
        <w:tblW w:w="9300" w:type="dxa"/>
        <w:jc w:val="center"/>
        <w:tblLayout w:type="fixed"/>
        <w:tblCellMar>
          <w:left w:w="107" w:type="dxa"/>
          <w:right w:w="107" w:type="dxa"/>
        </w:tblCellMar>
        <w:tblLook w:val="04A0" w:firstRow="1" w:lastRow="0" w:firstColumn="1" w:lastColumn="0" w:noHBand="0" w:noVBand="1"/>
      </w:tblPr>
      <w:tblGrid>
        <w:gridCol w:w="3100"/>
        <w:gridCol w:w="3100"/>
        <w:gridCol w:w="3100"/>
      </w:tblGrid>
      <w:tr w:rsidR="005B282B" w:rsidRPr="00037248" w14:paraId="4A9B0A4B" w14:textId="77777777" w:rsidTr="005B282B">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1AD3CE38" w14:textId="77777777" w:rsidR="00410641" w:rsidRPr="00037248" w:rsidRDefault="00A93136" w:rsidP="005B282B">
            <w:pPr>
              <w:pStyle w:val="Tablehead"/>
            </w:pPr>
            <w:r w:rsidRPr="00037248">
              <w:t>Allocation to services</w:t>
            </w:r>
          </w:p>
        </w:tc>
      </w:tr>
      <w:tr w:rsidR="005B282B" w:rsidRPr="00037248" w14:paraId="087FA55D" w14:textId="77777777" w:rsidTr="005B282B">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38E6B1D1" w14:textId="77777777" w:rsidR="00410641" w:rsidRPr="00037248" w:rsidRDefault="00A93136" w:rsidP="005B282B">
            <w:pPr>
              <w:pStyle w:val="Tablehead"/>
            </w:pPr>
            <w:r w:rsidRPr="00037248">
              <w:t>Region 1</w:t>
            </w:r>
          </w:p>
        </w:tc>
        <w:tc>
          <w:tcPr>
            <w:tcW w:w="3100" w:type="dxa"/>
            <w:tcBorders>
              <w:top w:val="single" w:sz="4" w:space="0" w:color="auto"/>
              <w:left w:val="single" w:sz="4" w:space="0" w:color="auto"/>
              <w:bottom w:val="single" w:sz="4" w:space="0" w:color="auto"/>
              <w:right w:val="single" w:sz="4" w:space="0" w:color="auto"/>
            </w:tcBorders>
            <w:hideMark/>
          </w:tcPr>
          <w:p w14:paraId="05407F36" w14:textId="77777777" w:rsidR="00410641" w:rsidRPr="00037248" w:rsidRDefault="00A93136" w:rsidP="005B282B">
            <w:pPr>
              <w:pStyle w:val="Tablehead"/>
            </w:pPr>
            <w:r w:rsidRPr="00037248">
              <w:t>Region 2</w:t>
            </w:r>
          </w:p>
        </w:tc>
        <w:tc>
          <w:tcPr>
            <w:tcW w:w="3100" w:type="dxa"/>
            <w:tcBorders>
              <w:top w:val="single" w:sz="4" w:space="0" w:color="auto"/>
              <w:left w:val="single" w:sz="4" w:space="0" w:color="auto"/>
              <w:bottom w:val="single" w:sz="4" w:space="0" w:color="auto"/>
              <w:right w:val="single" w:sz="4" w:space="0" w:color="auto"/>
            </w:tcBorders>
            <w:hideMark/>
          </w:tcPr>
          <w:p w14:paraId="165CFDC1" w14:textId="77777777" w:rsidR="00410641" w:rsidRPr="00037248" w:rsidRDefault="00A93136" w:rsidP="005B282B">
            <w:pPr>
              <w:pStyle w:val="Tablehead"/>
            </w:pPr>
            <w:r w:rsidRPr="00037248">
              <w:t>Region 3</w:t>
            </w:r>
          </w:p>
        </w:tc>
      </w:tr>
      <w:tr w:rsidR="005B282B" w:rsidRPr="00037248" w14:paraId="1621B9E6" w14:textId="77777777" w:rsidTr="005B282B">
        <w:trPr>
          <w:cantSplit/>
          <w:jc w:val="center"/>
        </w:trPr>
        <w:tc>
          <w:tcPr>
            <w:tcW w:w="3100" w:type="dxa"/>
            <w:tcBorders>
              <w:top w:val="single" w:sz="4" w:space="0" w:color="auto"/>
              <w:left w:val="single" w:sz="4" w:space="0" w:color="auto"/>
              <w:bottom w:val="nil"/>
              <w:right w:val="single" w:sz="6" w:space="0" w:color="auto"/>
            </w:tcBorders>
            <w:hideMark/>
          </w:tcPr>
          <w:p w14:paraId="23F7A8DE" w14:textId="77777777" w:rsidR="00410641" w:rsidRPr="00037248" w:rsidRDefault="00A93136" w:rsidP="005B282B">
            <w:pPr>
              <w:pStyle w:val="TableTextS5"/>
              <w:spacing w:before="30" w:after="30"/>
              <w:rPr>
                <w:rStyle w:val="Tablefreq"/>
              </w:rPr>
            </w:pPr>
            <w:r w:rsidRPr="00037248">
              <w:rPr>
                <w:rStyle w:val="Tablefreq"/>
              </w:rPr>
              <w:t>17.3-17.7</w:t>
            </w:r>
          </w:p>
          <w:p w14:paraId="6F161C72" w14:textId="6BF61AB2" w:rsidR="00410641" w:rsidRPr="00037248" w:rsidRDefault="00A93136" w:rsidP="005B282B">
            <w:pPr>
              <w:pStyle w:val="TableTextS5"/>
              <w:spacing w:before="30" w:after="30"/>
              <w:rPr>
                <w:color w:val="000000"/>
              </w:rPr>
            </w:pPr>
            <w:r w:rsidRPr="00037248">
              <w:rPr>
                <w:color w:val="000000"/>
              </w:rPr>
              <w:t>FIXED-SATELLITE</w:t>
            </w:r>
            <w:r w:rsidRPr="00037248">
              <w:rPr>
                <w:color w:val="000000"/>
              </w:rPr>
              <w:br/>
              <w:t>(Earth-to-</w:t>
            </w:r>
            <w:proofErr w:type="gramStart"/>
            <w:r w:rsidRPr="00037248">
              <w:rPr>
                <w:color w:val="000000"/>
              </w:rPr>
              <w:t xml:space="preserve">space)  </w:t>
            </w:r>
            <w:r w:rsidRPr="00037248">
              <w:rPr>
                <w:rStyle w:val="Artref"/>
                <w:color w:val="000000"/>
              </w:rPr>
              <w:t>5</w:t>
            </w:r>
            <w:proofErr w:type="gramEnd"/>
            <w:r w:rsidRPr="00037248">
              <w:rPr>
                <w:rStyle w:val="Artref"/>
                <w:color w:val="000000"/>
              </w:rPr>
              <w:t>.516</w:t>
            </w:r>
            <w:r w:rsidRPr="00037248">
              <w:rPr>
                <w:rStyle w:val="Artref"/>
                <w:color w:val="000000"/>
              </w:rPr>
              <w:br/>
            </w:r>
            <w:r w:rsidRPr="00037248">
              <w:rPr>
                <w:color w:val="000000"/>
              </w:rPr>
              <w:t xml:space="preserve">(space-to-Earth)  </w:t>
            </w:r>
            <w:ins w:id="231" w:author="Chair of AI 1.19" w:date="2023-12-11T21:17:00Z">
              <w:r w:rsidR="00E35133">
                <w:rPr>
                  <w:color w:val="000000"/>
                </w:rPr>
                <w:t xml:space="preserve">MOD </w:t>
              </w:r>
            </w:ins>
            <w:r w:rsidRPr="00037248">
              <w:rPr>
                <w:rStyle w:val="Artref"/>
                <w:color w:val="000000"/>
              </w:rPr>
              <w:t>5.516A</w:t>
            </w:r>
            <w:r w:rsidRPr="00037248">
              <w:rPr>
                <w:color w:val="000000"/>
              </w:rPr>
              <w:t xml:space="preserve">  </w:t>
            </w:r>
            <w:r w:rsidRPr="00037248">
              <w:rPr>
                <w:rStyle w:val="Artref"/>
                <w:color w:val="000000"/>
              </w:rPr>
              <w:t>5.516B</w:t>
            </w:r>
          </w:p>
          <w:p w14:paraId="3E4E2C69" w14:textId="77777777" w:rsidR="00410641" w:rsidRPr="00037248" w:rsidRDefault="00A93136" w:rsidP="005B282B">
            <w:pPr>
              <w:pStyle w:val="TableTextS5"/>
              <w:spacing w:before="30" w:after="30"/>
              <w:rPr>
                <w:color w:val="000000"/>
              </w:rPr>
            </w:pPr>
            <w:r w:rsidRPr="00037248">
              <w:rPr>
                <w:color w:val="000000"/>
              </w:rPr>
              <w:t>Radiolocation</w:t>
            </w:r>
          </w:p>
        </w:tc>
        <w:tc>
          <w:tcPr>
            <w:tcW w:w="3100" w:type="dxa"/>
            <w:tcBorders>
              <w:top w:val="single" w:sz="4" w:space="0" w:color="auto"/>
              <w:left w:val="single" w:sz="6" w:space="0" w:color="auto"/>
              <w:bottom w:val="nil"/>
              <w:right w:val="single" w:sz="6" w:space="0" w:color="auto"/>
            </w:tcBorders>
            <w:hideMark/>
          </w:tcPr>
          <w:p w14:paraId="580AA0AB" w14:textId="77777777" w:rsidR="00410641" w:rsidRPr="00037248" w:rsidRDefault="00A93136" w:rsidP="00105A8E">
            <w:pPr>
              <w:pStyle w:val="TableTextS5"/>
              <w:spacing w:before="30" w:after="30"/>
              <w:rPr>
                <w:rStyle w:val="Tablefreq"/>
              </w:rPr>
            </w:pPr>
            <w:r w:rsidRPr="00037248">
              <w:rPr>
                <w:rStyle w:val="Tablefreq"/>
              </w:rPr>
              <w:t>17.3-17.7</w:t>
            </w:r>
          </w:p>
          <w:p w14:paraId="2AC2A8DF" w14:textId="287830FF" w:rsidR="00410641" w:rsidRPr="00037248" w:rsidRDefault="00A93136" w:rsidP="00105A8E">
            <w:pPr>
              <w:pStyle w:val="TableTextS5"/>
              <w:spacing w:before="30" w:after="30"/>
              <w:rPr>
                <w:color w:val="000000"/>
              </w:rPr>
            </w:pPr>
            <w:r w:rsidRPr="00037248">
              <w:rPr>
                <w:color w:val="000000"/>
              </w:rPr>
              <w:t>FIXED-SATELLITE</w:t>
            </w:r>
            <w:r w:rsidRPr="00037248">
              <w:rPr>
                <w:color w:val="000000"/>
              </w:rPr>
              <w:br/>
              <w:t>(Earth-to-</w:t>
            </w:r>
            <w:proofErr w:type="gramStart"/>
            <w:r w:rsidRPr="00037248">
              <w:rPr>
                <w:color w:val="000000"/>
              </w:rPr>
              <w:t xml:space="preserve">space)  </w:t>
            </w:r>
            <w:r w:rsidRPr="00037248">
              <w:rPr>
                <w:rStyle w:val="Artref"/>
                <w:color w:val="000000"/>
              </w:rPr>
              <w:t>5</w:t>
            </w:r>
            <w:proofErr w:type="gramEnd"/>
            <w:r w:rsidRPr="00037248">
              <w:rPr>
                <w:rStyle w:val="Artref"/>
                <w:color w:val="000000"/>
              </w:rPr>
              <w:t>.516</w:t>
            </w:r>
            <w:ins w:id="232" w:author="ITU" w:date="2022-09-17T20:12:00Z">
              <w:r w:rsidRPr="00037248">
                <w:rPr>
                  <w:rStyle w:val="Artref"/>
                  <w:color w:val="000000"/>
                </w:rPr>
                <w:br/>
              </w:r>
            </w:ins>
            <w:ins w:id="233" w:author="HISPASAT" w:date="2021-10-08T13:53:00Z">
              <w:r w:rsidRPr="00037248">
                <w:rPr>
                  <w:color w:val="000000"/>
                </w:rPr>
                <w:t>(space-to-Earth)</w:t>
              </w:r>
            </w:ins>
            <w:ins w:id="234" w:author="ITU" w:date="2022-09-15T23:34:00Z">
              <w:r w:rsidRPr="00037248">
                <w:rPr>
                  <w:color w:val="000000"/>
                </w:rPr>
                <w:t xml:space="preserve"> </w:t>
              </w:r>
            </w:ins>
            <w:ins w:id="235" w:author="HISPASAT" w:date="2021-10-08T13:53:00Z">
              <w:r w:rsidRPr="00037248">
                <w:rPr>
                  <w:color w:val="000000"/>
                </w:rPr>
                <w:t xml:space="preserve"> </w:t>
              </w:r>
            </w:ins>
            <w:ins w:id="236" w:author="Chair 1.19" w:date="2022-05-16T13:23:00Z">
              <w:r w:rsidRPr="00037248">
                <w:rPr>
                  <w:rStyle w:val="Artref"/>
                  <w:color w:val="000000"/>
                </w:rPr>
                <w:t>MOD 5.517</w:t>
              </w:r>
            </w:ins>
            <w:ins w:id="237" w:author="Dubost, Laurence" w:date="2023-12-06T15:55:00Z">
              <w:r w:rsidRPr="00037248">
                <w:rPr>
                  <w:rStyle w:val="Artref"/>
                  <w:color w:val="000000"/>
                </w:rPr>
                <w:t xml:space="preserve"> </w:t>
              </w:r>
            </w:ins>
            <w:ins w:id="238" w:author="Kadyrov, Timur" w:date="2023-12-06T14:56:00Z">
              <w:r w:rsidRPr="00037248">
                <w:rPr>
                  <w:rStyle w:val="Artref"/>
                  <w:color w:val="000000"/>
                </w:rPr>
                <w:t>ADD</w:t>
              </w:r>
            </w:ins>
            <w:ins w:id="239" w:author="TPU E kt" w:date="2023-12-06T15:22:00Z">
              <w:r w:rsidRPr="00037248">
                <w:rPr>
                  <w:rStyle w:val="Artref"/>
                  <w:color w:val="000000"/>
                </w:rPr>
                <w:t> </w:t>
              </w:r>
            </w:ins>
            <w:ins w:id="240" w:author="Kadyrov, Timur" w:date="2023-12-06T14:56:00Z">
              <w:r w:rsidRPr="00037248">
                <w:rPr>
                  <w:rStyle w:val="Artref"/>
                  <w:color w:val="000000"/>
                </w:rPr>
                <w:t>5.A119</w:t>
              </w:r>
            </w:ins>
            <w:ins w:id="241" w:author="Kadyrov, Timur" w:date="2023-12-09T19:33:00Z">
              <w:r w:rsidRPr="00037248">
                <w:rPr>
                  <w:rStyle w:val="Artref"/>
                  <w:color w:val="000000"/>
                </w:rPr>
                <w:t xml:space="preserve"> </w:t>
              </w:r>
            </w:ins>
            <w:ins w:id="242" w:author="TPU E kt" w:date="2023-12-09T22:15:00Z">
              <w:r w:rsidRPr="00037248">
                <w:rPr>
                  <w:rStyle w:val="Artref"/>
                  <w:color w:val="000000"/>
                </w:rPr>
                <w:t xml:space="preserve"> </w:t>
              </w:r>
            </w:ins>
            <w:del w:id="243" w:author="Chair of AI 1.19" w:date="2023-12-11T21:18:00Z">
              <w:r w:rsidRPr="00037248" w:rsidDel="00D04F77">
                <w:rPr>
                  <w:rStyle w:val="Artref"/>
                  <w:color w:val="000000"/>
                </w:rPr>
                <w:delText>ADD 5.C119</w:delText>
              </w:r>
            </w:del>
            <w:ins w:id="244" w:author="Chair of AI 1.19" w:date="2023-12-11T21:18:00Z">
              <w:r w:rsidR="00D04F77">
                <w:rPr>
                  <w:rStyle w:val="Artref"/>
                  <w:color w:val="000000"/>
                </w:rPr>
                <w:t>MOD 5.516A</w:t>
              </w:r>
            </w:ins>
          </w:p>
          <w:p w14:paraId="08D54A4F" w14:textId="77777777" w:rsidR="00410641" w:rsidRPr="00037248" w:rsidRDefault="00A93136" w:rsidP="00105A8E">
            <w:pPr>
              <w:pStyle w:val="TableTextS5"/>
              <w:spacing w:before="30" w:after="30"/>
              <w:rPr>
                <w:color w:val="000000"/>
              </w:rPr>
            </w:pPr>
            <w:r w:rsidRPr="00037248">
              <w:rPr>
                <w:color w:val="000000"/>
              </w:rPr>
              <w:t>BROADCASTING-SATELLITE</w:t>
            </w:r>
          </w:p>
          <w:p w14:paraId="79905D43" w14:textId="77777777" w:rsidR="00410641" w:rsidRPr="00037248" w:rsidRDefault="00A93136" w:rsidP="00105A8E">
            <w:pPr>
              <w:pStyle w:val="TableTextS5"/>
              <w:spacing w:before="30" w:after="30"/>
              <w:rPr>
                <w:color w:val="000000"/>
              </w:rPr>
            </w:pPr>
            <w:r w:rsidRPr="00037248">
              <w:rPr>
                <w:color w:val="000000"/>
              </w:rPr>
              <w:t>Radiolocation</w:t>
            </w:r>
          </w:p>
        </w:tc>
        <w:tc>
          <w:tcPr>
            <w:tcW w:w="3100" w:type="dxa"/>
            <w:tcBorders>
              <w:top w:val="single" w:sz="4" w:space="0" w:color="auto"/>
              <w:left w:val="single" w:sz="6" w:space="0" w:color="auto"/>
              <w:bottom w:val="nil"/>
              <w:right w:val="single" w:sz="4" w:space="0" w:color="auto"/>
            </w:tcBorders>
            <w:hideMark/>
          </w:tcPr>
          <w:p w14:paraId="3256C5C2" w14:textId="77777777" w:rsidR="00410641" w:rsidRPr="00037248" w:rsidRDefault="00A93136" w:rsidP="005B282B">
            <w:pPr>
              <w:pStyle w:val="TableTextS5"/>
              <w:spacing w:before="30" w:after="30"/>
              <w:rPr>
                <w:rStyle w:val="Tablefreq"/>
              </w:rPr>
            </w:pPr>
            <w:r w:rsidRPr="00037248">
              <w:rPr>
                <w:rStyle w:val="Tablefreq"/>
              </w:rPr>
              <w:t>17.3-17.7</w:t>
            </w:r>
          </w:p>
          <w:p w14:paraId="45ED650A" w14:textId="77777777" w:rsidR="00410641" w:rsidRPr="00037248" w:rsidRDefault="00A93136" w:rsidP="005B282B">
            <w:pPr>
              <w:pStyle w:val="TableTextS5"/>
              <w:spacing w:before="30" w:after="30"/>
              <w:rPr>
                <w:color w:val="000000"/>
              </w:rPr>
            </w:pPr>
            <w:r w:rsidRPr="00037248">
              <w:rPr>
                <w:color w:val="000000"/>
              </w:rPr>
              <w:t>FIXED-SATELLITE</w:t>
            </w:r>
            <w:r w:rsidRPr="00037248">
              <w:rPr>
                <w:color w:val="000000"/>
              </w:rPr>
              <w:br/>
              <w:t xml:space="preserve">(Earth-to-space)  </w:t>
            </w:r>
            <w:r w:rsidRPr="00037248">
              <w:rPr>
                <w:rStyle w:val="Artref"/>
                <w:color w:val="000000"/>
              </w:rPr>
              <w:t>5.516</w:t>
            </w:r>
          </w:p>
          <w:p w14:paraId="3F4A0800" w14:textId="77777777" w:rsidR="00410641" w:rsidRPr="00037248" w:rsidRDefault="00A93136" w:rsidP="005B282B">
            <w:pPr>
              <w:pStyle w:val="TableTextS5"/>
              <w:spacing w:before="30" w:after="30"/>
              <w:rPr>
                <w:color w:val="000000"/>
              </w:rPr>
            </w:pPr>
            <w:r w:rsidRPr="00037248">
              <w:rPr>
                <w:color w:val="000000"/>
              </w:rPr>
              <w:t>Radiolocation</w:t>
            </w:r>
          </w:p>
        </w:tc>
      </w:tr>
      <w:tr w:rsidR="005B282B" w:rsidRPr="00037248" w14:paraId="56A7E31C" w14:textId="77777777" w:rsidTr="005B282B">
        <w:trPr>
          <w:cantSplit/>
          <w:jc w:val="center"/>
        </w:trPr>
        <w:tc>
          <w:tcPr>
            <w:tcW w:w="3100" w:type="dxa"/>
            <w:tcBorders>
              <w:top w:val="nil"/>
              <w:left w:val="single" w:sz="4" w:space="0" w:color="auto"/>
              <w:bottom w:val="single" w:sz="4" w:space="0" w:color="auto"/>
              <w:right w:val="single" w:sz="6" w:space="0" w:color="auto"/>
            </w:tcBorders>
            <w:hideMark/>
          </w:tcPr>
          <w:p w14:paraId="26E5747D" w14:textId="77777777" w:rsidR="00410641" w:rsidRPr="00037248" w:rsidRDefault="00A93136" w:rsidP="005B282B">
            <w:pPr>
              <w:pStyle w:val="TableTextS5"/>
              <w:spacing w:before="30" w:after="30"/>
              <w:rPr>
                <w:color w:val="000000"/>
              </w:rPr>
            </w:pPr>
            <w:r w:rsidRPr="00037248">
              <w:rPr>
                <w:rStyle w:val="Artref"/>
                <w:color w:val="000000"/>
              </w:rPr>
              <w:t>5.514</w:t>
            </w:r>
          </w:p>
        </w:tc>
        <w:tc>
          <w:tcPr>
            <w:tcW w:w="3100" w:type="dxa"/>
            <w:tcBorders>
              <w:top w:val="nil"/>
              <w:left w:val="single" w:sz="6" w:space="0" w:color="auto"/>
              <w:bottom w:val="single" w:sz="4" w:space="0" w:color="auto"/>
              <w:right w:val="single" w:sz="6" w:space="0" w:color="auto"/>
            </w:tcBorders>
            <w:hideMark/>
          </w:tcPr>
          <w:p w14:paraId="4BB2A146" w14:textId="77777777" w:rsidR="00410641" w:rsidRPr="00037248" w:rsidRDefault="00A93136" w:rsidP="005B282B">
            <w:pPr>
              <w:pStyle w:val="TableTextS5"/>
              <w:spacing w:before="30" w:after="30"/>
              <w:rPr>
                <w:color w:val="000000"/>
              </w:rPr>
            </w:pPr>
            <w:r w:rsidRPr="00037248">
              <w:rPr>
                <w:rStyle w:val="Artref"/>
                <w:color w:val="000000"/>
              </w:rPr>
              <w:t>5.514</w:t>
            </w:r>
            <w:r w:rsidRPr="00037248">
              <w:rPr>
                <w:color w:val="000000"/>
              </w:rPr>
              <w:t xml:space="preserve">  </w:t>
            </w:r>
            <w:r w:rsidRPr="00037248">
              <w:rPr>
                <w:rStyle w:val="Artref"/>
                <w:color w:val="000000"/>
              </w:rPr>
              <w:t>5.515</w:t>
            </w:r>
          </w:p>
        </w:tc>
        <w:tc>
          <w:tcPr>
            <w:tcW w:w="3100" w:type="dxa"/>
            <w:tcBorders>
              <w:top w:val="nil"/>
              <w:left w:val="single" w:sz="6" w:space="0" w:color="auto"/>
              <w:bottom w:val="single" w:sz="4" w:space="0" w:color="auto"/>
              <w:right w:val="single" w:sz="4" w:space="0" w:color="auto"/>
            </w:tcBorders>
            <w:hideMark/>
          </w:tcPr>
          <w:p w14:paraId="1EE1C74F" w14:textId="77777777" w:rsidR="00410641" w:rsidRPr="00037248" w:rsidRDefault="00A93136" w:rsidP="005B282B">
            <w:pPr>
              <w:pStyle w:val="TableTextS5"/>
              <w:spacing w:before="30" w:after="30"/>
              <w:rPr>
                <w:color w:val="000000"/>
              </w:rPr>
            </w:pPr>
            <w:r w:rsidRPr="00037248">
              <w:rPr>
                <w:rStyle w:val="Artref"/>
                <w:color w:val="000000"/>
              </w:rPr>
              <w:t>5.514</w:t>
            </w:r>
          </w:p>
        </w:tc>
      </w:tr>
    </w:tbl>
    <w:p w14:paraId="01C098F8" w14:textId="77777777" w:rsidR="00410641" w:rsidRPr="00037248" w:rsidRDefault="00410641" w:rsidP="00815BFF">
      <w:pPr>
        <w:pStyle w:val="Tablefin"/>
      </w:pPr>
    </w:p>
    <w:p w14:paraId="54B915DE" w14:textId="77777777" w:rsidR="000166A2" w:rsidRPr="00037248" w:rsidRDefault="000166A2">
      <w:pPr>
        <w:pStyle w:val="Reasons"/>
      </w:pPr>
    </w:p>
    <w:p w14:paraId="5B88D332" w14:textId="77777777" w:rsidR="000166A2" w:rsidRPr="00037248" w:rsidRDefault="00A93136">
      <w:pPr>
        <w:pStyle w:val="Proposal"/>
      </w:pPr>
      <w:r w:rsidRPr="00037248">
        <w:t>ADD</w:t>
      </w:r>
      <w:r w:rsidRPr="00037248">
        <w:tab/>
        <w:t>WG5B/433/17</w:t>
      </w:r>
      <w:r w:rsidRPr="00037248">
        <w:rPr>
          <w:vanish/>
          <w:color w:val="7F7F7F" w:themeColor="text1" w:themeTint="80"/>
          <w:vertAlign w:val="superscript"/>
        </w:rPr>
        <w:t>#10135</w:t>
      </w:r>
    </w:p>
    <w:p w14:paraId="2B1B0513" w14:textId="77777777" w:rsidR="00410641" w:rsidRPr="00037248" w:rsidRDefault="00A93136" w:rsidP="005B282B">
      <w:pPr>
        <w:pStyle w:val="Note"/>
      </w:pPr>
      <w:r w:rsidRPr="00037248">
        <w:rPr>
          <w:rStyle w:val="Artdef"/>
          <w:szCs w:val="24"/>
        </w:rPr>
        <w:t>5.A119</w:t>
      </w:r>
      <w:r w:rsidRPr="00037248">
        <w:rPr>
          <w:rStyle w:val="Artdef"/>
          <w:szCs w:val="24"/>
        </w:rPr>
        <w:tab/>
      </w:r>
      <w:r w:rsidRPr="00037248">
        <w:t>The use of the frequency band 17.3-17.</w:t>
      </w:r>
      <w:r w:rsidRPr="00037248">
        <w:rPr>
          <w:lang w:eastAsia="zh-CN"/>
        </w:rPr>
        <w:t>7</w:t>
      </w:r>
      <w:r w:rsidRPr="00037248">
        <w:t> GHz in Region 2 by systems in the fixed-satellite service (space-to-Earth) is limited to geostationary satellites</w:t>
      </w:r>
      <w:r w:rsidRPr="00037248">
        <w:rPr>
          <w:szCs w:val="24"/>
        </w:rPr>
        <w:t>.</w:t>
      </w:r>
      <w:r w:rsidRPr="00037248">
        <w:rPr>
          <w:sz w:val="16"/>
          <w:szCs w:val="16"/>
        </w:rPr>
        <w:t>     (WRC</w:t>
      </w:r>
      <w:r w:rsidRPr="00037248">
        <w:rPr>
          <w:sz w:val="16"/>
          <w:szCs w:val="16"/>
        </w:rPr>
        <w:noBreakHyphen/>
        <w:t>23)</w:t>
      </w:r>
    </w:p>
    <w:p w14:paraId="469E708F" w14:textId="77777777" w:rsidR="000166A2" w:rsidRPr="00037248" w:rsidRDefault="000166A2">
      <w:pPr>
        <w:pStyle w:val="Reasons"/>
      </w:pPr>
    </w:p>
    <w:p w14:paraId="475102CD" w14:textId="4D60E405" w:rsidR="000166A2" w:rsidRPr="00075897" w:rsidDel="00D04F77" w:rsidRDefault="00A93136">
      <w:pPr>
        <w:pStyle w:val="Proposal"/>
        <w:rPr>
          <w:del w:id="245" w:author="Chair of AI 1.19" w:date="2023-12-11T21:18:00Z"/>
          <w:highlight w:val="yellow"/>
          <w:rPrChange w:id="246" w:author="Chair of AI 1.19" w:date="2023-12-11T21:25:00Z">
            <w:rPr>
              <w:del w:id="247" w:author="Chair of AI 1.19" w:date="2023-12-11T21:18:00Z"/>
            </w:rPr>
          </w:rPrChange>
        </w:rPr>
      </w:pPr>
      <w:del w:id="248" w:author="Chair of AI 1.19" w:date="2023-12-11T21:18:00Z">
        <w:r w:rsidRPr="00075897" w:rsidDel="00D04F77">
          <w:rPr>
            <w:highlight w:val="yellow"/>
            <w:rPrChange w:id="249" w:author="Chair of AI 1.19" w:date="2023-12-11T21:25:00Z">
              <w:rPr/>
            </w:rPrChange>
          </w:rPr>
          <w:delText>ADD</w:delText>
        </w:r>
        <w:r w:rsidRPr="00075897" w:rsidDel="00D04F77">
          <w:rPr>
            <w:highlight w:val="yellow"/>
            <w:rPrChange w:id="250" w:author="Chair of AI 1.19" w:date="2023-12-11T21:25:00Z">
              <w:rPr/>
            </w:rPrChange>
          </w:rPr>
          <w:tab/>
          <w:delText>WG5B/433/18</w:delText>
        </w:r>
        <w:r w:rsidRPr="00075897" w:rsidDel="00D04F77">
          <w:rPr>
            <w:vanish/>
            <w:color w:val="7F7F7F" w:themeColor="text1" w:themeTint="80"/>
            <w:highlight w:val="yellow"/>
            <w:vertAlign w:val="superscript"/>
            <w:rPrChange w:id="251" w:author="Chair of AI 1.19" w:date="2023-12-11T21:25:00Z">
              <w:rPr>
                <w:vanish/>
                <w:color w:val="7F7F7F" w:themeColor="text1" w:themeTint="80"/>
                <w:vertAlign w:val="superscript"/>
              </w:rPr>
            </w:rPrChange>
          </w:rPr>
          <w:delText>#10136</w:delText>
        </w:r>
      </w:del>
    </w:p>
    <w:p w14:paraId="09E55F0C" w14:textId="2B6D6153" w:rsidR="00410641" w:rsidRPr="00075897" w:rsidDel="00D04F77" w:rsidRDefault="00A93136" w:rsidP="00A3688B">
      <w:pPr>
        <w:pStyle w:val="Note"/>
        <w:rPr>
          <w:del w:id="252" w:author="Chair of AI 1.19" w:date="2023-12-11T21:18:00Z"/>
          <w:highlight w:val="yellow"/>
          <w:rPrChange w:id="253" w:author="Chair of AI 1.19" w:date="2023-12-11T21:25:00Z">
            <w:rPr>
              <w:del w:id="254" w:author="Chair of AI 1.19" w:date="2023-12-11T21:18:00Z"/>
            </w:rPr>
          </w:rPrChange>
        </w:rPr>
      </w:pPr>
      <w:del w:id="255" w:author="Chair of AI 1.19" w:date="2023-12-11T21:18:00Z">
        <w:r w:rsidRPr="00075897" w:rsidDel="00D04F77">
          <w:rPr>
            <w:rStyle w:val="Artdef"/>
            <w:highlight w:val="yellow"/>
            <w:rPrChange w:id="256" w:author="Chair of AI 1.19" w:date="2023-12-11T21:25:00Z">
              <w:rPr>
                <w:rStyle w:val="Artdef"/>
              </w:rPr>
            </w:rPrChange>
          </w:rPr>
          <w:delText>5.C119</w:delText>
        </w:r>
        <w:r w:rsidRPr="00075897" w:rsidDel="00D04F77">
          <w:rPr>
            <w:highlight w:val="yellow"/>
            <w:rPrChange w:id="257" w:author="Chair of AI 1.19" w:date="2023-12-11T21:25:00Z">
              <w:rPr/>
            </w:rPrChange>
          </w:rPr>
          <w:tab/>
        </w:r>
        <w:bookmarkStart w:id="258" w:name="_Hlk153053460"/>
        <w:r w:rsidRPr="00075897" w:rsidDel="00D04F77">
          <w:rPr>
            <w:highlight w:val="yellow"/>
            <w:rPrChange w:id="259" w:author="Chair of AI 1.19" w:date="2023-12-11T21:25:00Z">
              <w:rPr/>
            </w:rPrChange>
          </w:rPr>
          <w:delText>In the frequency band 17.3-17.7 GHz, the use of the fixed-satellite service (space-to-Earth) in Region 2 shall not cause [unacceptable/harmful] interference to space station receivers nor claim protection from the broadcasting-satellite service feeder-link earth stations operating under Appendix </w:delText>
        </w:r>
        <w:r w:rsidRPr="00075897" w:rsidDel="00D04F77">
          <w:rPr>
            <w:rStyle w:val="ApprefBold"/>
            <w:szCs w:val="24"/>
            <w:highlight w:val="yellow"/>
            <w:rPrChange w:id="260" w:author="Chair of AI 1.19" w:date="2023-12-11T21:25:00Z">
              <w:rPr>
                <w:rStyle w:val="ApprefBold"/>
                <w:szCs w:val="24"/>
              </w:rPr>
            </w:rPrChange>
          </w:rPr>
          <w:delText xml:space="preserve">30A </w:delText>
        </w:r>
        <w:r w:rsidRPr="00075897" w:rsidDel="00D04F77">
          <w:rPr>
            <w:highlight w:val="yellow"/>
            <w:rPrChange w:id="261" w:author="Chair of AI 1.19" w:date="2023-12-11T21:25:00Z">
              <w:rPr/>
            </w:rPrChange>
          </w:rPr>
          <w:delText>in all three Regions, nor put any limitations or restrictions on the locations of the broadcasting-satellite service feeder-link earth stations anywhere within the service area of the feeder link. Upon receipt of a report of [unacceptable/harmful] interference, the notifying administration of the fixed-satellite service (space-to-Earth) shall immediately eliminate or reduce [unacceptable/harmful] interference to an acceptable level.</w:delText>
        </w:r>
        <w:r w:rsidRPr="00075897" w:rsidDel="00D04F77">
          <w:rPr>
            <w:sz w:val="16"/>
            <w:szCs w:val="16"/>
            <w:highlight w:val="yellow"/>
            <w:rPrChange w:id="262" w:author="Chair of AI 1.19" w:date="2023-12-11T21:25:00Z">
              <w:rPr>
                <w:sz w:val="16"/>
                <w:szCs w:val="16"/>
              </w:rPr>
            </w:rPrChange>
          </w:rPr>
          <w:delText>     (WRC</w:delText>
        </w:r>
        <w:r w:rsidRPr="00075897" w:rsidDel="00D04F77">
          <w:rPr>
            <w:sz w:val="16"/>
            <w:szCs w:val="16"/>
            <w:highlight w:val="yellow"/>
            <w:rPrChange w:id="263" w:author="Chair of AI 1.19" w:date="2023-12-11T21:25:00Z">
              <w:rPr>
                <w:sz w:val="16"/>
                <w:szCs w:val="16"/>
              </w:rPr>
            </w:rPrChange>
          </w:rPr>
          <w:noBreakHyphen/>
          <w:delText>23)</w:delText>
        </w:r>
        <w:bookmarkEnd w:id="258"/>
      </w:del>
    </w:p>
    <w:p w14:paraId="3F7C0A67" w14:textId="77777777" w:rsidR="000166A2" w:rsidRPr="00075897" w:rsidRDefault="000166A2">
      <w:pPr>
        <w:pStyle w:val="Reasons"/>
        <w:rPr>
          <w:ins w:id="264" w:author="Chair of AI 1.19" w:date="2023-12-11T21:18:00Z"/>
          <w:highlight w:val="yellow"/>
          <w:rPrChange w:id="265" w:author="Chair of AI 1.19" w:date="2023-12-11T21:25:00Z">
            <w:rPr>
              <w:ins w:id="266" w:author="Chair of AI 1.19" w:date="2023-12-11T21:18:00Z"/>
            </w:rPr>
          </w:rPrChange>
        </w:rPr>
      </w:pPr>
    </w:p>
    <w:p w14:paraId="618692A7" w14:textId="77777777" w:rsidR="00E16FE9" w:rsidRPr="00075897" w:rsidRDefault="00E16FE9" w:rsidP="00E16FE9">
      <w:pPr>
        <w:pStyle w:val="Reasons"/>
        <w:rPr>
          <w:b/>
          <w:bCs/>
          <w:highlight w:val="yellow"/>
          <w:rPrChange w:id="267" w:author="Chair of AI 1.19" w:date="2023-12-11T21:25:00Z">
            <w:rPr>
              <w:b/>
              <w:bCs/>
            </w:rPr>
          </w:rPrChange>
        </w:rPr>
      </w:pPr>
      <w:r w:rsidRPr="00075897">
        <w:rPr>
          <w:b/>
          <w:bCs/>
          <w:highlight w:val="yellow"/>
          <w:rPrChange w:id="268" w:author="Chair of AI 1.19" w:date="2023-12-11T21:25:00Z">
            <w:rPr>
              <w:b/>
              <w:bCs/>
            </w:rPr>
          </w:rPrChange>
        </w:rPr>
        <w:t>MOD</w:t>
      </w:r>
    </w:p>
    <w:p w14:paraId="461858ED" w14:textId="551FB4BB" w:rsidR="0014455C" w:rsidRPr="00037248" w:rsidRDefault="00E16FE9" w:rsidP="00E16FE9">
      <w:pPr>
        <w:pStyle w:val="Reasons"/>
      </w:pPr>
      <w:r w:rsidRPr="00075897">
        <w:rPr>
          <w:b/>
          <w:bCs/>
          <w:highlight w:val="yellow"/>
          <w:rPrChange w:id="269" w:author="Chair of AI 1.19" w:date="2023-12-11T21:25:00Z">
            <w:rPr>
              <w:b/>
              <w:bCs/>
            </w:rPr>
          </w:rPrChange>
        </w:rPr>
        <w:lastRenderedPageBreak/>
        <w:t xml:space="preserve">5.516A </w:t>
      </w:r>
      <w:r w:rsidRPr="00075897">
        <w:rPr>
          <w:highlight w:val="yellow"/>
          <w:rPrChange w:id="270" w:author="Chair of AI 1.19" w:date="2023-12-11T21:25:00Z">
            <w:rPr/>
          </w:rPrChange>
        </w:rPr>
        <w:t xml:space="preserve">In the band 17.3-17.7 GHz, earth stations of the fixed-satellite service (space-to-Earth) in </w:t>
      </w:r>
      <w:proofErr w:type="gramStart"/>
      <w:r w:rsidRPr="00075897">
        <w:rPr>
          <w:highlight w:val="yellow"/>
          <w:rPrChange w:id="271" w:author="Chair of AI 1.19" w:date="2023-12-11T21:25:00Z">
            <w:rPr/>
          </w:rPrChange>
        </w:rPr>
        <w:t>Region</w:t>
      </w:r>
      <w:ins w:id="272" w:author="Chair of AI 1.19" w:date="2023-12-11T21:19:00Z">
        <w:r w:rsidRPr="00075897">
          <w:rPr>
            <w:highlight w:val="yellow"/>
            <w:rPrChange w:id="273" w:author="Chair of AI 1.19" w:date="2023-12-11T21:25:00Z">
              <w:rPr/>
            </w:rPrChange>
          </w:rPr>
          <w:t>s</w:t>
        </w:r>
      </w:ins>
      <w:proofErr w:type="gramEnd"/>
      <w:r w:rsidRPr="00075897">
        <w:rPr>
          <w:highlight w:val="yellow"/>
          <w:rPrChange w:id="274" w:author="Chair of AI 1.19" w:date="2023-12-11T21:25:00Z">
            <w:rPr/>
          </w:rPrChange>
        </w:rPr>
        <w:t xml:space="preserve"> 1 </w:t>
      </w:r>
      <w:ins w:id="275" w:author="Chair of AI 1.19" w:date="2023-12-11T21:19:00Z">
        <w:r w:rsidRPr="00075897">
          <w:rPr>
            <w:highlight w:val="yellow"/>
            <w:rPrChange w:id="276" w:author="Chair of AI 1.19" w:date="2023-12-11T21:25:00Z">
              <w:rPr/>
            </w:rPrChange>
          </w:rPr>
          <w:t xml:space="preserve">and 2 </w:t>
        </w:r>
      </w:ins>
      <w:r w:rsidRPr="00075897">
        <w:rPr>
          <w:highlight w:val="yellow"/>
          <w:rPrChange w:id="277" w:author="Chair of AI 1.19" w:date="2023-12-11T21:25:00Z">
            <w:rPr/>
          </w:rPrChange>
        </w:rPr>
        <w:t xml:space="preserve">shall not claim protection from the broadcasting-satellite service feeder-link earth stations operating under Appendix 30A, nor put any limitations or restrictions on the locations of the broadcasting-satellite service feeder-link earth stations anywhere within the service area of the feeder link. </w:t>
      </w:r>
      <w:r w:rsidRPr="00075897">
        <w:rPr>
          <w:sz w:val="16"/>
          <w:szCs w:val="12"/>
          <w:highlight w:val="yellow"/>
          <w:rPrChange w:id="278" w:author="Chair of AI 1.19" w:date="2023-12-11T21:25:00Z">
            <w:rPr>
              <w:sz w:val="16"/>
              <w:szCs w:val="12"/>
            </w:rPr>
          </w:rPrChange>
        </w:rPr>
        <w:t>(WRC-</w:t>
      </w:r>
      <w:del w:id="279" w:author="Chair of AI 1.19" w:date="2023-12-11T21:19:00Z">
        <w:r w:rsidR="007D3312" w:rsidRPr="00075897" w:rsidDel="007D3312">
          <w:rPr>
            <w:sz w:val="16"/>
            <w:szCs w:val="12"/>
            <w:highlight w:val="yellow"/>
            <w:rPrChange w:id="280" w:author="Chair of AI 1.19" w:date="2023-12-11T21:25:00Z">
              <w:rPr>
                <w:sz w:val="16"/>
                <w:szCs w:val="12"/>
              </w:rPr>
            </w:rPrChange>
          </w:rPr>
          <w:delText>03</w:delText>
        </w:r>
      </w:del>
      <w:ins w:id="281" w:author="Chair of AI 1.19" w:date="2023-12-11T21:19:00Z">
        <w:r w:rsidR="007D3312" w:rsidRPr="00075897">
          <w:rPr>
            <w:sz w:val="16"/>
            <w:szCs w:val="12"/>
            <w:highlight w:val="yellow"/>
            <w:rPrChange w:id="282" w:author="Chair of AI 1.19" w:date="2023-12-11T21:25:00Z">
              <w:rPr>
                <w:sz w:val="16"/>
                <w:szCs w:val="12"/>
              </w:rPr>
            </w:rPrChange>
          </w:rPr>
          <w:t>23</w:t>
        </w:r>
      </w:ins>
      <w:r w:rsidRPr="00075897">
        <w:rPr>
          <w:sz w:val="16"/>
          <w:szCs w:val="12"/>
          <w:highlight w:val="yellow"/>
          <w:rPrChange w:id="283" w:author="Chair of AI 1.19" w:date="2023-12-11T21:25:00Z">
            <w:rPr>
              <w:sz w:val="16"/>
              <w:szCs w:val="12"/>
            </w:rPr>
          </w:rPrChange>
        </w:rPr>
        <w:t>)</w:t>
      </w:r>
    </w:p>
    <w:p w14:paraId="14A7F05B" w14:textId="77777777" w:rsidR="000166A2" w:rsidRPr="00037248" w:rsidRDefault="00A93136">
      <w:pPr>
        <w:pStyle w:val="Proposal"/>
      </w:pPr>
      <w:r w:rsidRPr="00037248">
        <w:t>MOD</w:t>
      </w:r>
      <w:r w:rsidRPr="00037248">
        <w:tab/>
        <w:t>WG5B/433/19</w:t>
      </w:r>
      <w:r w:rsidRPr="00037248">
        <w:rPr>
          <w:vanish/>
          <w:color w:val="7F7F7F" w:themeColor="text1" w:themeTint="80"/>
          <w:vertAlign w:val="superscript"/>
        </w:rPr>
        <w:t>#10137</w:t>
      </w:r>
    </w:p>
    <w:p w14:paraId="09BC8BDC" w14:textId="77777777" w:rsidR="00410641" w:rsidRPr="00037248" w:rsidRDefault="00A93136" w:rsidP="005B282B">
      <w:pPr>
        <w:pStyle w:val="Note"/>
        <w:rPr>
          <w:rStyle w:val="NoteChar"/>
          <w:rFonts w:eastAsia="SimSun"/>
          <w:sz w:val="16"/>
          <w:szCs w:val="14"/>
        </w:rPr>
      </w:pPr>
      <w:r w:rsidRPr="00037248">
        <w:rPr>
          <w:rStyle w:val="Artdef"/>
          <w:szCs w:val="24"/>
        </w:rPr>
        <w:t>5.517</w:t>
      </w:r>
      <w:r w:rsidRPr="00037248">
        <w:rPr>
          <w:b/>
          <w:szCs w:val="24"/>
        </w:rPr>
        <w:tab/>
      </w:r>
      <w:r w:rsidRPr="00037248">
        <w:rPr>
          <w:rStyle w:val="NoteChar"/>
          <w:rFonts w:eastAsia="SimSun"/>
          <w:szCs w:val="24"/>
        </w:rPr>
        <w:t xml:space="preserve">In Region 2, use of the fixed-satellite (space-to-Earth) service in the </w:t>
      </w:r>
      <w:ins w:id="284" w:author="TPU E RR" w:date="2023-12-04T21:37:00Z">
        <w:r w:rsidRPr="00037248">
          <w:rPr>
            <w:rStyle w:val="NoteChar"/>
            <w:rFonts w:eastAsia="SimSun"/>
            <w:szCs w:val="24"/>
          </w:rPr>
          <w:t xml:space="preserve">frequency </w:t>
        </w:r>
      </w:ins>
      <w:r w:rsidRPr="00037248">
        <w:rPr>
          <w:rStyle w:val="NoteChar"/>
          <w:rFonts w:eastAsia="SimSun"/>
          <w:szCs w:val="24"/>
        </w:rPr>
        <w:t xml:space="preserve">band </w:t>
      </w:r>
      <w:del w:id="285" w:author="Turnbull, Karen" w:date="2022-11-16T15:01:00Z">
        <w:r w:rsidRPr="00037248" w:rsidDel="0091358C">
          <w:rPr>
            <w:rStyle w:val="NoteChar"/>
            <w:rFonts w:eastAsia="SimSun"/>
            <w:szCs w:val="24"/>
          </w:rPr>
          <w:delText>17.</w:delText>
        </w:r>
      </w:del>
      <w:del w:id="286" w:author="Chair 1.19" w:date="2022-05-16T13:28:00Z">
        <w:r w:rsidRPr="00037248" w:rsidDel="00A90C3B">
          <w:rPr>
            <w:rStyle w:val="NoteChar"/>
            <w:rFonts w:eastAsia="SimSun"/>
            <w:szCs w:val="24"/>
          </w:rPr>
          <w:delText>7</w:delText>
        </w:r>
      </w:del>
      <w:ins w:id="287" w:author="Turnbull, Karen" w:date="2022-11-16T15:01:00Z">
        <w:r w:rsidRPr="00037248">
          <w:rPr>
            <w:rStyle w:val="NoteChar"/>
            <w:rFonts w:eastAsia="SimSun"/>
            <w:szCs w:val="24"/>
          </w:rPr>
          <w:t>17.</w:t>
        </w:r>
      </w:ins>
      <w:ins w:id="288" w:author="Chair 1.19" w:date="2022-05-16T13:28:00Z">
        <w:r w:rsidRPr="00037248">
          <w:rPr>
            <w:rStyle w:val="NoteChar"/>
            <w:rFonts w:eastAsia="SimSun"/>
            <w:szCs w:val="24"/>
          </w:rPr>
          <w:t>3</w:t>
        </w:r>
      </w:ins>
      <w:r w:rsidRPr="00037248">
        <w:rPr>
          <w:rStyle w:val="NoteChar"/>
          <w:rFonts w:eastAsia="SimSun"/>
          <w:szCs w:val="24"/>
        </w:rPr>
        <w:t>-17.8 GHz shall not cause harmful interference to nor claim protection from assignments in the broadcasting-satellite service operating in conformity with the Radio Regulations.</w:t>
      </w:r>
      <w:r w:rsidRPr="00037248">
        <w:rPr>
          <w:rStyle w:val="NoteChar"/>
          <w:rFonts w:eastAsia="SimSun"/>
          <w:sz w:val="16"/>
          <w:szCs w:val="14"/>
        </w:rPr>
        <w:t>     (WRC</w:t>
      </w:r>
      <w:r w:rsidRPr="00037248">
        <w:rPr>
          <w:rStyle w:val="NoteChar"/>
          <w:rFonts w:eastAsia="SimSun"/>
          <w:sz w:val="16"/>
          <w:szCs w:val="14"/>
        </w:rPr>
        <w:noBreakHyphen/>
      </w:r>
      <w:del w:id="289" w:author="Song, Xiaojing" w:date="2022-05-26T09:56:00Z">
        <w:r w:rsidRPr="00037248" w:rsidDel="00FA65F3">
          <w:rPr>
            <w:rStyle w:val="NoteChar"/>
            <w:rFonts w:eastAsia="SimSun"/>
            <w:sz w:val="16"/>
            <w:szCs w:val="14"/>
          </w:rPr>
          <w:delText>07</w:delText>
        </w:r>
      </w:del>
      <w:ins w:id="290" w:author="Song, Xiaojing" w:date="2022-05-26T09:56:00Z">
        <w:r w:rsidRPr="00037248">
          <w:rPr>
            <w:rStyle w:val="NoteChar"/>
            <w:rFonts w:eastAsia="SimSun"/>
            <w:sz w:val="16"/>
            <w:szCs w:val="14"/>
          </w:rPr>
          <w:t>23</w:t>
        </w:r>
      </w:ins>
      <w:r w:rsidRPr="00037248">
        <w:rPr>
          <w:rStyle w:val="NoteChar"/>
          <w:rFonts w:eastAsia="SimSun"/>
          <w:sz w:val="16"/>
          <w:szCs w:val="14"/>
        </w:rPr>
        <w:t>)</w:t>
      </w:r>
    </w:p>
    <w:p w14:paraId="214E1E43" w14:textId="77777777" w:rsidR="000166A2" w:rsidRPr="00037248" w:rsidRDefault="000166A2">
      <w:pPr>
        <w:pStyle w:val="Reasons"/>
      </w:pPr>
    </w:p>
    <w:p w14:paraId="4CEBB1AD" w14:textId="00D988D3" w:rsidR="00410641" w:rsidRPr="00037248" w:rsidRDefault="00A93136" w:rsidP="00496979">
      <w:pPr>
        <w:pStyle w:val="AppendixNo"/>
        <w:spacing w:before="0"/>
      </w:pPr>
      <w:bookmarkStart w:id="291" w:name="_Toc42084210"/>
      <w:r w:rsidRPr="00037248">
        <w:t xml:space="preserve">APPENDIX </w:t>
      </w:r>
      <w:r w:rsidRPr="00037248">
        <w:rPr>
          <w:rStyle w:val="href"/>
        </w:rPr>
        <w:t>30A</w:t>
      </w:r>
      <w:r w:rsidRPr="00037248">
        <w:t> (REV.WRC</w:t>
      </w:r>
      <w:r w:rsidRPr="00037248">
        <w:noBreakHyphen/>
        <w:t>19)</w:t>
      </w:r>
      <w:bookmarkEnd w:id="291"/>
      <w:r w:rsidR="004845D8" w:rsidRPr="00037248">
        <w:rPr>
          <w:rStyle w:val="Refdenotaderodap"/>
          <w:color w:val="000000"/>
        </w:rPr>
        <w:t>*</w:t>
      </w:r>
    </w:p>
    <w:p w14:paraId="090C22AD" w14:textId="5F11FD37" w:rsidR="00410641" w:rsidRPr="00037248" w:rsidRDefault="00A93136" w:rsidP="00496979">
      <w:pPr>
        <w:pStyle w:val="Appendixtitle"/>
        <w:rPr>
          <w:b w:val="0"/>
          <w:bCs/>
          <w:sz w:val="16"/>
        </w:rPr>
      </w:pPr>
      <w:bookmarkStart w:id="292" w:name="_Toc330560563"/>
      <w:bookmarkStart w:id="293" w:name="_Toc42084211"/>
      <w:r w:rsidRPr="00037248">
        <w:t>Provisions and associated Plans and List</w:t>
      </w:r>
      <w:r w:rsidR="004845D8" w:rsidRPr="00037248">
        <w:rPr>
          <w:rStyle w:val="Refdenotaderodap"/>
          <w:rFonts w:asciiTheme="majorBidi" w:hAnsiTheme="majorBidi" w:cstheme="majorBidi"/>
          <w:b w:val="0"/>
          <w:bCs/>
          <w:color w:val="000000"/>
        </w:rPr>
        <w:t>1</w:t>
      </w:r>
      <w:r w:rsidRPr="00037248">
        <w:t xml:space="preserve"> for feeder links for the broadcasting-satellite service (11.7-12.5 GHz in Region 1, 12.2-12.7 GHz</w:t>
      </w:r>
      <w:r w:rsidRPr="00037248">
        <w:br/>
        <w:t>in Region 2 and 11.7-12.2 GHz in Region 3) in the frequency bands</w:t>
      </w:r>
      <w:r w:rsidRPr="00037248">
        <w:br/>
        <w:t>14.5-14.8 GHz</w:t>
      </w:r>
      <w:r w:rsidR="004845D8" w:rsidRPr="00037248">
        <w:rPr>
          <w:rStyle w:val="Refdenotaderodap"/>
          <w:rFonts w:asciiTheme="majorBidi" w:hAnsiTheme="majorBidi" w:cstheme="majorBidi"/>
          <w:b w:val="0"/>
          <w:bCs/>
          <w:color w:val="000000"/>
        </w:rPr>
        <w:t>2</w:t>
      </w:r>
      <w:r w:rsidRPr="00037248">
        <w:t xml:space="preserve"> and 17.3-18.1 GHz in Regions 1 and 3,</w:t>
      </w:r>
      <w:r w:rsidRPr="00037248">
        <w:br/>
        <w:t>and 17.3-17.8 GHz in Region 2</w:t>
      </w:r>
      <w:r w:rsidRPr="00037248">
        <w:rPr>
          <w:b w:val="0"/>
          <w:bCs/>
          <w:sz w:val="16"/>
        </w:rPr>
        <w:t>     (</w:t>
      </w:r>
      <w:r w:rsidRPr="00037248">
        <w:rPr>
          <w:rFonts w:asciiTheme="majorBidi" w:hAnsiTheme="majorBidi" w:cstheme="majorBidi"/>
          <w:b w:val="0"/>
          <w:bCs/>
          <w:sz w:val="16"/>
        </w:rPr>
        <w:t>WRC</w:t>
      </w:r>
      <w:r w:rsidRPr="00037248">
        <w:rPr>
          <w:rFonts w:asciiTheme="majorBidi" w:hAnsiTheme="majorBidi" w:cstheme="majorBidi"/>
          <w:b w:val="0"/>
          <w:bCs/>
          <w:sz w:val="16"/>
        </w:rPr>
        <w:noBreakHyphen/>
        <w:t>03)</w:t>
      </w:r>
      <w:bookmarkEnd w:id="292"/>
      <w:bookmarkEnd w:id="293"/>
    </w:p>
    <w:p w14:paraId="319AFEBF" w14:textId="77777777" w:rsidR="000166A2" w:rsidRPr="00037248" w:rsidRDefault="00A93136">
      <w:pPr>
        <w:pStyle w:val="Proposal"/>
      </w:pPr>
      <w:r w:rsidRPr="00037248">
        <w:t>MOD</w:t>
      </w:r>
      <w:r w:rsidRPr="00037248">
        <w:tab/>
        <w:t>WG5B/433/20</w:t>
      </w:r>
      <w:r w:rsidRPr="00037248">
        <w:rPr>
          <w:vanish/>
          <w:color w:val="7F7F7F" w:themeColor="text1" w:themeTint="80"/>
          <w:vertAlign w:val="superscript"/>
        </w:rPr>
        <w:t>#10138</w:t>
      </w:r>
    </w:p>
    <w:p w14:paraId="222BAC32" w14:textId="77777777" w:rsidR="00410641" w:rsidRPr="00037248" w:rsidRDefault="00A93136" w:rsidP="005B282B">
      <w:pPr>
        <w:pStyle w:val="AppArtNo"/>
        <w:tabs>
          <w:tab w:val="clear" w:pos="1134"/>
          <w:tab w:val="left" w:pos="1418"/>
        </w:tabs>
      </w:pPr>
      <w:r w:rsidRPr="00037248">
        <w:t>ARTICLE 7</w:t>
      </w:r>
      <w:r w:rsidRPr="00037248">
        <w:rPr>
          <w:sz w:val="16"/>
          <w:szCs w:val="16"/>
        </w:rPr>
        <w:t>     (Rev.WRC</w:t>
      </w:r>
      <w:r w:rsidRPr="00037248">
        <w:rPr>
          <w:sz w:val="16"/>
          <w:szCs w:val="16"/>
        </w:rPr>
        <w:noBreakHyphen/>
      </w:r>
      <w:del w:id="294" w:author="ITU - LRT -" w:date="2021-10-19T10:17:00Z">
        <w:r w:rsidRPr="00037248" w:rsidDel="007B6E6C">
          <w:rPr>
            <w:sz w:val="16"/>
            <w:szCs w:val="16"/>
          </w:rPr>
          <w:delText>19</w:delText>
        </w:r>
      </w:del>
      <w:ins w:id="295" w:author="ITU - LRT -" w:date="2021-10-19T10:17:00Z">
        <w:r w:rsidRPr="00037248">
          <w:rPr>
            <w:sz w:val="16"/>
            <w:szCs w:val="16"/>
          </w:rPr>
          <w:t>23</w:t>
        </w:r>
      </w:ins>
      <w:r w:rsidRPr="00037248">
        <w:rPr>
          <w:sz w:val="16"/>
          <w:szCs w:val="16"/>
        </w:rPr>
        <w:t>)</w:t>
      </w:r>
    </w:p>
    <w:p w14:paraId="0079C698" w14:textId="77777777" w:rsidR="00410641" w:rsidRPr="00037248" w:rsidRDefault="00A93136" w:rsidP="005B282B">
      <w:pPr>
        <w:pStyle w:val="AppArttitle"/>
        <w:spacing w:before="120"/>
        <w:rPr>
          <w:b w:val="0"/>
          <w:bCs/>
          <w:sz w:val="16"/>
        </w:rPr>
      </w:pPr>
      <w:r w:rsidRPr="00037248">
        <w:t xml:space="preserve">Coordination, notification and recording in the Master International </w:t>
      </w:r>
      <w:r w:rsidRPr="00037248">
        <w:br/>
        <w:t>Frequency Register of frequency assignments to stations in the fixed-satellite service (space-to-Earth) in Region</w:t>
      </w:r>
      <w:ins w:id="296" w:author="HISPASAT" w:date="2021-10-08T13:58:00Z">
        <w:r w:rsidRPr="00037248">
          <w:t>s</w:t>
        </w:r>
      </w:ins>
      <w:r w:rsidRPr="00037248">
        <w:t> 1</w:t>
      </w:r>
      <w:ins w:id="297" w:author="HISPASAT" w:date="2021-10-08T13:58:00Z">
        <w:r w:rsidRPr="00037248">
          <w:t xml:space="preserve"> and</w:t>
        </w:r>
      </w:ins>
      <w:ins w:id="298" w:author="Turnbull, Karen" w:date="2022-10-19T14:21:00Z">
        <w:r w:rsidRPr="00037248">
          <w:t> </w:t>
        </w:r>
      </w:ins>
      <w:ins w:id="299" w:author="HISPASAT" w:date="2021-10-08T13:58:00Z">
        <w:r w:rsidRPr="00037248">
          <w:t>2</w:t>
        </w:r>
      </w:ins>
      <w:r w:rsidRPr="00037248">
        <w:t xml:space="preserve"> in the frequency band 17.3-18.1 GHz and in Region</w:t>
      </w:r>
      <w:del w:id="300" w:author="HISPASAT" w:date="2021-10-08T13:58:00Z">
        <w:r w:rsidRPr="00037248" w:rsidDel="00DD2C77">
          <w:delText>s 2 and</w:delText>
        </w:r>
      </w:del>
      <w:r w:rsidRPr="00037248">
        <w:t> 3 in the frequency band 17.7-18.1 GHz, to stations in the fixed</w:t>
      </w:r>
      <w:r w:rsidRPr="00037248">
        <w:noBreakHyphen/>
        <w:t>satellite service (Earth-to-space) in Region 2 in the frequency bands 14.5</w:t>
      </w:r>
      <w:r w:rsidRPr="00037248">
        <w:noBreakHyphen/>
        <w:t>14.8 GHz and 17.8</w:t>
      </w:r>
      <w:r w:rsidRPr="00037248">
        <w:noBreakHyphen/>
        <w:t>18.1 GHz, to stations in the fixed-satellite service (Earth-to-space) in countries listed in Resolution 163 (WRC</w:t>
      </w:r>
      <w:r w:rsidRPr="00037248">
        <w:rPr>
          <w:b w:val="0"/>
          <w:bCs/>
        </w:rPr>
        <w:noBreakHyphen/>
      </w:r>
      <w:r w:rsidRPr="00037248">
        <w:t>15) in the frequency band 14.5</w:t>
      </w:r>
      <w:r w:rsidRPr="00037248">
        <w:noBreakHyphen/>
        <w:t>14.75 GHz and in countries listed in Resolution 164 (WRC</w:t>
      </w:r>
      <w:r w:rsidRPr="00037248">
        <w:rPr>
          <w:b w:val="0"/>
          <w:bCs/>
        </w:rPr>
        <w:noBreakHyphen/>
      </w:r>
      <w:r w:rsidRPr="00037248">
        <w:t xml:space="preserve">15) in the frequency band 14.5-14.8 GHz where those stations are not for feeder links for the broadcasting-satellite service, and to stations in the broadcasting-satellite service in Region 2 in the frequency band 17.3-17.8 GHz when frequency assignments to feeder links for broadcasting-satellite stations in the frequency bands 14.5-14.8 GHz and 17.3-18.1 GHz in Regions 1 and 3 or in the </w:t>
      </w:r>
      <w:r w:rsidRPr="00037248">
        <w:br/>
        <w:t>frequency band 17.3-17.8 GHz in Region 2 are involved</w:t>
      </w:r>
      <w:r w:rsidRPr="00037248">
        <w:rPr>
          <w:rStyle w:val="Refdenotaderodap"/>
          <w:b w:val="0"/>
          <w:bCs/>
        </w:rPr>
        <w:t>28</w:t>
      </w:r>
      <w:r w:rsidRPr="00037248">
        <w:rPr>
          <w:b w:val="0"/>
          <w:bCs/>
          <w:sz w:val="16"/>
        </w:rPr>
        <w:t>     (Rev.WRC</w:t>
      </w:r>
      <w:r w:rsidRPr="00037248">
        <w:rPr>
          <w:b w:val="0"/>
          <w:bCs/>
          <w:sz w:val="16"/>
        </w:rPr>
        <w:noBreakHyphen/>
      </w:r>
      <w:del w:id="301" w:author="ITU - LRT -" w:date="2021-10-19T10:17:00Z">
        <w:r w:rsidRPr="00037248" w:rsidDel="007B6E6C">
          <w:rPr>
            <w:b w:val="0"/>
            <w:bCs/>
            <w:sz w:val="16"/>
          </w:rPr>
          <w:delText>19</w:delText>
        </w:r>
      </w:del>
      <w:ins w:id="302" w:author="ITU - LRT -" w:date="2021-10-19T10:17:00Z">
        <w:r w:rsidRPr="00037248">
          <w:rPr>
            <w:b w:val="0"/>
            <w:bCs/>
            <w:sz w:val="16"/>
          </w:rPr>
          <w:t>23</w:t>
        </w:r>
      </w:ins>
      <w:r w:rsidRPr="00037248">
        <w:rPr>
          <w:b w:val="0"/>
          <w:bCs/>
          <w:sz w:val="16"/>
        </w:rPr>
        <w:t>)</w:t>
      </w:r>
    </w:p>
    <w:p w14:paraId="5AC4732F" w14:textId="77777777" w:rsidR="000166A2" w:rsidRPr="00037248" w:rsidRDefault="000166A2">
      <w:pPr>
        <w:pStyle w:val="Reasons"/>
      </w:pPr>
    </w:p>
    <w:p w14:paraId="3D83B43B" w14:textId="77777777" w:rsidR="00410641" w:rsidRPr="00037248" w:rsidRDefault="00A93136" w:rsidP="00496979">
      <w:pPr>
        <w:pStyle w:val="Section1"/>
      </w:pPr>
      <w:r w:rsidRPr="00037248">
        <w:t xml:space="preserve">Section I – Coordination of transmitting space or earth stations in the fixed-satellite </w:t>
      </w:r>
      <w:r w:rsidRPr="00037248">
        <w:br/>
        <w:t>service or transmitting space stations in the broadcasting-satellite service</w:t>
      </w:r>
      <w:r w:rsidRPr="00037248">
        <w:br/>
        <w:t>with assignments to broadcasting-satellite service feeder links</w:t>
      </w:r>
    </w:p>
    <w:p w14:paraId="00A61ECB" w14:textId="77777777" w:rsidR="000166A2" w:rsidRPr="00037248" w:rsidRDefault="00A93136">
      <w:pPr>
        <w:pStyle w:val="Proposal"/>
      </w:pPr>
      <w:r w:rsidRPr="00037248">
        <w:lastRenderedPageBreak/>
        <w:t>MOD</w:t>
      </w:r>
      <w:r w:rsidRPr="00037248">
        <w:tab/>
        <w:t>WG5B/433/21</w:t>
      </w:r>
      <w:r w:rsidRPr="00037248">
        <w:rPr>
          <w:vanish/>
          <w:color w:val="7F7F7F" w:themeColor="text1" w:themeTint="80"/>
          <w:vertAlign w:val="superscript"/>
        </w:rPr>
        <w:t>#10139</w:t>
      </w:r>
    </w:p>
    <w:p w14:paraId="7FF7FFAC" w14:textId="77777777" w:rsidR="00410641" w:rsidRPr="00037248" w:rsidRDefault="00A93136" w:rsidP="005B282B">
      <w:pPr>
        <w:pStyle w:val="Normalaftertitle0"/>
      </w:pPr>
      <w:r w:rsidRPr="00037248">
        <w:rPr>
          <w:rStyle w:val="Provsplit"/>
        </w:rPr>
        <w:t>7.1</w:t>
      </w:r>
      <w:r w:rsidRPr="00037248">
        <w:tab/>
        <w:t>The provisions of No. </w:t>
      </w:r>
      <w:r w:rsidRPr="00037248">
        <w:rPr>
          <w:rStyle w:val="ArtrefBold"/>
          <w:rFonts w:eastAsia="SimSun"/>
        </w:rPr>
        <w:t>9.7</w:t>
      </w:r>
      <w:r w:rsidRPr="00037248">
        <w:rPr>
          <w:rStyle w:val="Refdenotaderodap"/>
          <w:color w:val="FFFFFF" w:themeColor="background1"/>
          <w:sz w:val="4"/>
          <w:szCs w:val="4"/>
        </w:rPr>
        <w:footnoteReference w:customMarkFollows="1" w:id="2"/>
        <w:t>29</w:t>
      </w:r>
      <w:r w:rsidRPr="00037248">
        <w:t xml:space="preserve"> and the associated provisions under Articles </w:t>
      </w:r>
      <w:r w:rsidRPr="00037248">
        <w:rPr>
          <w:rStyle w:val="ArtrefBold"/>
          <w:rFonts w:eastAsia="SimSun"/>
        </w:rPr>
        <w:t>9</w:t>
      </w:r>
      <w:r w:rsidRPr="00037248">
        <w:t xml:space="preserve"> and </w:t>
      </w:r>
      <w:r w:rsidRPr="00037248">
        <w:rPr>
          <w:rStyle w:val="ArtrefBold"/>
          <w:rFonts w:eastAsia="SimSun"/>
        </w:rPr>
        <w:t>11</w:t>
      </w:r>
      <w:r w:rsidRPr="00037248">
        <w:t xml:space="preserve"> are applicable to transmitting space stations in the fixed-satellite service in Region</w:t>
      </w:r>
      <w:ins w:id="303" w:author="Song, Xiaojing" w:date="2022-05-26T09:59:00Z">
        <w:r w:rsidRPr="00037248">
          <w:t>s</w:t>
        </w:r>
      </w:ins>
      <w:r w:rsidRPr="00037248">
        <w:t> 1</w:t>
      </w:r>
      <w:ins w:id="304" w:author="Song, Xiaojing" w:date="2022-05-26T09:59:00Z">
        <w:r w:rsidRPr="00037248">
          <w:t xml:space="preserve"> and</w:t>
        </w:r>
      </w:ins>
      <w:ins w:id="305" w:author="Turnbull, Karen" w:date="2022-10-19T14:40:00Z">
        <w:r w:rsidRPr="00037248">
          <w:t> </w:t>
        </w:r>
      </w:ins>
      <w:ins w:id="306" w:author="Song, Xiaojing" w:date="2022-05-26T09:59:00Z">
        <w:r w:rsidRPr="00037248">
          <w:t>2</w:t>
        </w:r>
      </w:ins>
      <w:r w:rsidRPr="00037248">
        <w:t xml:space="preserve"> in the frequency band 17.3-18.1 GHz, to transmitting space stations in the fixed-satellite service in Region</w:t>
      </w:r>
      <w:del w:id="307" w:author="Song, Xiaojing" w:date="2022-05-26T10:00:00Z">
        <w:r w:rsidRPr="00037248" w:rsidDel="007733C3">
          <w:delText>s 2 and</w:delText>
        </w:r>
      </w:del>
      <w:r w:rsidRPr="00037248">
        <w:t> 3 in the frequency band 17.7-18.1 GHz, to transmitting earth stations in the fixed-satellite service in Region 2 in the frequency bands 14.5-14.8 GHz and 17.8</w:t>
      </w:r>
      <w:r w:rsidRPr="00037248">
        <w:noBreakHyphen/>
        <w:t>18.1 GHz, to transmitting earth stations in the fixed-satellite service in countries listed in Resolution </w:t>
      </w:r>
      <w:r w:rsidRPr="00037248">
        <w:rPr>
          <w:b/>
          <w:bCs/>
        </w:rPr>
        <w:t>163 (WRC</w:t>
      </w:r>
      <w:r w:rsidRPr="00037248">
        <w:rPr>
          <w:b/>
          <w:bCs/>
        </w:rPr>
        <w:noBreakHyphen/>
        <w:t>15)</w:t>
      </w:r>
      <w:r w:rsidRPr="00037248">
        <w:t xml:space="preserve"> in the frequency band 14.5-14.75 GHz and in countries listed in Resolution </w:t>
      </w:r>
      <w:r w:rsidRPr="00037248">
        <w:rPr>
          <w:b/>
          <w:bCs/>
        </w:rPr>
        <w:t>164 (WRC</w:t>
      </w:r>
      <w:r w:rsidRPr="00037248">
        <w:rPr>
          <w:b/>
          <w:bCs/>
        </w:rPr>
        <w:noBreakHyphen/>
        <w:t>15)</w:t>
      </w:r>
      <w:r w:rsidRPr="00037248">
        <w:t xml:space="preserve"> in the frequency band 14.5-14.8 GHz where those stations are not for feeder links for the broadcasting-satellite service, and to transmitting space stations in the broadcasting-satellite service in Region 2 in the frequency band 17.3-17.8 GHz.</w:t>
      </w:r>
      <w:r w:rsidRPr="00037248">
        <w:rPr>
          <w:sz w:val="16"/>
        </w:rPr>
        <w:t>     (WRC</w:t>
      </w:r>
      <w:r w:rsidRPr="00037248">
        <w:rPr>
          <w:sz w:val="16"/>
        </w:rPr>
        <w:noBreakHyphen/>
      </w:r>
      <w:del w:id="308" w:author="Song, Xiaojing" w:date="2022-05-26T10:00:00Z">
        <w:r w:rsidRPr="00037248" w:rsidDel="007733C3">
          <w:rPr>
            <w:sz w:val="16"/>
          </w:rPr>
          <w:delText>19</w:delText>
        </w:r>
      </w:del>
      <w:ins w:id="309" w:author="Song, Xiaojing" w:date="2022-05-26T10:00:00Z">
        <w:r w:rsidRPr="00037248">
          <w:rPr>
            <w:sz w:val="16"/>
          </w:rPr>
          <w:t>23</w:t>
        </w:r>
      </w:ins>
      <w:r w:rsidRPr="00037248">
        <w:rPr>
          <w:sz w:val="16"/>
        </w:rPr>
        <w:t>)</w:t>
      </w:r>
    </w:p>
    <w:p w14:paraId="681876F3" w14:textId="77777777" w:rsidR="000166A2" w:rsidRPr="00037248" w:rsidRDefault="000166A2">
      <w:pPr>
        <w:pStyle w:val="Reasons"/>
      </w:pPr>
    </w:p>
    <w:p w14:paraId="0D982B43" w14:textId="77777777" w:rsidR="00410641" w:rsidRPr="00037248" w:rsidRDefault="00A93136" w:rsidP="00496979">
      <w:pPr>
        <w:pStyle w:val="AppendixNo"/>
        <w:keepNext w:val="0"/>
        <w:keepLines w:val="0"/>
        <w:spacing w:before="0"/>
      </w:pPr>
      <w:r w:rsidRPr="00037248">
        <w:t xml:space="preserve">APPENDIX </w:t>
      </w:r>
      <w:r w:rsidRPr="00037248">
        <w:rPr>
          <w:rStyle w:val="href"/>
        </w:rPr>
        <w:t>5</w:t>
      </w:r>
      <w:r w:rsidRPr="00037248">
        <w:t xml:space="preserve"> (REV.WRC</w:t>
      </w:r>
      <w:r w:rsidRPr="00037248">
        <w:noBreakHyphen/>
        <w:t>19)</w:t>
      </w:r>
    </w:p>
    <w:p w14:paraId="21C05ACB" w14:textId="77777777" w:rsidR="00410641" w:rsidRPr="00037248" w:rsidRDefault="00A93136" w:rsidP="00496979">
      <w:pPr>
        <w:pStyle w:val="Appendixtitle"/>
        <w:keepNext w:val="0"/>
        <w:keepLines w:val="0"/>
      </w:pPr>
      <w:bookmarkStart w:id="310" w:name="_Toc328648895"/>
      <w:bookmarkStart w:id="311" w:name="_Toc42084142"/>
      <w:r w:rsidRPr="00037248">
        <w:t>Identification of administrations with which coordination is to be effected or</w:t>
      </w:r>
      <w:r w:rsidRPr="00037248">
        <w:br/>
        <w:t>agreement sought under the provisions of Article 9</w:t>
      </w:r>
      <w:bookmarkEnd w:id="310"/>
      <w:bookmarkEnd w:id="311"/>
    </w:p>
    <w:p w14:paraId="6B67F316" w14:textId="77777777" w:rsidR="000166A2" w:rsidRPr="00037248" w:rsidRDefault="000166A2">
      <w:pPr>
        <w:sectPr w:rsidR="000166A2" w:rsidRPr="00037248">
          <w:headerReference w:type="default" r:id="rId22"/>
          <w:footerReference w:type="even" r:id="rId23"/>
          <w:footerReference w:type="default" r:id="rId24"/>
          <w:pgSz w:w="11907" w:h="16840" w:code="9"/>
          <w:pgMar w:top="1418" w:right="1134" w:bottom="1134" w:left="1134" w:header="567" w:footer="567" w:gutter="0"/>
          <w:cols w:space="720"/>
          <w:docGrid w:linePitch="326"/>
        </w:sectPr>
      </w:pPr>
    </w:p>
    <w:p w14:paraId="0DE58EED" w14:textId="77777777" w:rsidR="000166A2" w:rsidRPr="00037248" w:rsidRDefault="00A93136">
      <w:pPr>
        <w:pStyle w:val="Proposal"/>
      </w:pPr>
      <w:r w:rsidRPr="00037248">
        <w:lastRenderedPageBreak/>
        <w:t>MOD</w:t>
      </w:r>
      <w:r w:rsidRPr="00037248">
        <w:tab/>
        <w:t>WG5B/433/22</w:t>
      </w:r>
      <w:r w:rsidRPr="00037248">
        <w:rPr>
          <w:vanish/>
          <w:color w:val="7F7F7F" w:themeColor="text1" w:themeTint="80"/>
          <w:vertAlign w:val="superscript"/>
        </w:rPr>
        <w:t>#10140</w:t>
      </w:r>
    </w:p>
    <w:p w14:paraId="3AA8DE5C" w14:textId="77777777" w:rsidR="00410641" w:rsidRPr="00037248" w:rsidRDefault="00A93136" w:rsidP="005B282B">
      <w:pPr>
        <w:pStyle w:val="TableNo"/>
        <w:spacing w:before="0"/>
      </w:pPr>
      <w:r w:rsidRPr="00037248">
        <w:t>TABLE 5-1</w:t>
      </w:r>
      <w:r w:rsidRPr="00037248">
        <w:rPr>
          <w:sz w:val="16"/>
          <w:szCs w:val="16"/>
        </w:rPr>
        <w:t>     (</w:t>
      </w:r>
      <w:r w:rsidRPr="00037248">
        <w:rPr>
          <w:caps w:val="0"/>
          <w:sz w:val="16"/>
          <w:szCs w:val="16"/>
        </w:rPr>
        <w:t>Rev</w:t>
      </w:r>
      <w:r w:rsidRPr="00037248">
        <w:rPr>
          <w:sz w:val="16"/>
          <w:szCs w:val="16"/>
        </w:rPr>
        <w:t>.WRC</w:t>
      </w:r>
      <w:r w:rsidRPr="00037248">
        <w:rPr>
          <w:sz w:val="16"/>
          <w:szCs w:val="16"/>
        </w:rPr>
        <w:noBreakHyphen/>
      </w:r>
      <w:del w:id="316" w:author="ITU" w:date="2022-09-15T23:58:00Z">
        <w:r w:rsidRPr="00037248" w:rsidDel="00717929">
          <w:rPr>
            <w:sz w:val="16"/>
            <w:szCs w:val="16"/>
          </w:rPr>
          <w:delText>19</w:delText>
        </w:r>
      </w:del>
      <w:ins w:id="317" w:author="ITU" w:date="2022-09-15T23:58:00Z">
        <w:r w:rsidRPr="00037248">
          <w:rPr>
            <w:sz w:val="16"/>
            <w:szCs w:val="16"/>
          </w:rPr>
          <w:t>23</w:t>
        </w:r>
      </w:ins>
      <w:r w:rsidRPr="00037248">
        <w:rPr>
          <w:sz w:val="16"/>
          <w:szCs w:val="16"/>
        </w:rPr>
        <w:t>)</w:t>
      </w:r>
    </w:p>
    <w:p w14:paraId="7B67351A" w14:textId="77777777" w:rsidR="00410641" w:rsidRPr="00037248" w:rsidRDefault="00A93136" w:rsidP="005B282B">
      <w:pPr>
        <w:pStyle w:val="Tabletitle"/>
        <w:spacing w:after="0"/>
      </w:pPr>
      <w:r w:rsidRPr="00037248">
        <w:t>Technical conditions for coordination</w:t>
      </w:r>
    </w:p>
    <w:p w14:paraId="416D23CD" w14:textId="77777777" w:rsidR="00410641" w:rsidRPr="00037248" w:rsidRDefault="00A93136" w:rsidP="005B282B">
      <w:pPr>
        <w:pStyle w:val="Tabletitle"/>
      </w:pPr>
      <w:r w:rsidRPr="00037248">
        <w:rPr>
          <w:rFonts w:ascii="Times New Roman"/>
          <w:b w:val="0"/>
        </w:rPr>
        <w:t>(see Article</w:t>
      </w:r>
      <w:r w:rsidRPr="00037248">
        <w:rPr>
          <w:rFonts w:ascii="Times New Roman"/>
          <w:b w:val="0"/>
        </w:rPr>
        <w:t> </w:t>
      </w:r>
      <w:r w:rsidRPr="00037248">
        <w:rPr>
          <w:rStyle w:val="Artref"/>
        </w:rPr>
        <w:t>9</w:t>
      </w:r>
      <w:r w:rsidRPr="00037248">
        <w:rPr>
          <w:rFonts w:ascii="Times New Roman"/>
          <w:b w:val="0"/>
        </w:rPr>
        <w:t>)</w:t>
      </w:r>
    </w:p>
    <w:p w14:paraId="130344F8" w14:textId="77777777" w:rsidR="00410641" w:rsidRPr="00037248" w:rsidRDefault="00A93136" w:rsidP="005B282B">
      <w:pPr>
        <w:pStyle w:val="Tablefin"/>
        <w:rPr>
          <w:sz w:val="12"/>
          <w:szCs w:val="12"/>
        </w:rPr>
      </w:pPr>
      <w:r w:rsidRPr="00037248">
        <w:rPr>
          <w:sz w:val="12"/>
          <w:szCs w:val="12"/>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1136"/>
        <w:gridCol w:w="2552"/>
        <w:gridCol w:w="2552"/>
        <w:gridCol w:w="3683"/>
        <w:gridCol w:w="1985"/>
        <w:gridCol w:w="2552"/>
      </w:tblGrid>
      <w:tr w:rsidR="005B282B" w:rsidRPr="00037248" w14:paraId="6D34DAFF" w14:textId="77777777" w:rsidTr="005B282B">
        <w:trPr>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7F799B3B" w14:textId="77777777" w:rsidR="00410641" w:rsidRPr="00037248" w:rsidRDefault="00A93136" w:rsidP="005B282B">
            <w:pPr>
              <w:pStyle w:val="Tablehead"/>
            </w:pPr>
            <w:r w:rsidRPr="00037248">
              <w:t>Reference</w:t>
            </w:r>
            <w:r w:rsidRPr="00037248">
              <w:br/>
              <w:t>of</w:t>
            </w:r>
            <w:r w:rsidRPr="00037248">
              <w:br/>
              <w:t>Article </w:t>
            </w:r>
            <w:r w:rsidRPr="00037248">
              <w:rPr>
                <w:rStyle w:val="Artref"/>
              </w:rPr>
              <w:t>9</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7452F06" w14:textId="77777777" w:rsidR="00410641" w:rsidRPr="00037248" w:rsidRDefault="00A93136" w:rsidP="005B282B">
            <w:pPr>
              <w:pStyle w:val="Tablehead"/>
            </w:pPr>
            <w:r w:rsidRPr="00037248">
              <w:t>Case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429FE7A" w14:textId="77777777" w:rsidR="00410641" w:rsidRPr="00037248" w:rsidRDefault="00A93136" w:rsidP="005B282B">
            <w:pPr>
              <w:pStyle w:val="Tablehead"/>
            </w:pPr>
            <w:r w:rsidRPr="00037248">
              <w:t>Frequency bands</w:t>
            </w:r>
            <w:r w:rsidRPr="00037248">
              <w:br/>
              <w:t>(and Region) of the service for which coordination</w:t>
            </w:r>
            <w:r w:rsidRPr="00037248">
              <w:br/>
              <w:t>is sought</w:t>
            </w:r>
          </w:p>
        </w:tc>
        <w:tc>
          <w:tcPr>
            <w:tcW w:w="3683" w:type="dxa"/>
            <w:tcBorders>
              <w:top w:val="single" w:sz="4" w:space="0" w:color="auto"/>
              <w:left w:val="single" w:sz="4" w:space="0" w:color="auto"/>
              <w:bottom w:val="single" w:sz="4" w:space="0" w:color="auto"/>
              <w:right w:val="single" w:sz="4" w:space="0" w:color="auto"/>
            </w:tcBorders>
            <w:vAlign w:val="center"/>
            <w:hideMark/>
          </w:tcPr>
          <w:p w14:paraId="4A146D8E" w14:textId="77777777" w:rsidR="00410641" w:rsidRPr="00037248" w:rsidRDefault="00A93136" w:rsidP="005B282B">
            <w:pPr>
              <w:pStyle w:val="Tablehead"/>
            </w:pPr>
            <w:r w:rsidRPr="00037248">
              <w:t>Threshold/condition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CBBB542" w14:textId="77777777" w:rsidR="00410641" w:rsidRPr="00037248" w:rsidRDefault="00A93136" w:rsidP="005B282B">
            <w:pPr>
              <w:pStyle w:val="Tablehead"/>
            </w:pPr>
            <w:r w:rsidRPr="00037248">
              <w:t xml:space="preserve">Calculation </w:t>
            </w:r>
            <w:r w:rsidRPr="00037248">
              <w:br/>
              <w:t>method</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8256232" w14:textId="77777777" w:rsidR="00410641" w:rsidRPr="00037248" w:rsidRDefault="00A93136" w:rsidP="005B282B">
            <w:pPr>
              <w:pStyle w:val="Tablehead"/>
            </w:pPr>
            <w:r w:rsidRPr="00037248">
              <w:t>Remarks</w:t>
            </w:r>
          </w:p>
        </w:tc>
      </w:tr>
      <w:tr w:rsidR="005B282B" w:rsidRPr="00037248" w14:paraId="46CA2235" w14:textId="77777777" w:rsidTr="005B282B">
        <w:trPr>
          <w:jc w:val="center"/>
        </w:trPr>
        <w:tc>
          <w:tcPr>
            <w:tcW w:w="1136" w:type="dxa"/>
            <w:vMerge w:val="restart"/>
            <w:tcBorders>
              <w:top w:val="single" w:sz="4" w:space="0" w:color="auto"/>
              <w:left w:val="single" w:sz="4" w:space="0" w:color="auto"/>
              <w:bottom w:val="single" w:sz="4" w:space="0" w:color="auto"/>
              <w:right w:val="single" w:sz="4" w:space="0" w:color="auto"/>
            </w:tcBorders>
            <w:hideMark/>
          </w:tcPr>
          <w:p w14:paraId="1FC269BE" w14:textId="77777777" w:rsidR="00410641" w:rsidRPr="00037248" w:rsidRDefault="00A93136" w:rsidP="005B282B">
            <w:pPr>
              <w:pStyle w:val="Tabletext"/>
            </w:pPr>
            <w:r w:rsidRPr="00037248">
              <w:t>No. </w:t>
            </w:r>
            <w:r w:rsidRPr="00037248">
              <w:rPr>
                <w:rStyle w:val="Artref"/>
                <w:b/>
              </w:rPr>
              <w:t>9.7</w:t>
            </w:r>
            <w:r w:rsidRPr="00037248">
              <w:br/>
              <w:t>GSO/GSO</w:t>
            </w:r>
            <w:r w:rsidRPr="00037248">
              <w:br/>
              <w:t>(</w:t>
            </w:r>
            <w:r w:rsidRPr="00037248">
              <w:rPr>
                <w:i/>
                <w:iCs/>
              </w:rPr>
              <w:t>cont.</w:t>
            </w:r>
            <w:r w:rsidRPr="00037248">
              <w:t>)</w:t>
            </w:r>
          </w:p>
        </w:tc>
        <w:tc>
          <w:tcPr>
            <w:tcW w:w="2552" w:type="dxa"/>
            <w:tcBorders>
              <w:top w:val="single" w:sz="4" w:space="0" w:color="auto"/>
              <w:left w:val="single" w:sz="4" w:space="0" w:color="auto"/>
              <w:bottom w:val="nil"/>
              <w:right w:val="single" w:sz="4" w:space="0" w:color="auto"/>
            </w:tcBorders>
          </w:tcPr>
          <w:p w14:paraId="005F504E" w14:textId="77777777" w:rsidR="00410641" w:rsidRPr="00037248" w:rsidRDefault="00410641" w:rsidP="005B282B">
            <w:pPr>
              <w:pStyle w:val="Tabletext"/>
            </w:pPr>
          </w:p>
        </w:tc>
        <w:tc>
          <w:tcPr>
            <w:tcW w:w="2552" w:type="dxa"/>
            <w:tcBorders>
              <w:top w:val="single" w:sz="4" w:space="0" w:color="auto"/>
              <w:left w:val="single" w:sz="4" w:space="0" w:color="auto"/>
              <w:bottom w:val="nil"/>
              <w:right w:val="single" w:sz="4" w:space="0" w:color="auto"/>
            </w:tcBorders>
            <w:hideMark/>
          </w:tcPr>
          <w:p w14:paraId="63986F3D" w14:textId="77777777" w:rsidR="00410641" w:rsidRPr="00037248" w:rsidRDefault="00A93136" w:rsidP="005B282B">
            <w:pPr>
              <w:pStyle w:val="TabletextHanging0"/>
              <w:ind w:left="567" w:hanging="567"/>
              <w:jc w:val="left"/>
              <w:rPr>
                <w:lang w:val="en-GB"/>
              </w:rPr>
            </w:pPr>
            <w:r w:rsidRPr="00037248">
              <w:rPr>
                <w:lang w:val="en-GB"/>
              </w:rPr>
              <w:t>2</w:t>
            </w:r>
            <w:r w:rsidRPr="00037248">
              <w:rPr>
                <w:i/>
                <w:iCs/>
                <w:lang w:val="en-GB"/>
              </w:rPr>
              <w:t>bis</w:t>
            </w:r>
            <w:r w:rsidRPr="00037248">
              <w:rPr>
                <w:lang w:val="en-GB"/>
              </w:rPr>
              <w:t>)</w:t>
            </w:r>
            <w:r w:rsidRPr="00037248">
              <w:rPr>
                <w:lang w:val="en-GB"/>
              </w:rPr>
              <w:tab/>
              <w:t>13.4-13.65 GHz</w:t>
            </w:r>
            <w:r w:rsidRPr="00037248">
              <w:rPr>
                <w:lang w:val="en-GB"/>
              </w:rPr>
              <w:br/>
              <w:t>(Region 1)</w:t>
            </w:r>
          </w:p>
        </w:tc>
        <w:tc>
          <w:tcPr>
            <w:tcW w:w="3683" w:type="dxa"/>
            <w:tcBorders>
              <w:top w:val="single" w:sz="4" w:space="0" w:color="auto"/>
              <w:left w:val="single" w:sz="4" w:space="0" w:color="auto"/>
              <w:bottom w:val="nil"/>
              <w:right w:val="single" w:sz="4" w:space="0" w:color="auto"/>
            </w:tcBorders>
            <w:hideMark/>
          </w:tcPr>
          <w:p w14:paraId="69F06C1F" w14:textId="77777777" w:rsidR="00410641" w:rsidRPr="00037248" w:rsidRDefault="00A93136" w:rsidP="005B282B">
            <w:pPr>
              <w:pStyle w:val="Tabletext"/>
            </w:pPr>
            <w:r w:rsidRPr="00037248">
              <w:t xml:space="preserve">i) </w:t>
            </w:r>
            <w:r w:rsidRPr="00037248">
              <w:tab/>
              <w:t>Bandwidth overlap, and</w:t>
            </w:r>
          </w:p>
          <w:p w14:paraId="4770DE3E" w14:textId="77777777" w:rsidR="00410641" w:rsidRPr="00037248" w:rsidRDefault="00A93136" w:rsidP="005B282B">
            <w:pPr>
              <w:pStyle w:val="TabletextHanging0"/>
              <w:jc w:val="left"/>
              <w:rPr>
                <w:lang w:val="en-GB"/>
              </w:rPr>
            </w:pPr>
            <w:r w:rsidRPr="00037248">
              <w:rPr>
                <w:lang w:val="en-GB"/>
              </w:rPr>
              <w:t xml:space="preserve">ii) </w:t>
            </w:r>
            <w:r w:rsidRPr="00037248">
              <w:rPr>
                <w:lang w:val="en-GB"/>
              </w:rPr>
              <w:tab/>
              <w:t>any network in the space research service (SRS) or any network in the FSS and any associated space operation functions (see No. </w:t>
            </w:r>
            <w:r w:rsidRPr="00037248">
              <w:rPr>
                <w:rStyle w:val="Artref"/>
                <w:b/>
                <w:lang w:val="en-GB"/>
              </w:rPr>
              <w:t>1.23</w:t>
            </w:r>
            <w:r w:rsidRPr="00037248">
              <w:rPr>
                <w:lang w:val="en-GB"/>
              </w:rPr>
              <w:t>) with a space station within an orbital arc of ±6° of the nominal orbital position of a proposed network in the FSS or SRS</w:t>
            </w:r>
          </w:p>
        </w:tc>
        <w:tc>
          <w:tcPr>
            <w:tcW w:w="1985" w:type="dxa"/>
            <w:tcBorders>
              <w:top w:val="single" w:sz="4" w:space="0" w:color="auto"/>
              <w:left w:val="single" w:sz="4" w:space="0" w:color="auto"/>
              <w:bottom w:val="nil"/>
              <w:right w:val="single" w:sz="4" w:space="0" w:color="auto"/>
            </w:tcBorders>
          </w:tcPr>
          <w:p w14:paraId="500AC976" w14:textId="77777777" w:rsidR="00410641" w:rsidRPr="00037248" w:rsidRDefault="00410641" w:rsidP="005B282B">
            <w:pPr>
              <w:pStyle w:val="Tabletext"/>
            </w:pPr>
          </w:p>
        </w:tc>
        <w:tc>
          <w:tcPr>
            <w:tcW w:w="2552" w:type="dxa"/>
            <w:tcBorders>
              <w:top w:val="single" w:sz="4" w:space="0" w:color="auto"/>
              <w:left w:val="single" w:sz="4" w:space="0" w:color="auto"/>
              <w:bottom w:val="nil"/>
              <w:right w:val="single" w:sz="4" w:space="0" w:color="auto"/>
            </w:tcBorders>
          </w:tcPr>
          <w:p w14:paraId="48DFA502" w14:textId="77777777" w:rsidR="00410641" w:rsidRPr="00037248" w:rsidRDefault="00410641" w:rsidP="005B282B">
            <w:pPr>
              <w:pStyle w:val="Tabletext"/>
            </w:pPr>
          </w:p>
        </w:tc>
      </w:tr>
      <w:tr w:rsidR="005B282B" w:rsidRPr="00037248" w14:paraId="3AF665E8" w14:textId="77777777" w:rsidTr="005B282B">
        <w:trPr>
          <w:jc w:val="center"/>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538F14FC" w14:textId="77777777" w:rsidR="00410641" w:rsidRPr="00037248" w:rsidRDefault="00410641" w:rsidP="005B282B">
            <w:pPr>
              <w:tabs>
                <w:tab w:val="clear" w:pos="1134"/>
                <w:tab w:val="clear" w:pos="1871"/>
                <w:tab w:val="clear" w:pos="2268"/>
              </w:tabs>
              <w:overflowPunct/>
              <w:autoSpaceDE/>
              <w:autoSpaceDN/>
              <w:adjustRightInd/>
              <w:spacing w:before="0"/>
              <w:rPr>
                <w:sz w:val="20"/>
              </w:rPr>
            </w:pPr>
          </w:p>
        </w:tc>
        <w:tc>
          <w:tcPr>
            <w:tcW w:w="2552" w:type="dxa"/>
            <w:tcBorders>
              <w:top w:val="nil"/>
              <w:left w:val="single" w:sz="4" w:space="0" w:color="auto"/>
              <w:bottom w:val="nil"/>
              <w:right w:val="single" w:sz="4" w:space="0" w:color="auto"/>
            </w:tcBorders>
          </w:tcPr>
          <w:p w14:paraId="3324D732" w14:textId="77777777" w:rsidR="00410641" w:rsidRPr="00037248" w:rsidRDefault="00410641" w:rsidP="005B282B">
            <w:pPr>
              <w:pStyle w:val="Tabletext"/>
            </w:pPr>
          </w:p>
        </w:tc>
        <w:tc>
          <w:tcPr>
            <w:tcW w:w="2552" w:type="dxa"/>
            <w:tcBorders>
              <w:top w:val="nil"/>
              <w:left w:val="single" w:sz="4" w:space="0" w:color="auto"/>
              <w:bottom w:val="nil"/>
              <w:right w:val="single" w:sz="4" w:space="0" w:color="auto"/>
            </w:tcBorders>
            <w:hideMark/>
          </w:tcPr>
          <w:p w14:paraId="2760763A" w14:textId="77777777" w:rsidR="00410641" w:rsidRPr="00037248" w:rsidRDefault="00A93136" w:rsidP="005B282B">
            <w:pPr>
              <w:pStyle w:val="TabletextHanging0"/>
              <w:jc w:val="left"/>
              <w:rPr>
                <w:lang w:val="en-GB"/>
              </w:rPr>
            </w:pPr>
            <w:r w:rsidRPr="00037248">
              <w:rPr>
                <w:lang w:val="en-GB"/>
              </w:rPr>
              <w:t>3)</w:t>
            </w:r>
            <w:r w:rsidRPr="00037248">
              <w:rPr>
                <w:lang w:val="en-GB"/>
              </w:rPr>
              <w:tab/>
              <w:t>17.7</w:t>
            </w:r>
            <w:r w:rsidRPr="00037248">
              <w:rPr>
                <w:lang w:val="en-GB"/>
              </w:rPr>
              <w:noBreakHyphen/>
              <w:t>19.7 GHz,</w:t>
            </w:r>
            <w:r w:rsidRPr="00037248">
              <w:rPr>
                <w:lang w:val="en-GB"/>
              </w:rPr>
              <w:br/>
              <w:t>(Region</w:t>
            </w:r>
            <w:del w:id="318" w:author="I.T.U." w:date="2022-09-05T14:35:00Z">
              <w:r w:rsidRPr="00037248" w:rsidDel="00DD1680">
                <w:rPr>
                  <w:lang w:val="en-GB"/>
                </w:rPr>
                <w:delText>s 2 and</w:delText>
              </w:r>
            </w:del>
            <w:r w:rsidRPr="00037248">
              <w:rPr>
                <w:lang w:val="en-GB"/>
              </w:rPr>
              <w:t xml:space="preserve"> 3), </w:t>
            </w:r>
            <w:r w:rsidRPr="00037248">
              <w:rPr>
                <w:lang w:val="en-GB"/>
              </w:rPr>
              <w:br/>
              <w:t xml:space="preserve">17.3-19.7 GHz </w:t>
            </w:r>
            <w:r w:rsidRPr="00037248">
              <w:rPr>
                <w:lang w:val="en-GB"/>
              </w:rPr>
              <w:br/>
              <w:t>(Region</w:t>
            </w:r>
            <w:ins w:id="319" w:author="I.T.U." w:date="2022-09-05T14:35:00Z">
              <w:r w:rsidRPr="00037248">
                <w:rPr>
                  <w:lang w:val="en-GB"/>
                </w:rPr>
                <w:t>s</w:t>
              </w:r>
            </w:ins>
            <w:r w:rsidRPr="00037248">
              <w:rPr>
                <w:lang w:val="en-GB"/>
              </w:rPr>
              <w:t> 1</w:t>
            </w:r>
            <w:ins w:id="320" w:author="I.T.U." w:date="2022-09-05T14:35:00Z">
              <w:r w:rsidRPr="00037248">
                <w:rPr>
                  <w:lang w:val="en-GB"/>
                </w:rPr>
                <w:t xml:space="preserve"> and</w:t>
              </w:r>
            </w:ins>
            <w:ins w:id="321" w:author="Turnbull, Karen" w:date="2023-04-13T09:29:00Z">
              <w:r w:rsidRPr="00037248">
                <w:rPr>
                  <w:lang w:val="en-GB"/>
                </w:rPr>
                <w:t> </w:t>
              </w:r>
            </w:ins>
            <w:ins w:id="322" w:author="I.T.U." w:date="2022-09-05T14:35:00Z">
              <w:r w:rsidRPr="00037248">
                <w:rPr>
                  <w:lang w:val="en-GB"/>
                </w:rPr>
                <w:t>2</w:t>
              </w:r>
            </w:ins>
            <w:r w:rsidRPr="00037248">
              <w:rPr>
                <w:lang w:val="en-GB"/>
              </w:rPr>
              <w:t>) and</w:t>
            </w:r>
            <w:r w:rsidRPr="00037248">
              <w:rPr>
                <w:lang w:val="en-GB"/>
              </w:rPr>
              <w:br/>
              <w:t>27.5</w:t>
            </w:r>
            <w:r w:rsidRPr="00037248">
              <w:rPr>
                <w:lang w:val="en-GB"/>
              </w:rPr>
              <w:noBreakHyphen/>
              <w:t>29.5 GHz</w:t>
            </w:r>
          </w:p>
        </w:tc>
        <w:tc>
          <w:tcPr>
            <w:tcW w:w="3683" w:type="dxa"/>
            <w:tcBorders>
              <w:top w:val="nil"/>
              <w:left w:val="single" w:sz="4" w:space="0" w:color="auto"/>
              <w:bottom w:val="nil"/>
              <w:right w:val="single" w:sz="4" w:space="0" w:color="auto"/>
            </w:tcBorders>
            <w:hideMark/>
          </w:tcPr>
          <w:p w14:paraId="3AA4597A" w14:textId="77777777" w:rsidR="00410641" w:rsidRPr="00037248" w:rsidRDefault="00A93136" w:rsidP="005B282B">
            <w:pPr>
              <w:pStyle w:val="TabletextHanging0"/>
              <w:jc w:val="left"/>
              <w:rPr>
                <w:lang w:val="en-GB"/>
              </w:rPr>
            </w:pPr>
            <w:r w:rsidRPr="00037248">
              <w:rPr>
                <w:lang w:val="en-GB"/>
              </w:rPr>
              <w:t>i)</w:t>
            </w:r>
            <w:r w:rsidRPr="00037248">
              <w:rPr>
                <w:lang w:val="en-GB"/>
              </w:rPr>
              <w:tab/>
              <w:t>Bandwidth overlap, and</w:t>
            </w:r>
          </w:p>
          <w:p w14:paraId="4E095EF5" w14:textId="77777777" w:rsidR="00410641" w:rsidRPr="00037248" w:rsidRDefault="00A93136" w:rsidP="005B282B">
            <w:pPr>
              <w:pStyle w:val="TabletextHanging0"/>
              <w:jc w:val="left"/>
              <w:rPr>
                <w:lang w:val="en-GB"/>
              </w:rPr>
            </w:pPr>
            <w:r w:rsidRPr="00037248">
              <w:rPr>
                <w:lang w:val="en-GB"/>
              </w:rPr>
              <w:t>ii)</w:t>
            </w:r>
            <w:r w:rsidRPr="00037248">
              <w:rPr>
                <w:lang w:val="en-GB"/>
              </w:rPr>
              <w:tab/>
              <w:t>any network in the FSS and any associated space operation functions (see No. </w:t>
            </w:r>
            <w:r w:rsidRPr="00037248">
              <w:rPr>
                <w:rStyle w:val="Artref"/>
                <w:b/>
                <w:lang w:val="en-GB"/>
              </w:rPr>
              <w:t>1.23</w:t>
            </w:r>
            <w:r w:rsidRPr="00037248">
              <w:rPr>
                <w:lang w:val="en-GB"/>
              </w:rPr>
              <w:t xml:space="preserve">) with a space station within an orbital arc of </w:t>
            </w:r>
            <w:r w:rsidRPr="00037248">
              <w:rPr>
                <w:lang w:val="en-GB"/>
              </w:rPr>
              <w:sym w:font="Symbol" w:char="F0B1"/>
            </w:r>
            <w:r w:rsidRPr="00037248">
              <w:rPr>
                <w:lang w:val="en-GB"/>
              </w:rPr>
              <w:t>8° of the nominal orbital position of a proposed network in the FSS</w:t>
            </w:r>
          </w:p>
        </w:tc>
        <w:tc>
          <w:tcPr>
            <w:tcW w:w="1985" w:type="dxa"/>
            <w:tcBorders>
              <w:top w:val="nil"/>
              <w:left w:val="single" w:sz="4" w:space="0" w:color="auto"/>
              <w:bottom w:val="nil"/>
              <w:right w:val="single" w:sz="4" w:space="0" w:color="auto"/>
            </w:tcBorders>
          </w:tcPr>
          <w:p w14:paraId="588CBB56" w14:textId="77777777" w:rsidR="00410641" w:rsidRPr="00037248" w:rsidRDefault="00410641" w:rsidP="005B282B">
            <w:pPr>
              <w:pStyle w:val="Tabletext"/>
            </w:pPr>
          </w:p>
        </w:tc>
        <w:tc>
          <w:tcPr>
            <w:tcW w:w="2552" w:type="dxa"/>
            <w:tcBorders>
              <w:top w:val="nil"/>
              <w:left w:val="single" w:sz="4" w:space="0" w:color="auto"/>
              <w:bottom w:val="nil"/>
              <w:right w:val="single" w:sz="4" w:space="0" w:color="auto"/>
            </w:tcBorders>
          </w:tcPr>
          <w:p w14:paraId="29FBC662" w14:textId="77777777" w:rsidR="00410641" w:rsidRPr="00037248" w:rsidRDefault="00410641" w:rsidP="005B282B">
            <w:pPr>
              <w:pStyle w:val="Tabletext"/>
            </w:pPr>
          </w:p>
        </w:tc>
      </w:tr>
      <w:tr w:rsidR="005B282B" w:rsidRPr="00037248" w14:paraId="68322DCC" w14:textId="77777777" w:rsidTr="005B282B">
        <w:trPr>
          <w:trHeight w:val="1800"/>
          <w:jc w:val="center"/>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19B059FD" w14:textId="77777777" w:rsidR="00410641" w:rsidRPr="00037248" w:rsidRDefault="00410641" w:rsidP="005B282B">
            <w:pPr>
              <w:tabs>
                <w:tab w:val="clear" w:pos="1134"/>
                <w:tab w:val="clear" w:pos="1871"/>
                <w:tab w:val="clear" w:pos="2268"/>
              </w:tabs>
              <w:overflowPunct/>
              <w:autoSpaceDE/>
              <w:autoSpaceDN/>
              <w:adjustRightInd/>
              <w:spacing w:before="0"/>
              <w:rPr>
                <w:sz w:val="20"/>
              </w:rPr>
            </w:pPr>
          </w:p>
        </w:tc>
        <w:tc>
          <w:tcPr>
            <w:tcW w:w="2552" w:type="dxa"/>
            <w:tcBorders>
              <w:top w:val="nil"/>
              <w:left w:val="single" w:sz="4" w:space="0" w:color="auto"/>
              <w:bottom w:val="nil"/>
              <w:right w:val="single" w:sz="4" w:space="0" w:color="auto"/>
            </w:tcBorders>
          </w:tcPr>
          <w:p w14:paraId="1D78F72F" w14:textId="77777777" w:rsidR="00410641" w:rsidRPr="00037248" w:rsidRDefault="00410641" w:rsidP="005B282B">
            <w:pPr>
              <w:pStyle w:val="Tabletext"/>
            </w:pPr>
          </w:p>
        </w:tc>
        <w:tc>
          <w:tcPr>
            <w:tcW w:w="2552" w:type="dxa"/>
            <w:tcBorders>
              <w:top w:val="nil"/>
              <w:left w:val="single" w:sz="4" w:space="0" w:color="auto"/>
              <w:bottom w:val="nil"/>
              <w:right w:val="single" w:sz="4" w:space="0" w:color="auto"/>
            </w:tcBorders>
            <w:hideMark/>
          </w:tcPr>
          <w:p w14:paraId="44AF895C" w14:textId="77777777" w:rsidR="00410641" w:rsidRPr="00037248" w:rsidRDefault="00A93136" w:rsidP="005B282B">
            <w:pPr>
              <w:pStyle w:val="TabletextHanging0"/>
              <w:ind w:left="567" w:hanging="567"/>
              <w:jc w:val="left"/>
              <w:rPr>
                <w:lang w:val="en-GB"/>
              </w:rPr>
            </w:pPr>
            <w:r w:rsidRPr="00037248">
              <w:rPr>
                <w:lang w:val="en-GB"/>
              </w:rPr>
              <w:t>3</w:t>
            </w:r>
            <w:r w:rsidRPr="00037248">
              <w:rPr>
                <w:i/>
                <w:iCs/>
                <w:lang w:val="en-GB"/>
              </w:rPr>
              <w:t>bis</w:t>
            </w:r>
            <w:r w:rsidRPr="00037248">
              <w:rPr>
                <w:lang w:val="en-GB"/>
              </w:rPr>
              <w:t>)</w:t>
            </w:r>
            <w:r w:rsidRPr="00037248">
              <w:rPr>
                <w:i/>
                <w:iCs/>
                <w:lang w:val="en-GB"/>
              </w:rPr>
              <w:tab/>
            </w:r>
            <w:r w:rsidRPr="00037248">
              <w:rPr>
                <w:lang w:val="en-GB"/>
              </w:rPr>
              <w:t>19.7-20.2 GHz and</w:t>
            </w:r>
            <w:r w:rsidRPr="00037248">
              <w:rPr>
                <w:lang w:val="en-GB"/>
              </w:rPr>
              <w:br/>
              <w:t>29.5-30 GHz</w:t>
            </w:r>
          </w:p>
        </w:tc>
        <w:tc>
          <w:tcPr>
            <w:tcW w:w="3683" w:type="dxa"/>
            <w:tcBorders>
              <w:top w:val="nil"/>
              <w:left w:val="single" w:sz="4" w:space="0" w:color="auto"/>
              <w:bottom w:val="nil"/>
              <w:right w:val="single" w:sz="4" w:space="0" w:color="auto"/>
            </w:tcBorders>
            <w:hideMark/>
          </w:tcPr>
          <w:p w14:paraId="1D356C9C" w14:textId="77777777" w:rsidR="00410641" w:rsidRPr="00037248" w:rsidRDefault="00A93136" w:rsidP="005B282B">
            <w:pPr>
              <w:pStyle w:val="TabletextHanging0"/>
              <w:jc w:val="left"/>
              <w:rPr>
                <w:lang w:val="en-GB"/>
              </w:rPr>
            </w:pPr>
            <w:r w:rsidRPr="00037248">
              <w:rPr>
                <w:lang w:val="en-GB"/>
              </w:rPr>
              <w:t>i)</w:t>
            </w:r>
            <w:r w:rsidRPr="00037248">
              <w:rPr>
                <w:lang w:val="en-GB"/>
              </w:rPr>
              <w:tab/>
              <w:t>Bandwidth overlap, and</w:t>
            </w:r>
          </w:p>
          <w:p w14:paraId="25945C83" w14:textId="77777777" w:rsidR="00410641" w:rsidRPr="00037248" w:rsidRDefault="00A93136" w:rsidP="005B282B">
            <w:pPr>
              <w:pStyle w:val="Tabletext"/>
              <w:ind w:left="284" w:hanging="284"/>
              <w:rPr>
                <w:spacing w:val="-2"/>
              </w:rPr>
            </w:pPr>
            <w:r w:rsidRPr="00037248">
              <w:rPr>
                <w:spacing w:val="-2"/>
              </w:rPr>
              <w:t>ii)</w:t>
            </w:r>
            <w:r w:rsidRPr="00037248">
              <w:rPr>
                <w:spacing w:val="-2"/>
              </w:rPr>
              <w:tab/>
              <w:t>any network in the FSS or in the mobile-satellite service (MSS) and any associated space operation functions (see No. </w:t>
            </w:r>
            <w:r w:rsidRPr="00037248">
              <w:rPr>
                <w:rStyle w:val="Artref"/>
                <w:b/>
                <w:spacing w:val="-2"/>
              </w:rPr>
              <w:t>1.23</w:t>
            </w:r>
            <w:r w:rsidRPr="00037248">
              <w:rPr>
                <w:spacing w:val="-2"/>
              </w:rPr>
              <w:t xml:space="preserve">) with a space station within an orbital arc of </w:t>
            </w:r>
            <w:r w:rsidRPr="00037248">
              <w:rPr>
                <w:spacing w:val="-2"/>
              </w:rPr>
              <w:sym w:font="Symbol" w:char="F0B1"/>
            </w:r>
            <w:r w:rsidRPr="00037248">
              <w:rPr>
                <w:spacing w:val="-2"/>
              </w:rPr>
              <w:t>8° of the nominal orbital position of a proposed network in the FSS or in the MSS.</w:t>
            </w:r>
          </w:p>
        </w:tc>
        <w:tc>
          <w:tcPr>
            <w:tcW w:w="1985" w:type="dxa"/>
            <w:tcBorders>
              <w:top w:val="nil"/>
              <w:left w:val="single" w:sz="4" w:space="0" w:color="auto"/>
              <w:bottom w:val="nil"/>
              <w:right w:val="single" w:sz="4" w:space="0" w:color="auto"/>
            </w:tcBorders>
          </w:tcPr>
          <w:p w14:paraId="47ADDE23" w14:textId="77777777" w:rsidR="00410641" w:rsidRPr="00037248" w:rsidRDefault="00410641" w:rsidP="005B282B">
            <w:pPr>
              <w:pStyle w:val="Tabletext"/>
            </w:pPr>
          </w:p>
        </w:tc>
        <w:tc>
          <w:tcPr>
            <w:tcW w:w="2552" w:type="dxa"/>
            <w:tcBorders>
              <w:top w:val="nil"/>
              <w:left w:val="single" w:sz="4" w:space="0" w:color="auto"/>
              <w:bottom w:val="nil"/>
              <w:right w:val="single" w:sz="4" w:space="0" w:color="auto"/>
            </w:tcBorders>
          </w:tcPr>
          <w:p w14:paraId="742FC8AB" w14:textId="77777777" w:rsidR="00410641" w:rsidRPr="00037248" w:rsidRDefault="00410641" w:rsidP="005B282B">
            <w:pPr>
              <w:pStyle w:val="Tabletext"/>
            </w:pPr>
          </w:p>
        </w:tc>
      </w:tr>
      <w:tr w:rsidR="005B282B" w:rsidRPr="00037248" w14:paraId="0E495A98" w14:textId="77777777" w:rsidTr="005B282B">
        <w:trPr>
          <w:jc w:val="center"/>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6813D7AE" w14:textId="77777777" w:rsidR="00410641" w:rsidRPr="00037248" w:rsidRDefault="00410641" w:rsidP="005B282B">
            <w:pPr>
              <w:tabs>
                <w:tab w:val="clear" w:pos="1134"/>
                <w:tab w:val="clear" w:pos="1871"/>
                <w:tab w:val="clear" w:pos="2268"/>
              </w:tabs>
              <w:overflowPunct/>
              <w:autoSpaceDE/>
              <w:autoSpaceDN/>
              <w:adjustRightInd/>
              <w:spacing w:before="0"/>
              <w:rPr>
                <w:sz w:val="20"/>
              </w:rPr>
            </w:pPr>
          </w:p>
        </w:tc>
        <w:tc>
          <w:tcPr>
            <w:tcW w:w="2552" w:type="dxa"/>
            <w:tcBorders>
              <w:top w:val="nil"/>
              <w:left w:val="single" w:sz="4" w:space="0" w:color="auto"/>
              <w:bottom w:val="single" w:sz="4" w:space="0" w:color="auto"/>
              <w:right w:val="single" w:sz="4" w:space="0" w:color="auto"/>
            </w:tcBorders>
          </w:tcPr>
          <w:p w14:paraId="5C460F9E" w14:textId="77777777" w:rsidR="00410641" w:rsidRPr="00037248" w:rsidRDefault="00410641" w:rsidP="005B282B">
            <w:pPr>
              <w:pStyle w:val="Tabletext"/>
            </w:pPr>
          </w:p>
        </w:tc>
        <w:tc>
          <w:tcPr>
            <w:tcW w:w="2552" w:type="dxa"/>
            <w:tcBorders>
              <w:top w:val="nil"/>
              <w:left w:val="single" w:sz="4" w:space="0" w:color="auto"/>
              <w:bottom w:val="single" w:sz="4" w:space="0" w:color="auto"/>
              <w:right w:val="single" w:sz="4" w:space="0" w:color="auto"/>
            </w:tcBorders>
            <w:hideMark/>
          </w:tcPr>
          <w:p w14:paraId="06D1FF56" w14:textId="77777777" w:rsidR="00410641" w:rsidRPr="00037248" w:rsidRDefault="00410641" w:rsidP="005B282B">
            <w:pPr>
              <w:pStyle w:val="TabletextHanging0"/>
              <w:rPr>
                <w:lang w:val="en-GB"/>
              </w:rPr>
            </w:pPr>
          </w:p>
        </w:tc>
        <w:tc>
          <w:tcPr>
            <w:tcW w:w="3683" w:type="dxa"/>
            <w:tcBorders>
              <w:top w:val="nil"/>
              <w:left w:val="single" w:sz="4" w:space="0" w:color="auto"/>
              <w:bottom w:val="single" w:sz="4" w:space="0" w:color="auto"/>
              <w:right w:val="single" w:sz="4" w:space="0" w:color="auto"/>
            </w:tcBorders>
            <w:hideMark/>
          </w:tcPr>
          <w:p w14:paraId="413D3F0A" w14:textId="77777777" w:rsidR="00410641" w:rsidRPr="00037248" w:rsidRDefault="00410641" w:rsidP="005B282B">
            <w:pPr>
              <w:pStyle w:val="TabletextHanging0"/>
              <w:rPr>
                <w:lang w:val="en-GB"/>
              </w:rPr>
            </w:pPr>
          </w:p>
        </w:tc>
        <w:tc>
          <w:tcPr>
            <w:tcW w:w="1985" w:type="dxa"/>
            <w:tcBorders>
              <w:top w:val="nil"/>
              <w:left w:val="single" w:sz="4" w:space="0" w:color="auto"/>
              <w:bottom w:val="single" w:sz="4" w:space="0" w:color="auto"/>
              <w:right w:val="single" w:sz="4" w:space="0" w:color="auto"/>
            </w:tcBorders>
          </w:tcPr>
          <w:p w14:paraId="65A83055" w14:textId="77777777" w:rsidR="00410641" w:rsidRPr="00037248" w:rsidRDefault="00410641" w:rsidP="005B282B">
            <w:pPr>
              <w:pStyle w:val="Tabletext"/>
            </w:pPr>
          </w:p>
        </w:tc>
        <w:tc>
          <w:tcPr>
            <w:tcW w:w="2552" w:type="dxa"/>
            <w:tcBorders>
              <w:top w:val="nil"/>
              <w:left w:val="single" w:sz="4" w:space="0" w:color="auto"/>
              <w:bottom w:val="single" w:sz="4" w:space="0" w:color="auto"/>
              <w:right w:val="single" w:sz="4" w:space="0" w:color="auto"/>
            </w:tcBorders>
          </w:tcPr>
          <w:p w14:paraId="00531495" w14:textId="77777777" w:rsidR="00410641" w:rsidRPr="00037248" w:rsidRDefault="00410641" w:rsidP="005B282B">
            <w:pPr>
              <w:pStyle w:val="Tabletext"/>
            </w:pPr>
          </w:p>
        </w:tc>
      </w:tr>
    </w:tbl>
    <w:p w14:paraId="2F25311E" w14:textId="77777777" w:rsidR="00410641" w:rsidRPr="00037248" w:rsidRDefault="00A93136" w:rsidP="007C3503">
      <w:pPr>
        <w:pStyle w:val="Tablefin"/>
      </w:pPr>
      <w:r w:rsidRPr="00037248">
        <w:t>…</w:t>
      </w:r>
    </w:p>
    <w:p w14:paraId="40DA2113" w14:textId="77777777" w:rsidR="000166A2" w:rsidRPr="00037248" w:rsidRDefault="000166A2">
      <w:pPr>
        <w:pStyle w:val="Reasons"/>
      </w:pPr>
    </w:p>
    <w:p w14:paraId="0B33A568" w14:textId="77777777" w:rsidR="000166A2" w:rsidRPr="00037248" w:rsidRDefault="000166A2">
      <w:pPr>
        <w:sectPr w:rsidR="000166A2" w:rsidRPr="00037248">
          <w:headerReference w:type="default" r:id="rId25"/>
          <w:footerReference w:type="even" r:id="rId26"/>
          <w:footerReference w:type="default" r:id="rId27"/>
          <w:pgSz w:w="16834" w:h="11907" w:orient="landscape" w:code="9"/>
          <w:pgMar w:top="1134" w:right="1418" w:bottom="1134" w:left="1418" w:header="567" w:footer="720" w:gutter="0"/>
          <w:cols w:space="720"/>
          <w:docGrid w:linePitch="326"/>
        </w:sectPr>
      </w:pPr>
    </w:p>
    <w:p w14:paraId="575D2F8B" w14:textId="77777777" w:rsidR="000166A2" w:rsidRPr="00037248" w:rsidRDefault="00A93136">
      <w:pPr>
        <w:pStyle w:val="Proposal"/>
      </w:pPr>
      <w:r w:rsidRPr="00037248">
        <w:lastRenderedPageBreak/>
        <w:t>SUP</w:t>
      </w:r>
      <w:r w:rsidRPr="00037248">
        <w:tab/>
        <w:t>WG5B/433/23</w:t>
      </w:r>
      <w:r w:rsidRPr="00037248">
        <w:rPr>
          <w:vanish/>
          <w:color w:val="7F7F7F" w:themeColor="text1" w:themeTint="80"/>
          <w:vertAlign w:val="superscript"/>
        </w:rPr>
        <w:t>#10141</w:t>
      </w:r>
    </w:p>
    <w:p w14:paraId="2CF5BA25" w14:textId="77777777" w:rsidR="00410641" w:rsidRPr="00037248" w:rsidRDefault="00A93136" w:rsidP="005B282B">
      <w:pPr>
        <w:pStyle w:val="ResNo"/>
      </w:pPr>
      <w:r w:rsidRPr="00037248">
        <w:t xml:space="preserve">RESOLUTION </w:t>
      </w:r>
      <w:r w:rsidRPr="00037248">
        <w:rPr>
          <w:rStyle w:val="href"/>
        </w:rPr>
        <w:t>174</w:t>
      </w:r>
      <w:r w:rsidRPr="00037248">
        <w:t xml:space="preserve"> (WRC</w:t>
      </w:r>
      <w:r w:rsidRPr="00037248">
        <w:noBreakHyphen/>
        <w:t>19)</w:t>
      </w:r>
    </w:p>
    <w:p w14:paraId="69F2DE54" w14:textId="77777777" w:rsidR="00410641" w:rsidRPr="00037248" w:rsidRDefault="00A93136" w:rsidP="005B282B">
      <w:pPr>
        <w:pStyle w:val="Restitle"/>
      </w:pPr>
      <w:r w:rsidRPr="00037248">
        <w:t>Primary allocation to the fixed-satellite service in the space-to-Earth direction in the frequency band 17.3-17.7 GHz in Region 2</w:t>
      </w:r>
    </w:p>
    <w:p w14:paraId="46E8D650" w14:textId="77777777" w:rsidR="00282136" w:rsidRPr="00037248" w:rsidRDefault="00282136" w:rsidP="0032202E">
      <w:pPr>
        <w:pStyle w:val="Reasons"/>
      </w:pPr>
    </w:p>
    <w:p w14:paraId="254821E5" w14:textId="45C9DA30" w:rsidR="000166A2" w:rsidRPr="00037248" w:rsidRDefault="00282136" w:rsidP="00233AA6">
      <w:pPr>
        <w:jc w:val="center"/>
      </w:pPr>
      <w:r w:rsidRPr="00037248">
        <w:t>______________</w:t>
      </w:r>
    </w:p>
    <w:sectPr w:rsidR="000166A2" w:rsidRPr="00037248">
      <w:headerReference w:type="default" r:id="rId28"/>
      <w:footerReference w:type="even" r:id="rId29"/>
      <w:footerReference w:type="default" r:id="rId30"/>
      <w:pgSz w:w="11907" w:h="16834" w:code="9"/>
      <w:pgMar w:top="1418"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B172F" w14:textId="77777777" w:rsidR="001648A7" w:rsidRDefault="001648A7">
      <w:r>
        <w:separator/>
      </w:r>
    </w:p>
  </w:endnote>
  <w:endnote w:type="continuationSeparator" w:id="0">
    <w:p w14:paraId="623F3CD4" w14:textId="77777777" w:rsidR="001648A7" w:rsidRDefault="0016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F45CD" w14:textId="77777777" w:rsidR="00E45D05" w:rsidRDefault="00E45D05">
    <w:pPr>
      <w:framePr w:wrap="around" w:vAnchor="text" w:hAnchor="margin" w:xAlign="right" w:y="1"/>
    </w:pPr>
    <w:r>
      <w:fldChar w:fldCharType="begin"/>
    </w:r>
    <w:r>
      <w:instrText xml:space="preserve">PAGE  </w:instrText>
    </w:r>
    <w:r>
      <w:fldChar w:fldCharType="end"/>
    </w:r>
  </w:p>
  <w:p w14:paraId="7EF5B704" w14:textId="0EF80A76"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5A73FA">
      <w:rPr>
        <w:noProof/>
      </w:rPr>
      <w:t>11.12.23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13FF" w14:textId="77777777" w:rsidR="00E45D05" w:rsidRDefault="00E45D05">
    <w:pPr>
      <w:framePr w:wrap="around" w:vAnchor="text" w:hAnchor="margin" w:xAlign="right" w:y="1"/>
    </w:pPr>
    <w:r>
      <w:fldChar w:fldCharType="begin"/>
    </w:r>
    <w:r>
      <w:instrText xml:space="preserve">PAGE  </w:instrText>
    </w:r>
    <w:r>
      <w:fldChar w:fldCharType="end"/>
    </w:r>
  </w:p>
  <w:p w14:paraId="3221F993" w14:textId="4EA18480"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5A73FA">
      <w:rPr>
        <w:noProof/>
      </w:rPr>
      <w:t>11.12.23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E829A" w14:textId="6837F8AD" w:rsidR="00E45D05" w:rsidRPr="00191478" w:rsidRDefault="00410641" w:rsidP="009B1EA1">
    <w:pPr>
      <w:pStyle w:val="Rodap"/>
      <w:rPr>
        <w:lang w:val="pt-BR"/>
        <w:rPrChange w:id="330" w:author="Chair of AI 1.19" w:date="2023-12-11T21:13:00Z">
          <w:rPr/>
        </w:rPrChange>
      </w:rPr>
    </w:pPr>
    <w:r>
      <w:fldChar w:fldCharType="begin"/>
    </w:r>
    <w:r w:rsidRPr="00191478">
      <w:rPr>
        <w:lang w:val="pt-BR"/>
        <w:rPrChange w:id="331" w:author="Chair of AI 1.19" w:date="2023-12-11T21:13:00Z">
          <w:rPr>
            <w:lang w:val="en-US"/>
          </w:rPr>
        </w:rPrChange>
      </w:rPr>
      <w:instrText xml:space="preserve"> FILENAME \p \* MERGEFORMAT </w:instrText>
    </w:r>
    <w:r>
      <w:fldChar w:fldCharType="separate"/>
    </w:r>
    <w:r w:rsidRPr="00191478">
      <w:rPr>
        <w:lang w:val="pt-BR"/>
        <w:rPrChange w:id="332" w:author="Chair of AI 1.19" w:date="2023-12-11T21:13:00Z">
          <w:rPr>
            <w:lang w:val="en-US"/>
          </w:rPr>
        </w:rPrChange>
      </w:rPr>
      <w:t>P:\ENG\ITU-R\CONF-R\CMR23\400\433E.docx</w:t>
    </w:r>
    <w:r>
      <w:fldChar w:fldCharType="end"/>
    </w:r>
    <w:r w:rsidRPr="00191478">
      <w:rPr>
        <w:lang w:val="pt-BR"/>
        <w:rPrChange w:id="333" w:author="Chair of AI 1.19" w:date="2023-12-11T21:13:00Z">
          <w:rPr>
            <w:lang w:val="en-US"/>
          </w:rPr>
        </w:rPrChange>
      </w:rPr>
      <w:t xml:space="preserve"> (532684)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AA002" w14:textId="2BEEE9C6" w:rsidR="00E45D05" w:rsidRPr="00191478" w:rsidRDefault="00410641" w:rsidP="009B1EA1">
    <w:pPr>
      <w:pStyle w:val="Rodap"/>
      <w:rPr>
        <w:lang w:val="pt-BR"/>
        <w:rPrChange w:id="208" w:author="Chair of AI 1.19" w:date="2023-12-11T21:13:00Z">
          <w:rPr/>
        </w:rPrChange>
      </w:rPr>
    </w:pPr>
    <w:r>
      <w:fldChar w:fldCharType="begin"/>
    </w:r>
    <w:r w:rsidRPr="00191478">
      <w:rPr>
        <w:lang w:val="pt-BR"/>
        <w:rPrChange w:id="209" w:author="Chair of AI 1.19" w:date="2023-12-11T21:13:00Z">
          <w:rPr>
            <w:lang w:val="en-US"/>
          </w:rPr>
        </w:rPrChange>
      </w:rPr>
      <w:instrText xml:space="preserve"> FILENAME \p \* MERGEFORMAT </w:instrText>
    </w:r>
    <w:r>
      <w:fldChar w:fldCharType="separate"/>
    </w:r>
    <w:r w:rsidRPr="00191478">
      <w:rPr>
        <w:lang w:val="pt-BR"/>
        <w:rPrChange w:id="210" w:author="Chair of AI 1.19" w:date="2023-12-11T21:13:00Z">
          <w:rPr>
            <w:lang w:val="en-US"/>
          </w:rPr>
        </w:rPrChange>
      </w:rPr>
      <w:t>P:\ENG\ITU-R\CONF-R\CMR23\400\433E.docx</w:t>
    </w:r>
    <w:r>
      <w:fldChar w:fldCharType="end"/>
    </w:r>
    <w:r w:rsidRPr="00191478">
      <w:rPr>
        <w:lang w:val="pt-BR"/>
        <w:rPrChange w:id="211" w:author="Chair of AI 1.19" w:date="2023-12-11T21:13:00Z">
          <w:rPr>
            <w:lang w:val="en-US"/>
          </w:rPr>
        </w:rPrChange>
      </w:rPr>
      <w:t xml:space="preserve"> (532684)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E37F" w14:textId="3CDBBCC2" w:rsidR="00410641" w:rsidRPr="00191478" w:rsidRDefault="00410641">
    <w:pPr>
      <w:pStyle w:val="Rodap"/>
      <w:rPr>
        <w:lang w:val="pt-BR"/>
        <w:rPrChange w:id="212" w:author="Chair of AI 1.19" w:date="2023-12-11T21:13:00Z">
          <w:rPr/>
        </w:rPrChange>
      </w:rPr>
    </w:pPr>
    <w:r>
      <w:fldChar w:fldCharType="begin"/>
    </w:r>
    <w:r w:rsidRPr="00191478">
      <w:rPr>
        <w:lang w:val="pt-BR"/>
        <w:rPrChange w:id="213" w:author="Chair of AI 1.19" w:date="2023-12-11T21:13:00Z">
          <w:rPr>
            <w:lang w:val="en-US"/>
          </w:rPr>
        </w:rPrChange>
      </w:rPr>
      <w:instrText xml:space="preserve"> FILENAME \p \* MERGEFORMAT </w:instrText>
    </w:r>
    <w:r>
      <w:fldChar w:fldCharType="separate"/>
    </w:r>
    <w:r w:rsidRPr="00191478">
      <w:rPr>
        <w:lang w:val="pt-BR"/>
        <w:rPrChange w:id="214" w:author="Chair of AI 1.19" w:date="2023-12-11T21:13:00Z">
          <w:rPr>
            <w:lang w:val="en-US"/>
          </w:rPr>
        </w:rPrChange>
      </w:rPr>
      <w:t>P:\ENG\ITU-R\CONF-R\CMR23\400\433E.docx</w:t>
    </w:r>
    <w:r>
      <w:fldChar w:fldCharType="end"/>
    </w:r>
    <w:r w:rsidRPr="00191478">
      <w:rPr>
        <w:lang w:val="pt-BR"/>
        <w:rPrChange w:id="215" w:author="Chair of AI 1.19" w:date="2023-12-11T21:13:00Z">
          <w:rPr>
            <w:lang w:val="en-US"/>
          </w:rPr>
        </w:rPrChange>
      </w:rPr>
      <w:t xml:space="preserve"> (532684)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767C" w14:textId="77777777" w:rsidR="00E45D05" w:rsidRDefault="00E45D05">
    <w:pPr>
      <w:framePr w:wrap="around" w:vAnchor="text" w:hAnchor="margin" w:xAlign="right" w:y="1"/>
    </w:pPr>
    <w:r>
      <w:fldChar w:fldCharType="begin"/>
    </w:r>
    <w:r>
      <w:instrText xml:space="preserve">PAGE  </w:instrText>
    </w:r>
    <w:r>
      <w:fldChar w:fldCharType="end"/>
    </w:r>
  </w:p>
  <w:p w14:paraId="733C68AE" w14:textId="6F58F7F1"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5A73FA">
      <w:rPr>
        <w:noProof/>
      </w:rPr>
      <w:t>11.12.23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8F79D" w14:textId="41FD6763" w:rsidR="00E45D05" w:rsidRPr="00191478" w:rsidRDefault="00410641" w:rsidP="009B1EA1">
    <w:pPr>
      <w:pStyle w:val="Rodap"/>
      <w:rPr>
        <w:lang w:val="pt-BR"/>
        <w:rPrChange w:id="223" w:author="Chair of AI 1.19" w:date="2023-12-11T21:13:00Z">
          <w:rPr/>
        </w:rPrChange>
      </w:rPr>
    </w:pPr>
    <w:r>
      <w:fldChar w:fldCharType="begin"/>
    </w:r>
    <w:r w:rsidRPr="00191478">
      <w:rPr>
        <w:lang w:val="pt-BR"/>
        <w:rPrChange w:id="224" w:author="Chair of AI 1.19" w:date="2023-12-11T21:13:00Z">
          <w:rPr>
            <w:lang w:val="en-US"/>
          </w:rPr>
        </w:rPrChange>
      </w:rPr>
      <w:instrText xml:space="preserve"> FILENAME \p \* MERGEFORMAT </w:instrText>
    </w:r>
    <w:r>
      <w:fldChar w:fldCharType="separate"/>
    </w:r>
    <w:r w:rsidRPr="00191478">
      <w:rPr>
        <w:lang w:val="pt-BR"/>
        <w:rPrChange w:id="225" w:author="Chair of AI 1.19" w:date="2023-12-11T21:13:00Z">
          <w:rPr>
            <w:lang w:val="en-US"/>
          </w:rPr>
        </w:rPrChange>
      </w:rPr>
      <w:t>P:\ENG\ITU-R\CONF-R\CMR23\400\433E.docx</w:t>
    </w:r>
    <w:r>
      <w:fldChar w:fldCharType="end"/>
    </w:r>
    <w:r w:rsidRPr="00191478">
      <w:rPr>
        <w:lang w:val="pt-BR"/>
        <w:rPrChange w:id="226" w:author="Chair of AI 1.19" w:date="2023-12-11T21:13:00Z">
          <w:rPr>
            <w:lang w:val="en-US"/>
          </w:rPr>
        </w:rPrChange>
      </w:rPr>
      <w:t xml:space="preserve"> (532684)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F7DE" w14:textId="77777777" w:rsidR="00E45D05" w:rsidRDefault="00E45D05">
    <w:pPr>
      <w:framePr w:wrap="around" w:vAnchor="text" w:hAnchor="margin" w:xAlign="right" w:y="1"/>
    </w:pPr>
    <w:r>
      <w:fldChar w:fldCharType="begin"/>
    </w:r>
    <w:r>
      <w:instrText xml:space="preserve">PAGE  </w:instrText>
    </w:r>
    <w:r>
      <w:fldChar w:fldCharType="end"/>
    </w:r>
  </w:p>
  <w:p w14:paraId="1BCAD8D1" w14:textId="670595C0"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5A73FA">
      <w:rPr>
        <w:noProof/>
      </w:rPr>
      <w:t>11.12.23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3E001" w14:textId="2E777493" w:rsidR="00E45D05" w:rsidRPr="00191478" w:rsidRDefault="00410641" w:rsidP="009B1EA1">
    <w:pPr>
      <w:pStyle w:val="Rodap"/>
      <w:rPr>
        <w:lang w:val="pt-BR"/>
        <w:rPrChange w:id="312" w:author="Chair of AI 1.19" w:date="2023-12-11T21:13:00Z">
          <w:rPr/>
        </w:rPrChange>
      </w:rPr>
    </w:pPr>
    <w:r>
      <w:fldChar w:fldCharType="begin"/>
    </w:r>
    <w:r w:rsidRPr="00191478">
      <w:rPr>
        <w:lang w:val="pt-BR"/>
        <w:rPrChange w:id="313" w:author="Chair of AI 1.19" w:date="2023-12-11T21:13:00Z">
          <w:rPr>
            <w:lang w:val="en-US"/>
          </w:rPr>
        </w:rPrChange>
      </w:rPr>
      <w:instrText xml:space="preserve"> FILENAME \p \* MERGEFORMAT </w:instrText>
    </w:r>
    <w:r>
      <w:fldChar w:fldCharType="separate"/>
    </w:r>
    <w:r w:rsidRPr="00191478">
      <w:rPr>
        <w:lang w:val="pt-BR"/>
        <w:rPrChange w:id="314" w:author="Chair of AI 1.19" w:date="2023-12-11T21:13:00Z">
          <w:rPr>
            <w:lang w:val="en-US"/>
          </w:rPr>
        </w:rPrChange>
      </w:rPr>
      <w:t>P:\ENG\ITU-R\CONF-R\CMR23\400\433E.docx</w:t>
    </w:r>
    <w:r>
      <w:fldChar w:fldCharType="end"/>
    </w:r>
    <w:r w:rsidRPr="00191478">
      <w:rPr>
        <w:lang w:val="pt-BR"/>
        <w:rPrChange w:id="315" w:author="Chair of AI 1.19" w:date="2023-12-11T21:13:00Z">
          <w:rPr>
            <w:lang w:val="en-US"/>
          </w:rPr>
        </w:rPrChange>
      </w:rPr>
      <w:t xml:space="preserve"> (532684)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4835A" w14:textId="77777777" w:rsidR="00E45D05" w:rsidRDefault="00E45D05">
    <w:pPr>
      <w:framePr w:wrap="around" w:vAnchor="text" w:hAnchor="margin" w:xAlign="right" w:y="1"/>
    </w:pPr>
    <w:r>
      <w:fldChar w:fldCharType="begin"/>
    </w:r>
    <w:r>
      <w:instrText xml:space="preserve">PAGE  </w:instrText>
    </w:r>
    <w:r>
      <w:fldChar w:fldCharType="end"/>
    </w:r>
  </w:p>
  <w:p w14:paraId="744FEFEE" w14:textId="4A6AE9F2"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5A73FA">
      <w:rPr>
        <w:noProof/>
      </w:rPr>
      <w:t>11.12.23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86F17" w14:textId="19E60193" w:rsidR="00E45D05" w:rsidRPr="00191478" w:rsidRDefault="00410641" w:rsidP="009B1EA1">
    <w:pPr>
      <w:pStyle w:val="Rodap"/>
      <w:rPr>
        <w:lang w:val="pt-BR"/>
        <w:rPrChange w:id="323" w:author="Chair of AI 1.19" w:date="2023-12-11T21:13:00Z">
          <w:rPr/>
        </w:rPrChange>
      </w:rPr>
    </w:pPr>
    <w:r>
      <w:fldChar w:fldCharType="begin"/>
    </w:r>
    <w:r w:rsidRPr="00191478">
      <w:rPr>
        <w:lang w:val="pt-BR"/>
        <w:rPrChange w:id="324" w:author="Chair of AI 1.19" w:date="2023-12-11T21:13:00Z">
          <w:rPr>
            <w:lang w:val="en-US"/>
          </w:rPr>
        </w:rPrChange>
      </w:rPr>
      <w:instrText xml:space="preserve"> FILENAME \p \* MERGEFORMAT </w:instrText>
    </w:r>
    <w:r>
      <w:fldChar w:fldCharType="separate"/>
    </w:r>
    <w:r w:rsidRPr="00191478">
      <w:rPr>
        <w:lang w:val="pt-BR"/>
        <w:rPrChange w:id="325" w:author="Chair of AI 1.19" w:date="2023-12-11T21:13:00Z">
          <w:rPr>
            <w:lang w:val="en-US"/>
          </w:rPr>
        </w:rPrChange>
      </w:rPr>
      <w:t>P:\ENG\ITU-R\CONF-R\CMR23\400\433E.docx</w:t>
    </w:r>
    <w:r>
      <w:fldChar w:fldCharType="end"/>
    </w:r>
    <w:r w:rsidRPr="00191478">
      <w:rPr>
        <w:lang w:val="pt-BR"/>
        <w:rPrChange w:id="326" w:author="Chair of AI 1.19" w:date="2023-12-11T21:13:00Z">
          <w:rPr>
            <w:lang w:val="en-US"/>
          </w:rPr>
        </w:rPrChange>
      </w:rPr>
      <w:t xml:space="preserve"> (532684)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2A5AF" w14:textId="77777777" w:rsidR="001648A7" w:rsidRDefault="001648A7">
      <w:r>
        <w:rPr>
          <w:b/>
        </w:rPr>
        <w:t>_______________</w:t>
      </w:r>
    </w:p>
  </w:footnote>
  <w:footnote w:type="continuationSeparator" w:id="0">
    <w:p w14:paraId="5348F041" w14:textId="77777777" w:rsidR="001648A7" w:rsidRDefault="001648A7">
      <w:r>
        <w:continuationSeparator/>
      </w:r>
    </w:p>
  </w:footnote>
  <w:footnote w:id="1">
    <w:p w14:paraId="1A8B35EC" w14:textId="77777777" w:rsidR="00410641" w:rsidRDefault="00A93136" w:rsidP="005B282B">
      <w:pPr>
        <w:pStyle w:val="Textodenotaderodap"/>
        <w:rPr>
          <w:lang w:val="en-US"/>
        </w:rPr>
      </w:pPr>
      <w:r w:rsidRPr="0001777E">
        <w:rPr>
          <w:rStyle w:val="Refdenotaderodap"/>
        </w:rPr>
        <w:t>29</w:t>
      </w:r>
      <w:r w:rsidRPr="0001777E">
        <w:tab/>
      </w:r>
      <w:r w:rsidRPr="0001777E">
        <w:rPr>
          <w:sz w:val="16"/>
          <w:szCs w:val="16"/>
        </w:rPr>
        <w:t>(SUP – WRC-19)</w:t>
      </w:r>
    </w:p>
  </w:footnote>
  <w:footnote w:id="2">
    <w:p w14:paraId="17709BD2" w14:textId="77777777" w:rsidR="00410641" w:rsidRDefault="00A93136" w:rsidP="005B282B">
      <w:pPr>
        <w:pStyle w:val="Textodenotaderodap"/>
        <w:rPr>
          <w:lang w:val="en-US"/>
        </w:rPr>
      </w:pPr>
      <w:r w:rsidRPr="0001777E">
        <w:rPr>
          <w:rStyle w:val="Refdenotaderodap"/>
        </w:rPr>
        <w:t>29</w:t>
      </w:r>
      <w:r w:rsidRPr="0001777E">
        <w:tab/>
      </w:r>
      <w:r w:rsidRPr="0001777E">
        <w:rPr>
          <w:sz w:val="16"/>
          <w:szCs w:val="16"/>
        </w:rPr>
        <w:t>(SUP – WRC-19)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10AC5" w14:textId="77777777" w:rsidR="00E45D05" w:rsidRDefault="00A066F1" w:rsidP="00187BD9">
    <w:pPr>
      <w:pStyle w:val="Cabealho"/>
    </w:pPr>
    <w:r>
      <w:fldChar w:fldCharType="begin"/>
    </w:r>
    <w:r>
      <w:instrText xml:space="preserve"> PAGE  \* MERGEFORMAT </w:instrText>
    </w:r>
    <w:r>
      <w:fldChar w:fldCharType="separate"/>
    </w:r>
    <w:r w:rsidR="009B1EA1">
      <w:rPr>
        <w:noProof/>
      </w:rPr>
      <w:t>2</w:t>
    </w:r>
    <w:r>
      <w:fldChar w:fldCharType="end"/>
    </w:r>
  </w:p>
  <w:p w14:paraId="7986FD35" w14:textId="77777777" w:rsidR="00A066F1" w:rsidRPr="00A066F1" w:rsidRDefault="00BC75DE" w:rsidP="00241FA2">
    <w:pPr>
      <w:pStyle w:val="Cabealho"/>
    </w:pPr>
    <w:r>
      <w:t>WRC</w:t>
    </w:r>
    <w:r w:rsidR="006D70B0">
      <w:t>23</w:t>
    </w:r>
    <w:r w:rsidR="00A066F1">
      <w:t>/</w:t>
    </w:r>
    <w:r w:rsidR="00EB55C6">
      <w:t>433</w:t>
    </w:r>
    <w:r w:rsidR="00187BD9">
      <w:t>-</w:t>
    </w:r>
    <w:r w:rsidR="004A26C4" w:rsidRPr="004A26C4">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7EF2" w14:textId="77777777" w:rsidR="00E45D05" w:rsidRDefault="00A066F1" w:rsidP="00187BD9">
    <w:pPr>
      <w:pStyle w:val="Cabealho"/>
    </w:pPr>
    <w:r>
      <w:fldChar w:fldCharType="begin"/>
    </w:r>
    <w:r>
      <w:instrText xml:space="preserve"> PAGE  \* MERGEFORMAT </w:instrText>
    </w:r>
    <w:r>
      <w:fldChar w:fldCharType="separate"/>
    </w:r>
    <w:r w:rsidR="009B1EA1">
      <w:rPr>
        <w:noProof/>
      </w:rPr>
      <w:t>2</w:t>
    </w:r>
    <w:r>
      <w:fldChar w:fldCharType="end"/>
    </w:r>
  </w:p>
  <w:p w14:paraId="7F6DF2BC" w14:textId="77777777" w:rsidR="00A066F1" w:rsidRPr="00A066F1" w:rsidRDefault="00BC75DE" w:rsidP="00241FA2">
    <w:pPr>
      <w:pStyle w:val="Cabealho"/>
    </w:pPr>
    <w:r>
      <w:t>WRC</w:t>
    </w:r>
    <w:r w:rsidR="006D70B0">
      <w:t>23</w:t>
    </w:r>
    <w:r w:rsidR="00A066F1">
      <w:t>/</w:t>
    </w:r>
    <w:r w:rsidR="00EB55C6">
      <w:t>433</w:t>
    </w:r>
    <w:r w:rsidR="00187BD9">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FD0C1" w14:textId="77777777" w:rsidR="00E45D05" w:rsidRDefault="00A066F1" w:rsidP="00187BD9">
    <w:pPr>
      <w:pStyle w:val="Cabealho"/>
    </w:pPr>
    <w:r>
      <w:fldChar w:fldCharType="begin"/>
    </w:r>
    <w:r>
      <w:instrText xml:space="preserve"> PAGE  \* MERGEFORMAT </w:instrText>
    </w:r>
    <w:r>
      <w:fldChar w:fldCharType="separate"/>
    </w:r>
    <w:r w:rsidR="009B1EA1">
      <w:rPr>
        <w:noProof/>
      </w:rPr>
      <w:t>2</w:t>
    </w:r>
    <w:r>
      <w:fldChar w:fldCharType="end"/>
    </w:r>
  </w:p>
  <w:p w14:paraId="17B8677D" w14:textId="77777777" w:rsidR="00A066F1" w:rsidRPr="00A066F1" w:rsidRDefault="00BC75DE" w:rsidP="00241FA2">
    <w:pPr>
      <w:pStyle w:val="Cabealho"/>
    </w:pPr>
    <w:r>
      <w:t>WRC</w:t>
    </w:r>
    <w:r w:rsidR="006D70B0">
      <w:t>23</w:t>
    </w:r>
    <w:r w:rsidR="00A066F1">
      <w:t>/</w:t>
    </w:r>
    <w:r w:rsidR="00EB55C6">
      <w:t>433</w:t>
    </w:r>
    <w:r w:rsidR="00187BD9">
      <w:t>-</w:t>
    </w:r>
    <w:r w:rsidR="004A26C4" w:rsidRPr="004A26C4">
      <w: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966D" w14:textId="77777777" w:rsidR="00E45D05" w:rsidRDefault="00A066F1" w:rsidP="00187BD9">
    <w:pPr>
      <w:pStyle w:val="Cabealho"/>
    </w:pPr>
    <w:r>
      <w:fldChar w:fldCharType="begin"/>
    </w:r>
    <w:r>
      <w:instrText xml:space="preserve"> PAGE  \* MERGEFORMAT </w:instrText>
    </w:r>
    <w:r>
      <w:fldChar w:fldCharType="separate"/>
    </w:r>
    <w:r w:rsidR="009B1EA1">
      <w:rPr>
        <w:noProof/>
      </w:rPr>
      <w:t>2</w:t>
    </w:r>
    <w:r>
      <w:fldChar w:fldCharType="end"/>
    </w:r>
  </w:p>
  <w:p w14:paraId="143CBF93" w14:textId="77777777" w:rsidR="00A066F1" w:rsidRPr="00A066F1" w:rsidRDefault="00BC75DE" w:rsidP="00241FA2">
    <w:pPr>
      <w:pStyle w:val="Cabealho"/>
    </w:pPr>
    <w:r>
      <w:t>WRC</w:t>
    </w:r>
    <w:r w:rsidR="006D70B0">
      <w:t>23</w:t>
    </w:r>
    <w:r w:rsidR="00A066F1">
      <w:t>/</w:t>
    </w:r>
    <w:r w:rsidR="00EB55C6">
      <w:t>433</w:t>
    </w:r>
    <w:r w:rsidR="00187BD9">
      <w:t>-</w:t>
    </w:r>
    <w:r w:rsidR="004A26C4" w:rsidRPr="004A26C4">
      <w: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1A23" w14:textId="77777777" w:rsidR="00E45D05" w:rsidRDefault="00A066F1" w:rsidP="00187BD9">
    <w:pPr>
      <w:pStyle w:val="Cabealho"/>
    </w:pPr>
    <w:r>
      <w:fldChar w:fldCharType="begin"/>
    </w:r>
    <w:r>
      <w:instrText xml:space="preserve"> PAGE  \* MERGEFORMAT </w:instrText>
    </w:r>
    <w:r>
      <w:fldChar w:fldCharType="separate"/>
    </w:r>
    <w:r w:rsidR="009B1EA1">
      <w:rPr>
        <w:noProof/>
      </w:rPr>
      <w:t>2</w:t>
    </w:r>
    <w:r>
      <w:fldChar w:fldCharType="end"/>
    </w:r>
  </w:p>
  <w:p w14:paraId="0D4A7640" w14:textId="77777777" w:rsidR="00A066F1" w:rsidRPr="00A066F1" w:rsidRDefault="00BC75DE" w:rsidP="00241FA2">
    <w:pPr>
      <w:pStyle w:val="Cabealho"/>
    </w:pPr>
    <w:r>
      <w:t>WRC</w:t>
    </w:r>
    <w:r w:rsidR="006D70B0">
      <w:t>23</w:t>
    </w:r>
    <w:r w:rsidR="00A066F1">
      <w:t>/</w:t>
    </w:r>
    <w:bookmarkStart w:id="327" w:name="OLE_LINK1"/>
    <w:bookmarkStart w:id="328" w:name="OLE_LINK2"/>
    <w:bookmarkStart w:id="329" w:name="OLE_LINK3"/>
    <w:r w:rsidR="00EB55C6">
      <w:t>433</w:t>
    </w:r>
    <w:bookmarkEnd w:id="327"/>
    <w:bookmarkEnd w:id="328"/>
    <w:bookmarkEnd w:id="329"/>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505176191">
    <w:abstractNumId w:val="0"/>
  </w:num>
  <w:num w:numId="2" w16cid:durableId="117500229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TU">
    <w15:presenceInfo w15:providerId="None" w15:userId="ITU"/>
  </w15:person>
  <w15:person w15:author="HISPASAT">
    <w15:presenceInfo w15:providerId="None" w15:userId="HISPASAT"/>
  </w15:person>
  <w15:person w15:author="Author">
    <w15:presenceInfo w15:providerId="None" w15:userId="Author"/>
  </w15:person>
  <w15:person w15:author="Chair 1.19">
    <w15:presenceInfo w15:providerId="None" w15:userId="Chair 1.19"/>
  </w15:person>
  <w15:person w15:author="Chair of AI 1.19">
    <w15:presenceInfo w15:providerId="None" w15:userId="Chair of AI 1.19"/>
  </w15:person>
  <w15:person w15:author="Kadyrov, Timur">
    <w15:presenceInfo w15:providerId="AD" w15:userId="S::timur.kadyrov@itu.int::3d311b95-7e0f-46d0-99f7-cda167844d37"/>
  </w15:person>
  <w15:person w15:author="TPU E VL">
    <w15:presenceInfo w15:providerId="None" w15:userId="TPU E VL"/>
  </w15:person>
  <w15:person w15:author="Ryan Henry">
    <w15:presenceInfo w15:providerId="AD" w15:userId="S::Ryan.Henry@ses.com::37e4b286-0d49-4b9e-8fa7-262147dd89f0"/>
  </w15:person>
  <w15:person w15:author="English">
    <w15:presenceInfo w15:providerId="None" w15:userId="English"/>
  </w15:person>
  <w15:person w15:author="TPU E RR">
    <w15:presenceInfo w15:providerId="None" w15:userId="TPU E RR"/>
  </w15:person>
  <w15:person w15:author="Turnbull, Karen">
    <w15:presenceInfo w15:providerId="None" w15:userId="Turnbull, Karen"/>
  </w15:person>
  <w15:person w15:author="Song, Xiaojing">
    <w15:presenceInfo w15:providerId="AD" w15:userId="S::xiaojing.song@itu.int::b1dd998c-8972-4ce9-a7be-e2479ab3d6fa"/>
  </w15:person>
  <w15:person w15:author="CEPT">
    <w15:presenceInfo w15:providerId="None" w15:userId="CEPT"/>
  </w15:person>
  <w15:person w15:author="TPU E kt">
    <w15:presenceInfo w15:providerId="None" w15:userId="TPU E kt"/>
  </w15:person>
  <w15:person w15:author="Schaefer, Susanne">
    <w15:presenceInfo w15:providerId="AD" w15:userId="S::susanne.schafer@itu.int::3575b78b-a480-4a0d-88d5-7fd35e3502ad"/>
  </w15:person>
  <w15:person w15:author="ITU-R">
    <w15:presenceInfo w15:providerId="None" w15:userId="ITU-R"/>
  </w15:person>
  <w15:person w15:author="lijianxin">
    <w15:presenceInfo w15:providerId="None" w15:userId="lijianxin"/>
  </w15:person>
  <w15:person w15:author="ITU - LRT -">
    <w15:presenceInfo w15:providerId="None" w15:userId="ITU - LRT -"/>
  </w15:person>
  <w15:person w15:author="I.T.U.">
    <w15:presenceInfo w15:providerId="None" w15:userId="I.T.U."/>
  </w15:person>
  <w15:person w15:author="Dubost, Laurence">
    <w15:presenceInfo w15:providerId="AD" w15:userId="S::laurence.dubost@itu.int::ef44069b-887c-4bc8-a47c-33003ca4f4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166A2"/>
    <w:rsid w:val="00022A29"/>
    <w:rsid w:val="000355FD"/>
    <w:rsid w:val="00037248"/>
    <w:rsid w:val="00051E39"/>
    <w:rsid w:val="000705F2"/>
    <w:rsid w:val="00075897"/>
    <w:rsid w:val="00077239"/>
    <w:rsid w:val="0007795D"/>
    <w:rsid w:val="00086491"/>
    <w:rsid w:val="00091346"/>
    <w:rsid w:val="0009706C"/>
    <w:rsid w:val="000D154B"/>
    <w:rsid w:val="000D2DAF"/>
    <w:rsid w:val="000E463E"/>
    <w:rsid w:val="000F73FF"/>
    <w:rsid w:val="00114CF7"/>
    <w:rsid w:val="00116C7A"/>
    <w:rsid w:val="00123B68"/>
    <w:rsid w:val="00126F2E"/>
    <w:rsid w:val="0014455C"/>
    <w:rsid w:val="00146F6F"/>
    <w:rsid w:val="00161F26"/>
    <w:rsid w:val="001648A7"/>
    <w:rsid w:val="00187BD9"/>
    <w:rsid w:val="00190B55"/>
    <w:rsid w:val="00191478"/>
    <w:rsid w:val="001C3B5F"/>
    <w:rsid w:val="001C5D2F"/>
    <w:rsid w:val="001D058F"/>
    <w:rsid w:val="002009EA"/>
    <w:rsid w:val="00202756"/>
    <w:rsid w:val="00202CA0"/>
    <w:rsid w:val="00216B6D"/>
    <w:rsid w:val="0022757F"/>
    <w:rsid w:val="00233AA6"/>
    <w:rsid w:val="00241FA2"/>
    <w:rsid w:val="00271316"/>
    <w:rsid w:val="00282136"/>
    <w:rsid w:val="002B349C"/>
    <w:rsid w:val="002D58BE"/>
    <w:rsid w:val="002F4747"/>
    <w:rsid w:val="00302605"/>
    <w:rsid w:val="0033192E"/>
    <w:rsid w:val="00350364"/>
    <w:rsid w:val="00361B37"/>
    <w:rsid w:val="00377BD3"/>
    <w:rsid w:val="00384088"/>
    <w:rsid w:val="003852CE"/>
    <w:rsid w:val="0039169B"/>
    <w:rsid w:val="003A7F8C"/>
    <w:rsid w:val="003B2284"/>
    <w:rsid w:val="003B532E"/>
    <w:rsid w:val="003D0F8B"/>
    <w:rsid w:val="003E0DB6"/>
    <w:rsid w:val="00410641"/>
    <w:rsid w:val="0041348E"/>
    <w:rsid w:val="00420873"/>
    <w:rsid w:val="00457E80"/>
    <w:rsid w:val="0047593D"/>
    <w:rsid w:val="004845D8"/>
    <w:rsid w:val="00492075"/>
    <w:rsid w:val="004969AD"/>
    <w:rsid w:val="004A26C4"/>
    <w:rsid w:val="004B13CB"/>
    <w:rsid w:val="004D26EA"/>
    <w:rsid w:val="004D2BFB"/>
    <w:rsid w:val="004D5D5C"/>
    <w:rsid w:val="004F3DC0"/>
    <w:rsid w:val="0050139F"/>
    <w:rsid w:val="00516F59"/>
    <w:rsid w:val="005238A7"/>
    <w:rsid w:val="0055140B"/>
    <w:rsid w:val="005861D7"/>
    <w:rsid w:val="005964AB"/>
    <w:rsid w:val="005A73FA"/>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D70B0"/>
    <w:rsid w:val="006E3D45"/>
    <w:rsid w:val="0070607A"/>
    <w:rsid w:val="007149F9"/>
    <w:rsid w:val="00733A30"/>
    <w:rsid w:val="00745AEE"/>
    <w:rsid w:val="00750F10"/>
    <w:rsid w:val="007742CA"/>
    <w:rsid w:val="00786233"/>
    <w:rsid w:val="00790D70"/>
    <w:rsid w:val="007A6F1F"/>
    <w:rsid w:val="007D3312"/>
    <w:rsid w:val="007D5320"/>
    <w:rsid w:val="00800972"/>
    <w:rsid w:val="00804475"/>
    <w:rsid w:val="00811633"/>
    <w:rsid w:val="00814037"/>
    <w:rsid w:val="008159EB"/>
    <w:rsid w:val="00841216"/>
    <w:rsid w:val="00842AF0"/>
    <w:rsid w:val="0086171E"/>
    <w:rsid w:val="00872FC8"/>
    <w:rsid w:val="008845D0"/>
    <w:rsid w:val="0088471E"/>
    <w:rsid w:val="00884D60"/>
    <w:rsid w:val="00896E56"/>
    <w:rsid w:val="008B43F2"/>
    <w:rsid w:val="008B6CFF"/>
    <w:rsid w:val="009274B4"/>
    <w:rsid w:val="00934EA2"/>
    <w:rsid w:val="00944A5C"/>
    <w:rsid w:val="00952A66"/>
    <w:rsid w:val="00971ABB"/>
    <w:rsid w:val="00977C7E"/>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8284C"/>
    <w:rsid w:val="00A93136"/>
    <w:rsid w:val="00A93B85"/>
    <w:rsid w:val="00A96DBB"/>
    <w:rsid w:val="00AA0B18"/>
    <w:rsid w:val="00AA3C65"/>
    <w:rsid w:val="00AA666F"/>
    <w:rsid w:val="00AD7914"/>
    <w:rsid w:val="00AE514B"/>
    <w:rsid w:val="00B40888"/>
    <w:rsid w:val="00B639E9"/>
    <w:rsid w:val="00B817CD"/>
    <w:rsid w:val="00B81A7D"/>
    <w:rsid w:val="00B91EF7"/>
    <w:rsid w:val="00B94AD0"/>
    <w:rsid w:val="00BB3A95"/>
    <w:rsid w:val="00BC75DE"/>
    <w:rsid w:val="00BD6CCE"/>
    <w:rsid w:val="00C0018F"/>
    <w:rsid w:val="00C16A5A"/>
    <w:rsid w:val="00C20466"/>
    <w:rsid w:val="00C214ED"/>
    <w:rsid w:val="00C234E6"/>
    <w:rsid w:val="00C324A8"/>
    <w:rsid w:val="00C541F6"/>
    <w:rsid w:val="00C54517"/>
    <w:rsid w:val="00C56F70"/>
    <w:rsid w:val="00C57B91"/>
    <w:rsid w:val="00C64CD8"/>
    <w:rsid w:val="00C82695"/>
    <w:rsid w:val="00C97C68"/>
    <w:rsid w:val="00CA1A47"/>
    <w:rsid w:val="00CA3DFC"/>
    <w:rsid w:val="00CB44E5"/>
    <w:rsid w:val="00CC247A"/>
    <w:rsid w:val="00CE388F"/>
    <w:rsid w:val="00CE3FC0"/>
    <w:rsid w:val="00CE5E47"/>
    <w:rsid w:val="00CF020F"/>
    <w:rsid w:val="00CF2B5B"/>
    <w:rsid w:val="00D04F77"/>
    <w:rsid w:val="00D14CE0"/>
    <w:rsid w:val="00D255D4"/>
    <w:rsid w:val="00D268B3"/>
    <w:rsid w:val="00D52FD6"/>
    <w:rsid w:val="00D54009"/>
    <w:rsid w:val="00D5651D"/>
    <w:rsid w:val="00D57A34"/>
    <w:rsid w:val="00D63458"/>
    <w:rsid w:val="00D74898"/>
    <w:rsid w:val="00D801ED"/>
    <w:rsid w:val="00D837A7"/>
    <w:rsid w:val="00D936BC"/>
    <w:rsid w:val="00D96530"/>
    <w:rsid w:val="00DA1898"/>
    <w:rsid w:val="00DA1CB1"/>
    <w:rsid w:val="00DD44AF"/>
    <w:rsid w:val="00DE2AC3"/>
    <w:rsid w:val="00DE5692"/>
    <w:rsid w:val="00DE6300"/>
    <w:rsid w:val="00DF4BC6"/>
    <w:rsid w:val="00DF78E0"/>
    <w:rsid w:val="00E03C94"/>
    <w:rsid w:val="00E16FE9"/>
    <w:rsid w:val="00E205BC"/>
    <w:rsid w:val="00E26226"/>
    <w:rsid w:val="00E35133"/>
    <w:rsid w:val="00E446B9"/>
    <w:rsid w:val="00E45D05"/>
    <w:rsid w:val="00E55816"/>
    <w:rsid w:val="00E55AEF"/>
    <w:rsid w:val="00E976C1"/>
    <w:rsid w:val="00EA12E5"/>
    <w:rsid w:val="00EB0812"/>
    <w:rsid w:val="00EB54B2"/>
    <w:rsid w:val="00EB55C6"/>
    <w:rsid w:val="00EE22E7"/>
    <w:rsid w:val="00EF1932"/>
    <w:rsid w:val="00EF71B6"/>
    <w:rsid w:val="00F02766"/>
    <w:rsid w:val="00F05BD4"/>
    <w:rsid w:val="00F06473"/>
    <w:rsid w:val="00F320AA"/>
    <w:rsid w:val="00F6155B"/>
    <w:rsid w:val="00F65C19"/>
    <w:rsid w:val="00F822B0"/>
    <w:rsid w:val="00F948A9"/>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588D82"/>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tulo1">
    <w:name w:val="heading 1"/>
    <w:basedOn w:val="Normal"/>
    <w:next w:val="Normal"/>
    <w:qFormat/>
    <w:pPr>
      <w:keepNext/>
      <w:keepLines/>
      <w:spacing w:before="280"/>
      <w:ind w:left="1134" w:hanging="1134"/>
      <w:outlineLvl w:val="0"/>
    </w:pPr>
    <w:rPr>
      <w:b/>
      <w:sz w:val="28"/>
    </w:rPr>
  </w:style>
  <w:style w:type="paragraph" w:styleId="Ttulo2">
    <w:name w:val="heading 2"/>
    <w:basedOn w:val="Ttulo1"/>
    <w:next w:val="Normal"/>
    <w:qFormat/>
    <w:pPr>
      <w:spacing w:before="200"/>
      <w:outlineLvl w:val="1"/>
    </w:pPr>
    <w:rPr>
      <w:sz w:val="24"/>
    </w:rPr>
  </w:style>
  <w:style w:type="paragraph" w:styleId="Ttulo3">
    <w:name w:val="heading 3"/>
    <w:basedOn w:val="Ttulo1"/>
    <w:next w:val="Normal"/>
    <w:qFormat/>
    <w:pPr>
      <w:tabs>
        <w:tab w:val="clear" w:pos="1134"/>
      </w:tabs>
      <w:spacing w:before="200"/>
      <w:outlineLvl w:val="2"/>
    </w:pPr>
    <w:rPr>
      <w:sz w:val="24"/>
    </w:rPr>
  </w:style>
  <w:style w:type="paragraph" w:styleId="Ttulo4">
    <w:name w:val="heading 4"/>
    <w:basedOn w:val="Ttulo3"/>
    <w:next w:val="Normal"/>
    <w:qFormat/>
    <w:pPr>
      <w:outlineLvl w:val="3"/>
    </w:pPr>
  </w:style>
  <w:style w:type="paragraph" w:styleId="Ttulo5">
    <w:name w:val="heading 5"/>
    <w:basedOn w:val="Ttulo4"/>
    <w:next w:val="Normal"/>
    <w:qFormat/>
    <w:pPr>
      <w:outlineLvl w:val="4"/>
    </w:pPr>
  </w:style>
  <w:style w:type="paragraph" w:styleId="Ttulo6">
    <w:name w:val="heading 6"/>
    <w:basedOn w:val="Ttulo4"/>
    <w:next w:val="Normal"/>
    <w:qFormat/>
    <w:pPr>
      <w:outlineLvl w:val="5"/>
    </w:pPr>
  </w:style>
  <w:style w:type="paragraph" w:styleId="Ttulo7">
    <w:name w:val="heading 7"/>
    <w:basedOn w:val="Ttulo6"/>
    <w:next w:val="Normal"/>
    <w:qFormat/>
    <w:pPr>
      <w:outlineLvl w:val="6"/>
    </w:pPr>
  </w:style>
  <w:style w:type="paragraph" w:styleId="Ttulo8">
    <w:name w:val="heading 8"/>
    <w:basedOn w:val="Ttulo6"/>
    <w:next w:val="Normal"/>
    <w:qFormat/>
    <w:pPr>
      <w:outlineLvl w:val="7"/>
    </w:pPr>
  </w:style>
  <w:style w:type="paragraph" w:styleId="Ttulo9">
    <w:name w:val="heading 9"/>
    <w:basedOn w:val="Ttulo6"/>
    <w:next w:val="Normal"/>
    <w:qFormat/>
    <w:pPr>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Fontepargpadro"/>
    <w:rsid w:val="00745AEE"/>
    <w:rPr>
      <w:rFonts w:ascii="Times New Roman" w:hAnsi="Times New Roman"/>
      <w:b/>
    </w:rPr>
  </w:style>
  <w:style w:type="character" w:customStyle="1" w:styleId="Appref">
    <w:name w:val="App_ref"/>
    <w:basedOn w:val="Fontepargpadro"/>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Fontepargpadro"/>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Fontepargpadro"/>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Refdenotadefim">
    <w:name w:val="endnote reference"/>
    <w:basedOn w:val="Fontepargpadro"/>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Recuonormal"/>
    <w:rsid w:val="00745AEE"/>
    <w:pPr>
      <w:tabs>
        <w:tab w:val="clear" w:pos="1134"/>
        <w:tab w:val="clear" w:pos="2268"/>
        <w:tab w:val="right" w:pos="1871"/>
        <w:tab w:val="left" w:pos="2041"/>
      </w:tabs>
      <w:spacing w:before="80"/>
      <w:ind w:left="2041" w:hanging="2041"/>
    </w:pPr>
  </w:style>
  <w:style w:type="paragraph" w:styleId="Recuonormal">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Rodap">
    <w:name w:val="footer"/>
    <w:basedOn w:val="Normal"/>
    <w:link w:val="RodapChar"/>
    <w:rsid w:val="00745AEE"/>
    <w:pPr>
      <w:tabs>
        <w:tab w:val="clear" w:pos="1134"/>
        <w:tab w:val="clear" w:pos="1871"/>
        <w:tab w:val="clear" w:pos="2268"/>
        <w:tab w:val="left" w:pos="5954"/>
        <w:tab w:val="right" w:pos="9639"/>
      </w:tabs>
      <w:spacing w:before="0"/>
    </w:pPr>
    <w:rPr>
      <w:caps/>
      <w:noProof/>
      <w:sz w:val="16"/>
    </w:rPr>
  </w:style>
  <w:style w:type="character" w:customStyle="1" w:styleId="RodapChar">
    <w:name w:val="Rodapé Char"/>
    <w:basedOn w:val="Fontepargpadro"/>
    <w:link w:val="Rodap"/>
    <w:rsid w:val="00745AEE"/>
    <w:rPr>
      <w:rFonts w:ascii="Times New Roman" w:hAnsi="Times New Roman"/>
      <w:caps/>
      <w:noProof/>
      <w:sz w:val="16"/>
      <w:lang w:val="en-GB" w:eastAsia="en-US"/>
    </w:rPr>
  </w:style>
  <w:style w:type="paragraph" w:customStyle="1" w:styleId="FirstFooter">
    <w:name w:val="FirstFooter"/>
    <w:basedOn w:val="Rodap"/>
    <w:rsid w:val="00745AEE"/>
    <w:pPr>
      <w:tabs>
        <w:tab w:val="clear" w:pos="5954"/>
        <w:tab w:val="clear" w:pos="9639"/>
      </w:tabs>
      <w:overflowPunct/>
      <w:autoSpaceDE/>
      <w:autoSpaceDN/>
      <w:adjustRightInd/>
      <w:spacing w:before="40"/>
      <w:textAlignment w:val="auto"/>
    </w:pPr>
    <w:rPr>
      <w:caps w:val="0"/>
      <w:noProof w:val="0"/>
    </w:rPr>
  </w:style>
  <w:style w:type="character" w:styleId="Refdenotaderodap">
    <w:name w:val="footnote reference"/>
    <w:basedOn w:val="Fontepargpadro"/>
    <w:rsid w:val="00745AEE"/>
    <w:rPr>
      <w:position w:val="6"/>
      <w:sz w:val="18"/>
    </w:rPr>
  </w:style>
  <w:style w:type="paragraph" w:styleId="Textodenotaderodap">
    <w:name w:val="footnote text"/>
    <w:basedOn w:val="Normal"/>
    <w:link w:val="TextodenotaderodapChar"/>
    <w:rsid w:val="00745AEE"/>
    <w:pPr>
      <w:keepLines/>
      <w:tabs>
        <w:tab w:val="left" w:pos="255"/>
      </w:tabs>
    </w:pPr>
  </w:style>
  <w:style w:type="character" w:customStyle="1" w:styleId="TextodenotaderodapChar">
    <w:name w:val="Texto de nota de rodapé Char"/>
    <w:basedOn w:val="Fontepargpadro"/>
    <w:link w:val="Textodenotaderodap"/>
    <w:rsid w:val="00745AEE"/>
    <w:rPr>
      <w:rFonts w:ascii="Times New Roman" w:hAnsi="Times New Roman"/>
      <w:sz w:val="24"/>
      <w:lang w:val="en-GB" w:eastAsia="en-US"/>
    </w:rPr>
  </w:style>
  <w:style w:type="paragraph" w:styleId="Cabealho">
    <w:name w:val="header"/>
    <w:basedOn w:val="Normal"/>
    <w:link w:val="CabealhoChar"/>
    <w:rsid w:val="00745AEE"/>
    <w:pPr>
      <w:spacing w:before="0"/>
      <w:jc w:val="center"/>
    </w:pPr>
    <w:rPr>
      <w:sz w:val="18"/>
    </w:rPr>
  </w:style>
  <w:style w:type="character" w:customStyle="1" w:styleId="CabealhoChar">
    <w:name w:val="Cabeçalho Char"/>
    <w:basedOn w:val="Fontepargpadro"/>
    <w:link w:val="Cabealho"/>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Rodap"/>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Fontepargpadro"/>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Sumrio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Sumrio2">
    <w:name w:val="toc 2"/>
    <w:basedOn w:val="Sumrio1"/>
    <w:rsid w:val="001D058F"/>
    <w:pPr>
      <w:spacing w:before="120"/>
    </w:pPr>
  </w:style>
  <w:style w:type="paragraph" w:styleId="Sumrio3">
    <w:name w:val="toc 3"/>
    <w:basedOn w:val="Sumrio2"/>
    <w:rsid w:val="001D058F"/>
  </w:style>
  <w:style w:type="paragraph" w:styleId="Sumrio4">
    <w:name w:val="toc 4"/>
    <w:basedOn w:val="Sumrio3"/>
    <w:rsid w:val="001D058F"/>
  </w:style>
  <w:style w:type="paragraph" w:styleId="Sumrio5">
    <w:name w:val="toc 5"/>
    <w:basedOn w:val="Sumrio4"/>
    <w:rsid w:val="001D058F"/>
  </w:style>
  <w:style w:type="paragraph" w:styleId="Sumrio6">
    <w:name w:val="toc 6"/>
    <w:basedOn w:val="Sumrio4"/>
    <w:rsid w:val="001D058F"/>
  </w:style>
  <w:style w:type="paragraph" w:styleId="Sumrio7">
    <w:name w:val="toc 7"/>
    <w:basedOn w:val="Sumrio4"/>
    <w:rsid w:val="001D058F"/>
  </w:style>
  <w:style w:type="paragraph" w:styleId="Sumrio8">
    <w:name w:val="toc 8"/>
    <w:basedOn w:val="Sumrio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Ttulo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link w:val="NoteChar"/>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Textodebalo">
    <w:name w:val="Balloon Text"/>
    <w:basedOn w:val="Normal"/>
    <w:link w:val="TextodebaloChar"/>
    <w:semiHidden/>
    <w:unhideWhenUsed/>
    <w:rsid w:val="00202756"/>
    <w:pPr>
      <w:spacing w:before="0"/>
    </w:pPr>
    <w:rPr>
      <w:rFonts w:ascii="Segoe UI" w:hAnsi="Segoe UI" w:cs="Segoe UI"/>
      <w:sz w:val="18"/>
      <w:szCs w:val="18"/>
    </w:rPr>
  </w:style>
  <w:style w:type="character" w:customStyle="1" w:styleId="TextodebaloChar">
    <w:name w:val="Texto de balão Char"/>
    <w:basedOn w:val="Fontepargpadro"/>
    <w:link w:val="Textodebalo"/>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Fontepargpadro"/>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Ttulo1"/>
    <w:next w:val="Normal"/>
    <w:qFormat/>
    <w:rsid w:val="00EF71B6"/>
  </w:style>
  <w:style w:type="paragraph" w:customStyle="1" w:styleId="Methodheading2">
    <w:name w:val="Method_heading2"/>
    <w:basedOn w:val="Ttulo2"/>
    <w:next w:val="Normal"/>
    <w:qFormat/>
    <w:rsid w:val="00EF71B6"/>
  </w:style>
  <w:style w:type="paragraph" w:customStyle="1" w:styleId="Methodheading3">
    <w:name w:val="Method_heading3"/>
    <w:basedOn w:val="Ttulo3"/>
    <w:next w:val="Normal"/>
    <w:qFormat/>
    <w:rsid w:val="00EF71B6"/>
  </w:style>
  <w:style w:type="paragraph" w:customStyle="1" w:styleId="Methodheading4">
    <w:name w:val="Method_heading4"/>
    <w:basedOn w:val="Ttulo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Fontepargpadro"/>
    <w:rsid w:val="009B463A"/>
  </w:style>
  <w:style w:type="character" w:customStyle="1" w:styleId="ApprefBold">
    <w:name w:val="App_ref + Bold"/>
    <w:basedOn w:val="Appref"/>
    <w:qFormat/>
    <w:rsid w:val="00044B5F"/>
    <w:rPr>
      <w:b/>
      <w:bCs/>
      <w:color w:val="000000"/>
    </w:rPr>
  </w:style>
  <w:style w:type="character" w:customStyle="1" w:styleId="NoteChar">
    <w:name w:val="Note Char"/>
    <w:basedOn w:val="Fontepargpadro"/>
    <w:link w:val="Note"/>
    <w:uiPriority w:val="99"/>
    <w:qFormat/>
    <w:locked/>
    <w:rsid w:val="00044B5F"/>
    <w:rPr>
      <w:rFonts w:ascii="Times New Roman" w:hAnsi="Times New Roman"/>
      <w:sz w:val="24"/>
      <w:lang w:val="en-GB" w:eastAsia="en-US"/>
    </w:rPr>
  </w:style>
  <w:style w:type="character" w:customStyle="1" w:styleId="ArtrefBold">
    <w:name w:val="Art_ref + Bold"/>
    <w:basedOn w:val="Artref"/>
    <w:rsid w:val="00F9677B"/>
    <w:rPr>
      <w:b/>
      <w:bCs/>
      <w:color w:val="auto"/>
    </w:rPr>
  </w:style>
  <w:style w:type="paragraph" w:customStyle="1" w:styleId="toc0">
    <w:name w:val="toc 0"/>
    <w:basedOn w:val="Normal"/>
    <w:next w:val="Sumrio1"/>
    <w:rsid w:val="002B1880"/>
    <w:pPr>
      <w:tabs>
        <w:tab w:val="clear" w:pos="1134"/>
        <w:tab w:val="clear" w:pos="1871"/>
        <w:tab w:val="clear" w:pos="2268"/>
        <w:tab w:val="right" w:pos="9781"/>
      </w:tabs>
    </w:pPr>
    <w:rPr>
      <w:b/>
    </w:rPr>
  </w:style>
  <w:style w:type="paragraph" w:customStyle="1" w:styleId="Normalaftertitle0">
    <w:name w:val="Normal after title"/>
    <w:basedOn w:val="Normal"/>
    <w:next w:val="Normal"/>
    <w:qFormat/>
    <w:rsid w:val="00981814"/>
    <w:pPr>
      <w:spacing w:before="280"/>
    </w:pPr>
  </w:style>
  <w:style w:type="paragraph" w:customStyle="1" w:styleId="TabletextHanging0">
    <w:name w:val="Table_text + Hanging:  0"/>
    <w:aliases w:val="5 cm"/>
    <w:basedOn w:val="Tabletext"/>
    <w:rsid w:val="00044B5F"/>
    <w:pPr>
      <w:ind w:left="284" w:hanging="284"/>
      <w:jc w:val="both"/>
    </w:pPr>
    <w:rPr>
      <w:lang w:val="en-US"/>
    </w:rPr>
  </w:style>
  <w:style w:type="character" w:styleId="Hyperlink">
    <w:name w:val="Hyperlink"/>
    <w:basedOn w:val="Fontepargpadro"/>
    <w:uiPriority w:val="99"/>
    <w:semiHidden/>
    <w:unhideWhenUsed/>
    <w:rPr>
      <w:color w:val="0000FF" w:themeColor="hyperlink"/>
      <w:u w:val="single"/>
    </w:rPr>
  </w:style>
  <w:style w:type="paragraph" w:styleId="Reviso">
    <w:name w:val="Revision"/>
    <w:hidden/>
    <w:uiPriority w:val="99"/>
    <w:semiHidden/>
    <w:rsid w:val="005A73FA"/>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G5Bwrc23@lists.itu.int" TargetMode="External"/><Relationship Id="rId22" Type="http://schemas.openxmlformats.org/officeDocument/2006/relationships/header" Target="header3.xml"/><Relationship Id="rId27" Type="http://schemas.openxmlformats.org/officeDocument/2006/relationships/footer" Target="footer9.xml"/><Relationship Id="rId30" Type="http://schemas.openxmlformats.org/officeDocument/2006/relationships/footer" Target="footer1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2DC0022EB775643AF16E7975D86A924" ma:contentTypeVersion="" ma:contentTypeDescription="Create a new document." ma:contentTypeScope="" ma:versionID="7b69b4ea50c65c893fad92e4948c06b5">
  <xsd:schema xmlns:xsd="http://www.w3.org/2001/XMLSchema" xmlns:xs="http://www.w3.org/2001/XMLSchema" xmlns:p="http://schemas.microsoft.com/office/2006/metadata/properties" xmlns:ns2="4c6a61cb-1973-4fc6-92ae-f4d7a4471404" targetNamespace="http://schemas.microsoft.com/office/2006/metadata/properties" ma:root="true" ma:fieldsID="d07ea48c7715b86ca08b51e5263fcf8f" ns2:_="">
    <xsd:import namespace="4c6a61cb-1973-4fc6-92ae-f4d7a4471404"/>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C4CD01A-7AE0-4CB9-89C5-F62066503E97}">
  <ds:schemaRefs>
    <ds:schemaRef ds:uri="http://schemas.microsoft.com/office/2006/metadata/properties"/>
    <ds:schemaRef ds:uri="http://schemas.microsoft.com/office/infopath/2007/PartnerControls"/>
    <ds:schemaRef ds:uri="85ec4a98-16cb-46ec-9d96-8bcce9671b86"/>
  </ds:schemaRefs>
</ds:datastoreItem>
</file>

<file path=customXml/itemProps2.xml><?xml version="1.0" encoding="utf-8"?>
<ds:datastoreItem xmlns:ds="http://schemas.openxmlformats.org/officeDocument/2006/customXml" ds:itemID="{D4BF5CCD-0FC7-4A4C-BDEF-5BC2CF5FCD3A}">
  <ds:schemaRefs>
    <ds:schemaRef ds:uri="http://schemas.openxmlformats.org/officeDocument/2006/bibliography"/>
  </ds:schemaRefs>
</ds:datastoreItem>
</file>

<file path=customXml/itemProps3.xml><?xml version="1.0" encoding="utf-8"?>
<ds:datastoreItem xmlns:ds="http://schemas.openxmlformats.org/officeDocument/2006/customXml" ds:itemID="{430E2F16-7452-4036-B94D-FC9DB601211E}"/>
</file>

<file path=customXml/itemProps4.xml><?xml version="1.0" encoding="utf-8"?>
<ds:datastoreItem xmlns:ds="http://schemas.openxmlformats.org/officeDocument/2006/customXml" ds:itemID="{A78D08A6-5EFE-4AF7-8537-1533A895F0CD}">
  <ds:schemaRefs>
    <ds:schemaRef ds:uri="http://schemas.microsoft.com/sharepoint/v3/contenttype/forms"/>
  </ds:schemaRefs>
</ds:datastoreItem>
</file>

<file path=customXml/itemProps5.xml><?xml version="1.0" encoding="utf-8"?>
<ds:datastoreItem xmlns:ds="http://schemas.openxmlformats.org/officeDocument/2006/customXml" ds:itemID="{647C275C-2B04-4788-8343-008CED559F0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3131</Words>
  <Characters>16913</Characters>
  <Application>Microsoft Office Word</Application>
  <DocSecurity>0</DocSecurity>
  <Lines>140</Lines>
  <Paragraphs>40</Paragraphs>
  <ScaleCrop>false</ScaleCrop>
  <HeadingPairs>
    <vt:vector size="2" baseType="variant">
      <vt:variant>
        <vt:lpstr>Title</vt:lpstr>
      </vt:variant>
      <vt:variant>
        <vt:i4>1</vt:i4>
      </vt:variant>
    </vt:vector>
  </HeadingPairs>
  <TitlesOfParts>
    <vt:vector size="1" baseType="lpstr">
      <vt:lpstr>R23-WRC23-C-0433!!MSW-E</vt:lpstr>
    </vt:vector>
  </TitlesOfParts>
  <Manager>General Secretariat - Pool</Manager>
  <Company>International Telecommunication Union (ITU)</Company>
  <LinksUpToDate>false</LinksUpToDate>
  <CharactersWithSpaces>20004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R23-WRC23-C-0433!!MSW-E</dc:title>
  <dc:subject>World Radiocommunication Conference - 2023</dc:subject>
  <dc:creator>Documents Proposals Manager (DPM)</dc:creator>
  <cp:keywords>DPM_v2023.12.4.1_prod</cp:keywords>
  <dc:description>Uploaded on 2015.07.06</dc:description>
  <cp:lastModifiedBy>Chair of AI 1.19</cp:lastModifiedBy>
  <cp:revision>17</cp:revision>
  <cp:lastPrinted>2017-02-10T08:23:00Z</cp:lastPrinted>
  <dcterms:created xsi:type="dcterms:W3CDTF">2023-12-11T05:32:00Z</dcterms:created>
  <dcterms:modified xsi:type="dcterms:W3CDTF">2023-12-11T17:25:00Z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0x01010012DC0022EB775643AF16E7975D86A924</vt:lpwstr>
  </property>
  <property fmtid="{D5CDD505-2E9C-101B-9397-08002B2CF9AE}" pid="10" name="_dlc_DocIdItemGuid">
    <vt:lpwstr>e3f51d54-8436-4404-bce8-bbffce89a1d7</vt:lpwstr>
  </property>
</Properties>
</file>