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169"/>
        <w:gridCol w:w="1951"/>
      </w:tblGrid>
      <w:tr w:rsidR="00F320AA" w:rsidRPr="004A3286" w14:paraId="28EF6A2A" w14:textId="77777777" w:rsidTr="00F320AA">
        <w:trPr>
          <w:cantSplit/>
        </w:trPr>
        <w:tc>
          <w:tcPr>
            <w:tcW w:w="1418" w:type="dxa"/>
            <w:vAlign w:val="center"/>
          </w:tcPr>
          <w:p w14:paraId="74476AAE" w14:textId="77777777" w:rsidR="00F320AA" w:rsidRPr="004A3286" w:rsidRDefault="00F320AA" w:rsidP="00F320AA">
            <w:pPr>
              <w:spacing w:before="0"/>
              <w:rPr>
                <w:rFonts w:ascii="Verdana" w:hAnsi="Verdana"/>
                <w:position w:val="6"/>
                <w:lang w:val="en-US"/>
              </w:rPr>
            </w:pPr>
            <w:r w:rsidRPr="004A3286">
              <w:rPr>
                <w:noProof/>
                <w:lang w:val="en-US"/>
              </w:rPr>
              <w:drawing>
                <wp:inline distT="0" distB="0" distL="0" distR="0" wp14:anchorId="7611FE95" wp14:editId="2B6098D6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2"/>
          </w:tcPr>
          <w:p w14:paraId="72D482D4" w14:textId="77777777" w:rsidR="00F320AA" w:rsidRPr="004A3286" w:rsidRDefault="00F320AA" w:rsidP="00F320AA">
            <w:pPr>
              <w:spacing w:before="400" w:after="48" w:line="240" w:lineRule="atLeast"/>
              <w:rPr>
                <w:rFonts w:ascii="Verdana" w:hAnsi="Verdana"/>
                <w:position w:val="6"/>
                <w:lang w:val="en-US"/>
              </w:rPr>
            </w:pPr>
            <w:r w:rsidRPr="004A3286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(WRC-23)</w:t>
            </w:r>
            <w:r w:rsidRPr="004A3286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4A3286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Dubai, 20 November - 15 December 2023</w:t>
            </w:r>
          </w:p>
        </w:tc>
        <w:tc>
          <w:tcPr>
            <w:tcW w:w="1951" w:type="dxa"/>
            <w:vAlign w:val="center"/>
          </w:tcPr>
          <w:p w14:paraId="5DABF553" w14:textId="77777777" w:rsidR="00F320AA" w:rsidRPr="004A3286" w:rsidRDefault="00EB0812" w:rsidP="00F320AA">
            <w:pPr>
              <w:spacing w:before="0" w:line="240" w:lineRule="atLeast"/>
              <w:rPr>
                <w:lang w:val="en-US"/>
              </w:rPr>
            </w:pPr>
            <w:r w:rsidRPr="004A3286">
              <w:rPr>
                <w:noProof/>
                <w:lang w:val="en-US"/>
              </w:rPr>
              <w:drawing>
                <wp:inline distT="0" distB="0" distL="0" distR="0" wp14:anchorId="33D40337" wp14:editId="678C14AB">
                  <wp:extent cx="1007778" cy="100777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481" cy="101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4A3286" w14:paraId="28CC76EA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03C88E26" w14:textId="77777777" w:rsidR="00A066F1" w:rsidRPr="004A3286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  <w:bookmarkStart w:id="0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400206D2" w14:textId="77777777" w:rsidR="00A066F1" w:rsidRPr="004A3286" w:rsidRDefault="00A066F1" w:rsidP="00A066F1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A066F1" w:rsidRPr="004A3286" w14:paraId="77CDFB4D" w14:textId="77777777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46FAB391" w14:textId="77777777" w:rsidR="00A066F1" w:rsidRPr="004A3286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1AC7A33C" w14:textId="77777777" w:rsidR="00A066F1" w:rsidRPr="004A3286" w:rsidRDefault="00A066F1" w:rsidP="00A066F1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A066F1" w:rsidRPr="004A3286" w14:paraId="0A130879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342EB641" w14:textId="77777777" w:rsidR="00A066F1" w:rsidRPr="004A328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  <w:lang w:val="en-US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4A3286">
              <w:rPr>
                <w:rFonts w:ascii="Verdana" w:hAnsi="Verdana"/>
                <w:sz w:val="20"/>
                <w:szCs w:val="20"/>
                <w:lang w:val="en-US"/>
              </w:rPr>
              <w:t>COMMITTEE 6</w:t>
            </w:r>
          </w:p>
        </w:tc>
        <w:tc>
          <w:tcPr>
            <w:tcW w:w="3120" w:type="dxa"/>
            <w:gridSpan w:val="2"/>
          </w:tcPr>
          <w:p w14:paraId="7F12AA0F" w14:textId="08CA87D4" w:rsidR="00A066F1" w:rsidRPr="004A3286" w:rsidRDefault="006A05CC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  <w:r w:rsidRPr="004A3286">
              <w:rPr>
                <w:rFonts w:ascii="Verdana" w:hAnsi="Verdana"/>
                <w:b/>
                <w:sz w:val="20"/>
                <w:lang w:val="en-US"/>
              </w:rPr>
              <w:t>Revision 1 to</w:t>
            </w:r>
            <w:r w:rsidRPr="004A3286">
              <w:rPr>
                <w:rFonts w:ascii="Verdana" w:hAnsi="Verdana"/>
                <w:b/>
                <w:sz w:val="20"/>
                <w:lang w:val="en-US"/>
              </w:rPr>
              <w:br/>
              <w:t>Document 427(Add.13)-E</w:t>
            </w:r>
          </w:p>
        </w:tc>
      </w:tr>
      <w:tr w:rsidR="00A066F1" w:rsidRPr="004A3286" w14:paraId="1B291219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1738C9B9" w14:textId="77777777" w:rsidR="00A066F1" w:rsidRPr="004A328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  <w:lang w:val="en-US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  <w:gridSpan w:val="2"/>
          </w:tcPr>
          <w:p w14:paraId="789F87C9" w14:textId="433D6BD3" w:rsidR="00A066F1" w:rsidRPr="004A328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  <w:lang w:val="en-US"/>
              </w:rPr>
            </w:pPr>
            <w:r w:rsidRPr="004A3286">
              <w:rPr>
                <w:rFonts w:ascii="Verdana" w:hAnsi="Verdana"/>
                <w:b/>
                <w:sz w:val="20"/>
                <w:lang w:val="en-US"/>
              </w:rPr>
              <w:t>1</w:t>
            </w:r>
            <w:r w:rsidR="004B4B1B" w:rsidRPr="004A3286">
              <w:rPr>
                <w:rFonts w:ascii="Verdana" w:hAnsi="Verdana"/>
                <w:b/>
                <w:sz w:val="20"/>
                <w:lang w:val="en-US"/>
              </w:rPr>
              <w:t>2</w:t>
            </w:r>
            <w:r w:rsidRPr="004A3286">
              <w:rPr>
                <w:rFonts w:ascii="Verdana" w:hAnsi="Verdana"/>
                <w:b/>
                <w:sz w:val="20"/>
                <w:lang w:val="en-US"/>
              </w:rPr>
              <w:t xml:space="preserve"> December 2023</w:t>
            </w:r>
          </w:p>
        </w:tc>
      </w:tr>
      <w:tr w:rsidR="00A066F1" w:rsidRPr="004A3286" w14:paraId="483C1F50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11A8081A" w14:textId="77777777" w:rsidR="00A066F1" w:rsidRPr="004A328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  <w:gridSpan w:val="2"/>
          </w:tcPr>
          <w:p w14:paraId="764B77B4" w14:textId="77777777" w:rsidR="00A066F1" w:rsidRPr="004A328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4A3286">
              <w:rPr>
                <w:rFonts w:ascii="Verdana" w:hAnsi="Verdana"/>
                <w:b/>
                <w:sz w:val="20"/>
                <w:lang w:val="en-US"/>
              </w:rPr>
              <w:t>Original: English</w:t>
            </w:r>
          </w:p>
        </w:tc>
      </w:tr>
      <w:tr w:rsidR="00A066F1" w:rsidRPr="004A3286" w14:paraId="5F3B7723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458A21B2" w14:textId="77777777" w:rsidR="00A066F1" w:rsidRPr="004A3286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E55816" w:rsidRPr="004A3286" w14:paraId="1A81CA34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075672E1" w14:textId="28FF4515" w:rsidR="00E55816" w:rsidRPr="004A3286" w:rsidRDefault="0052485E" w:rsidP="00E55816">
            <w:pPr>
              <w:pStyle w:val="Source"/>
              <w:rPr>
                <w:lang w:val="en-US"/>
              </w:rPr>
            </w:pPr>
            <w:r w:rsidRPr="004A3286">
              <w:rPr>
                <w:lang w:val="en-US"/>
              </w:rPr>
              <w:t>Working Group 6B</w:t>
            </w:r>
          </w:p>
        </w:tc>
      </w:tr>
      <w:tr w:rsidR="00E55816" w:rsidRPr="004A3286" w14:paraId="54C8C221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0036E3AB" w14:textId="1BDC00D9" w:rsidR="00E55816" w:rsidRPr="004A3286" w:rsidRDefault="007D5320" w:rsidP="00E55816">
            <w:pPr>
              <w:pStyle w:val="Title1"/>
              <w:rPr>
                <w:lang w:val="en-US"/>
              </w:rPr>
            </w:pPr>
            <w:r w:rsidRPr="004A3286">
              <w:rPr>
                <w:lang w:val="en-US"/>
              </w:rPr>
              <w:t>AGENDA ITEM 10 – POSSIBLE ITEM FOR INCLUSION</w:t>
            </w:r>
            <w:r w:rsidR="00487DAC" w:rsidRPr="004A3286">
              <w:rPr>
                <w:lang w:val="en-US"/>
              </w:rPr>
              <w:br/>
            </w:r>
            <w:r w:rsidRPr="004A3286">
              <w:rPr>
                <w:lang w:val="en-US"/>
              </w:rPr>
              <w:t>IN THE AGENDA FOR WRC-27</w:t>
            </w:r>
          </w:p>
        </w:tc>
      </w:tr>
      <w:tr w:rsidR="00E55816" w:rsidRPr="004A3286" w14:paraId="1D20E4BF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34CC4FDF" w14:textId="77777777" w:rsidR="00E55816" w:rsidRPr="004A3286" w:rsidRDefault="00E55816" w:rsidP="00E55816">
            <w:pPr>
              <w:pStyle w:val="Title2"/>
              <w:rPr>
                <w:lang w:val="en-US"/>
              </w:rPr>
            </w:pPr>
          </w:p>
        </w:tc>
      </w:tr>
      <w:tr w:rsidR="00A538A6" w:rsidRPr="004A3286" w14:paraId="61359EEB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11F438D9" w14:textId="77777777" w:rsidR="00A538A6" w:rsidRPr="004A3286" w:rsidRDefault="004B13CB" w:rsidP="004B13CB">
            <w:pPr>
              <w:pStyle w:val="Agendaitem"/>
              <w:rPr>
                <w:lang w:val="en-US"/>
              </w:rPr>
            </w:pPr>
            <w:r w:rsidRPr="004A3286">
              <w:rPr>
                <w:lang w:val="en-US"/>
              </w:rPr>
              <w:t>Agenda item 10</w:t>
            </w:r>
          </w:p>
        </w:tc>
      </w:tr>
    </w:tbl>
    <w:bookmarkEnd w:id="5"/>
    <w:bookmarkEnd w:id="6"/>
    <w:p w14:paraId="611E7F27" w14:textId="77777777" w:rsidR="00187BD9" w:rsidRPr="004A3286" w:rsidRDefault="00D967E6" w:rsidP="00487DAC">
      <w:pPr>
        <w:pStyle w:val="Normalaftertitle"/>
        <w:rPr>
          <w:lang w:val="en-US"/>
        </w:rPr>
      </w:pPr>
      <w:r w:rsidRPr="004A3286">
        <w:rPr>
          <w:lang w:val="en-US"/>
        </w:rPr>
        <w:t>10</w:t>
      </w:r>
      <w:r w:rsidRPr="004A3286">
        <w:rPr>
          <w:b/>
          <w:bCs/>
          <w:lang w:val="en-US"/>
        </w:rPr>
        <w:tab/>
      </w:r>
      <w:r w:rsidRPr="004A3286">
        <w:rPr>
          <w:lang w:val="en-US"/>
        </w:rPr>
        <w:t xml:space="preserve">to recommend to the ITU Council items for inclusion in the agenda for the next world radiocommunication conference, </w:t>
      </w:r>
      <w:r w:rsidRPr="004A3286">
        <w:rPr>
          <w:iCs/>
          <w:lang w:val="en-US"/>
        </w:rPr>
        <w:t xml:space="preserve">and items for the preliminary agenda of future conferences, </w:t>
      </w:r>
      <w:r w:rsidRPr="004A3286">
        <w:rPr>
          <w:lang w:val="en-US"/>
        </w:rPr>
        <w:t xml:space="preserve">in accordance with Article 7 of the ITU Convention </w:t>
      </w:r>
      <w:r w:rsidRPr="004A3286">
        <w:rPr>
          <w:iCs/>
          <w:lang w:val="en-US"/>
        </w:rPr>
        <w:t xml:space="preserve">and Resolution </w:t>
      </w:r>
      <w:r w:rsidRPr="004A3286">
        <w:rPr>
          <w:b/>
          <w:bCs/>
          <w:iCs/>
          <w:lang w:val="en-US"/>
        </w:rPr>
        <w:t>804 (Rev.WRC</w:t>
      </w:r>
      <w:r w:rsidRPr="004A3286">
        <w:rPr>
          <w:b/>
          <w:bCs/>
          <w:iCs/>
          <w:lang w:val="en-US"/>
        </w:rPr>
        <w:noBreakHyphen/>
        <w:t>19)</w:t>
      </w:r>
      <w:r w:rsidRPr="004A3286">
        <w:rPr>
          <w:iCs/>
          <w:lang w:val="en-US"/>
        </w:rPr>
        <w:t>,</w:t>
      </w:r>
    </w:p>
    <w:p w14:paraId="6A00D694" w14:textId="77777777" w:rsidR="00241FA2" w:rsidRPr="004A3286" w:rsidRDefault="00241FA2" w:rsidP="00EB54B2">
      <w:pPr>
        <w:rPr>
          <w:lang w:val="en-US"/>
        </w:rPr>
      </w:pPr>
    </w:p>
    <w:p w14:paraId="48888A56" w14:textId="77777777" w:rsidR="00487DAC" w:rsidRPr="004A3286" w:rsidRDefault="00487DAC" w:rsidP="00EB54B2">
      <w:pPr>
        <w:rPr>
          <w:lang w:val="en-US"/>
        </w:rPr>
      </w:pPr>
    </w:p>
    <w:p w14:paraId="7EFDBE3C" w14:textId="77777777" w:rsidR="00487DAC" w:rsidRPr="004A3286" w:rsidRDefault="00487DAC" w:rsidP="00EB54B2">
      <w:pPr>
        <w:rPr>
          <w:lang w:val="en-US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6204"/>
        <w:gridCol w:w="3827"/>
      </w:tblGrid>
      <w:tr w:rsidR="00FD2B7B" w:rsidRPr="004A3286" w14:paraId="7C8388E5" w14:textId="77777777">
        <w:trPr>
          <w:cantSplit/>
        </w:trPr>
        <w:tc>
          <w:tcPr>
            <w:tcW w:w="6204" w:type="dxa"/>
          </w:tcPr>
          <w:p w14:paraId="3D34DCAF" w14:textId="77777777" w:rsidR="00FD2B7B" w:rsidRPr="004A3286" w:rsidRDefault="00FD2B7B">
            <w:pPr>
              <w:rPr>
                <w:lang w:val="en-US"/>
              </w:rPr>
            </w:pPr>
          </w:p>
        </w:tc>
        <w:tc>
          <w:tcPr>
            <w:tcW w:w="3827" w:type="dxa"/>
          </w:tcPr>
          <w:p w14:paraId="3002F526" w14:textId="30E2CA1C" w:rsidR="00FD2B7B" w:rsidRPr="004A3286" w:rsidRDefault="00D967E6">
            <w:pPr>
              <w:jc w:val="center"/>
              <w:rPr>
                <w:lang w:val="en-US"/>
              </w:rPr>
            </w:pPr>
            <w:r w:rsidRPr="004A3286">
              <w:rPr>
                <w:rFonts w:eastAsia="宋体" w:cs="Traditional Arabic"/>
                <w:lang w:val="en-US"/>
              </w:rPr>
              <w:t>Geraldo Neto</w:t>
            </w:r>
            <w:r w:rsidRPr="004A3286">
              <w:rPr>
                <w:rFonts w:eastAsia="宋体" w:cs="Traditional Arabic"/>
                <w:lang w:val="en-US"/>
              </w:rPr>
              <w:br/>
              <w:t>Chair, Working Group 6B</w:t>
            </w:r>
            <w:r w:rsidRPr="004A3286">
              <w:rPr>
                <w:rFonts w:eastAsia="宋体" w:cs="Traditional Arabic"/>
                <w:lang w:val="en-US"/>
              </w:rPr>
              <w:br/>
              <w:t>Office 6</w:t>
            </w:r>
            <w:r w:rsidRPr="004A3286">
              <w:rPr>
                <w:rFonts w:eastAsia="宋体" w:cs="Traditional Arabic"/>
                <w:lang w:val="en-US"/>
              </w:rPr>
              <w:br/>
            </w:r>
            <w:hyperlink r:id="rId14" w:tgtFrame="_blank" w:history="1">
              <w:r w:rsidRPr="004A3286">
                <w:rPr>
                  <w:color w:val="0000FF"/>
                  <w:sz w:val="20"/>
                  <w:u w:val="single"/>
                  <w:lang w:val="en-US"/>
                </w:rPr>
                <w:t>WG6Bwrc23@lists.itu.int</w:t>
              </w:r>
            </w:hyperlink>
          </w:p>
        </w:tc>
      </w:tr>
    </w:tbl>
    <w:p w14:paraId="5D27AE14" w14:textId="77777777" w:rsidR="00187BD9" w:rsidRPr="004A3286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r w:rsidRPr="004A3286">
        <w:rPr>
          <w:lang w:val="en-US"/>
        </w:rPr>
        <w:br w:type="page"/>
      </w:r>
    </w:p>
    <w:p w14:paraId="564E1CE4" w14:textId="77777777" w:rsidR="00FD2B7B" w:rsidRPr="004A3286" w:rsidRDefault="00D967E6">
      <w:pPr>
        <w:pStyle w:val="Proposal"/>
        <w:rPr>
          <w:lang w:val="en-US"/>
        </w:rPr>
      </w:pPr>
      <w:r w:rsidRPr="004A3286">
        <w:rPr>
          <w:lang w:val="en-US"/>
        </w:rPr>
        <w:lastRenderedPageBreak/>
        <w:tab/>
        <w:t>WG6B/427A13/1</w:t>
      </w:r>
      <w:r w:rsidRPr="004A3286">
        <w:rPr>
          <w:vanish/>
          <w:color w:val="7F7F7F" w:themeColor="text1" w:themeTint="80"/>
          <w:vertAlign w:val="superscript"/>
          <w:lang w:val="en-US"/>
        </w:rPr>
        <w:t>#9479</w:t>
      </w:r>
    </w:p>
    <w:p w14:paraId="0DB738B0" w14:textId="0063FB2A" w:rsidR="00D967E6" w:rsidRPr="004A3286" w:rsidRDefault="00D967E6" w:rsidP="004C1B94">
      <w:pPr>
        <w:rPr>
          <w:lang w:val="en-US"/>
        </w:rPr>
      </w:pPr>
      <w:r w:rsidRPr="004A3286">
        <w:rPr>
          <w:rStyle w:val="Artdef"/>
          <w:b w:val="0"/>
          <w:bCs/>
          <w:lang w:val="en-US"/>
        </w:rPr>
        <w:t>1.[I</w:t>
      </w:r>
      <w:r w:rsidR="00487DAC" w:rsidRPr="004A3286">
        <w:rPr>
          <w:rStyle w:val="Artdef"/>
          <w:b w:val="0"/>
          <w:bCs/>
          <w:lang w:val="en-US"/>
        </w:rPr>
        <w:t>D</w:t>
      </w:r>
      <w:r w:rsidRPr="004A3286">
        <w:rPr>
          <w:rStyle w:val="Artdef"/>
          <w:b w:val="0"/>
          <w:bCs/>
          <w:lang w:val="en-US"/>
        </w:rPr>
        <w:t>#17]</w:t>
      </w:r>
      <w:r w:rsidRPr="004A3286">
        <w:rPr>
          <w:lang w:val="en-US"/>
        </w:rPr>
        <w:tab/>
        <w:t>Studies on possible new allocations to the mobile-satellite service (MSS) for direct connectivity between space station(s) and International Mobile Telecommunications (IMT) user equipment to complement terrestrial IMT network coverage, in accordance with Resolution </w:t>
      </w:r>
      <w:r w:rsidRPr="004A3286">
        <w:rPr>
          <w:b/>
          <w:bCs/>
          <w:lang w:val="en-US"/>
        </w:rPr>
        <w:t>[COM6/ID#17] (WRC-23)</w:t>
      </w:r>
      <w:r w:rsidRPr="004A3286">
        <w:rPr>
          <w:lang w:val="en-US"/>
        </w:rPr>
        <w:t>;</w:t>
      </w:r>
    </w:p>
    <w:p w14:paraId="490673F4" w14:textId="77777777" w:rsidR="00FD2B7B" w:rsidRPr="004A3286" w:rsidRDefault="00FD2B7B">
      <w:pPr>
        <w:pStyle w:val="Reasons"/>
        <w:rPr>
          <w:lang w:val="en-US"/>
        </w:rPr>
      </w:pPr>
    </w:p>
    <w:p w14:paraId="179B4470" w14:textId="77777777" w:rsidR="00FD2B7B" w:rsidRPr="004A3286" w:rsidRDefault="00D967E6">
      <w:pPr>
        <w:pStyle w:val="Proposal"/>
        <w:rPr>
          <w:lang w:val="en-US"/>
        </w:rPr>
      </w:pPr>
      <w:r w:rsidRPr="004A3286">
        <w:rPr>
          <w:lang w:val="en-US"/>
        </w:rPr>
        <w:t>ADD</w:t>
      </w:r>
      <w:r w:rsidRPr="004A3286">
        <w:rPr>
          <w:lang w:val="en-US"/>
        </w:rPr>
        <w:tab/>
        <w:t>WG6B/427A13/2</w:t>
      </w:r>
      <w:r w:rsidRPr="004A3286">
        <w:rPr>
          <w:vanish/>
          <w:color w:val="7F7F7F" w:themeColor="text1" w:themeTint="80"/>
          <w:vertAlign w:val="superscript"/>
          <w:lang w:val="en-US"/>
        </w:rPr>
        <w:t>#9480</w:t>
      </w:r>
    </w:p>
    <w:p w14:paraId="3A9D4CA3" w14:textId="77777777" w:rsidR="00D967E6" w:rsidRPr="004A3286" w:rsidRDefault="00D967E6" w:rsidP="004C1B94">
      <w:pPr>
        <w:pStyle w:val="ResNo"/>
        <w:rPr>
          <w:lang w:val="en-US"/>
        </w:rPr>
      </w:pPr>
      <w:r w:rsidRPr="004A3286">
        <w:rPr>
          <w:lang w:val="en-US"/>
        </w:rPr>
        <w:t>Draft New Resolution [COM6/Id#17] (WRC</w:t>
      </w:r>
      <w:r w:rsidRPr="004A3286">
        <w:rPr>
          <w:lang w:val="en-US"/>
        </w:rPr>
        <w:noBreakHyphen/>
        <w:t>23)</w:t>
      </w:r>
    </w:p>
    <w:p w14:paraId="3F91DBC9" w14:textId="22C0BA3F" w:rsidR="00D967E6" w:rsidRPr="004A3286" w:rsidRDefault="00D967E6" w:rsidP="004C1B94">
      <w:pPr>
        <w:pStyle w:val="Restitle"/>
        <w:rPr>
          <w:lang w:val="en-US"/>
        </w:rPr>
      </w:pPr>
      <w:r w:rsidRPr="004A3286">
        <w:rPr>
          <w:lang w:val="en-US"/>
        </w:rPr>
        <w:t xml:space="preserve">Studies on possible new allocations to the mobile-satellite service </w:t>
      </w:r>
      <w:r w:rsidR="00E747B4" w:rsidRPr="004A3286">
        <w:rPr>
          <w:lang w:val="en-US"/>
        </w:rPr>
        <w:t>for</w:t>
      </w:r>
      <w:r w:rsidRPr="004A3286">
        <w:rPr>
          <w:lang w:val="en-US"/>
        </w:rPr>
        <w:br/>
        <w:t xml:space="preserve">direct connectivity between space station(s) and IMT user equipment </w:t>
      </w:r>
      <w:r w:rsidR="00E747B4">
        <w:rPr>
          <w:lang w:val="en-US"/>
        </w:rPr>
        <w:br/>
      </w:r>
      <w:r w:rsidRPr="004A3286">
        <w:rPr>
          <w:lang w:val="en-US"/>
        </w:rPr>
        <w:t>to complement terrestrial IMT network coverage</w:t>
      </w:r>
    </w:p>
    <w:p w14:paraId="7E06548A" w14:textId="77777777" w:rsidR="00D967E6" w:rsidRPr="004A3286" w:rsidRDefault="00D967E6" w:rsidP="00D967E6">
      <w:pPr>
        <w:pStyle w:val="Normalaftertitle"/>
        <w:rPr>
          <w:lang w:val="en-US"/>
        </w:rPr>
      </w:pPr>
      <w:r w:rsidRPr="004A3286">
        <w:rPr>
          <w:lang w:val="en-US"/>
        </w:rPr>
        <w:t>The World Radiocommunication Conference (Dubai, 2023),</w:t>
      </w:r>
    </w:p>
    <w:p w14:paraId="53E622D3" w14:textId="77777777" w:rsidR="00D967E6" w:rsidRPr="004A3286" w:rsidRDefault="00D967E6" w:rsidP="00D967E6">
      <w:pPr>
        <w:pStyle w:val="Call"/>
        <w:rPr>
          <w:rFonts w:eastAsia="TimesNewRoman,Italic"/>
          <w:lang w:val="en-US"/>
        </w:rPr>
      </w:pPr>
      <w:r w:rsidRPr="004A3286">
        <w:rPr>
          <w:lang w:val="en-US"/>
        </w:rPr>
        <w:t>considering</w:t>
      </w:r>
    </w:p>
    <w:p w14:paraId="3ED2D9AF" w14:textId="77777777" w:rsidR="00D967E6" w:rsidRPr="004A3286" w:rsidRDefault="00D967E6" w:rsidP="00D967E6">
      <w:pPr>
        <w:rPr>
          <w:rFonts w:eastAsia="TimesNewRoman,Italic"/>
          <w:lang w:val="en-US"/>
        </w:rPr>
      </w:pPr>
      <w:r w:rsidRPr="004A3286">
        <w:rPr>
          <w:i/>
          <w:iCs/>
          <w:lang w:val="en-US"/>
        </w:rPr>
        <w:t>a)</w:t>
      </w:r>
      <w:r w:rsidRPr="004A3286">
        <w:rPr>
          <w:lang w:val="en-US"/>
        </w:rPr>
        <w:tab/>
        <w:t>that International Mobile Telecommunications (IMT) systems support terrestrial and satellite components, including the capability to enable direct communication to IMT user equipment;</w:t>
      </w:r>
    </w:p>
    <w:p w14:paraId="39F5F108" w14:textId="77777777" w:rsidR="00D967E6" w:rsidRPr="004A3286" w:rsidRDefault="00D967E6" w:rsidP="00D967E6">
      <w:pPr>
        <w:rPr>
          <w:rFonts w:eastAsia="TimesNewRoman,Italic"/>
          <w:lang w:val="en-US"/>
        </w:rPr>
      </w:pPr>
      <w:r w:rsidRPr="004A3286">
        <w:rPr>
          <w:rFonts w:eastAsia="TimesNewRoman,Italic"/>
          <w:i/>
          <w:iCs/>
          <w:lang w:val="en-US"/>
        </w:rPr>
        <w:t>b)</w:t>
      </w:r>
      <w:r w:rsidRPr="004A3286">
        <w:rPr>
          <w:rFonts w:eastAsia="TimesNewRoman,Italic"/>
          <w:lang w:val="en-US"/>
        </w:rPr>
        <w:tab/>
      </w:r>
      <w:r w:rsidRPr="004A3286">
        <w:rPr>
          <w:lang w:val="en-US"/>
        </w:rPr>
        <w:t xml:space="preserve">that the mobile-satellite system may provide </w:t>
      </w:r>
      <w:r w:rsidRPr="004A3286">
        <w:rPr>
          <w:rFonts w:eastAsia="MS PMincho"/>
          <w:lang w:val="en-US" w:eastAsia="ja-JP"/>
        </w:rPr>
        <w:t xml:space="preserve">alternative network resilience </w:t>
      </w:r>
      <w:r w:rsidRPr="004A3286">
        <w:rPr>
          <w:rFonts w:eastAsia="TimesNewRoman,Italic"/>
          <w:lang w:val="en-US"/>
        </w:rPr>
        <w:t>and mobile connectivity to underserved communities and in rural and remote areas, in particular in case of network failures of terrestrial IMT and natural disasters;</w:t>
      </w:r>
    </w:p>
    <w:p w14:paraId="2B2C8D4F" w14:textId="04B32B9C" w:rsidR="00D967E6" w:rsidRPr="004A3286" w:rsidRDefault="00D967E6" w:rsidP="00D967E6">
      <w:pPr>
        <w:rPr>
          <w:lang w:val="en-US"/>
        </w:rPr>
      </w:pPr>
      <w:r w:rsidRPr="004A3286">
        <w:rPr>
          <w:i/>
          <w:iCs/>
          <w:lang w:val="en-US"/>
        </w:rPr>
        <w:t>c)</w:t>
      </w:r>
      <w:r w:rsidRPr="004A3286">
        <w:rPr>
          <w:lang w:val="en-US"/>
        </w:rPr>
        <w:tab/>
        <w:t xml:space="preserve">that the expected usage of </w:t>
      </w:r>
      <w:r w:rsidR="00591617" w:rsidRPr="004A3286">
        <w:rPr>
          <w:lang w:val="en-US"/>
        </w:rPr>
        <w:t>the mobile-satellite service (</w:t>
      </w:r>
      <w:r w:rsidRPr="004A3286">
        <w:rPr>
          <w:lang w:val="en-US"/>
        </w:rPr>
        <w:t>MSS</w:t>
      </w:r>
      <w:r w:rsidR="00591617" w:rsidRPr="004A3286">
        <w:rPr>
          <w:lang w:val="en-US"/>
        </w:rPr>
        <w:t>)</w:t>
      </w:r>
      <w:r w:rsidRPr="004A3286">
        <w:rPr>
          <w:lang w:val="en-US"/>
        </w:rPr>
        <w:t xml:space="preserve"> in IMT frequency band(s) in specific service areas is based on the authorization by administrations within the territory under their jurisdiction,</w:t>
      </w:r>
    </w:p>
    <w:p w14:paraId="6735DB86" w14:textId="77777777" w:rsidR="00D967E6" w:rsidRPr="004A3286" w:rsidRDefault="00D967E6" w:rsidP="00D967E6">
      <w:pPr>
        <w:pStyle w:val="Call"/>
        <w:rPr>
          <w:iCs/>
          <w:lang w:val="en-US"/>
        </w:rPr>
      </w:pPr>
      <w:r w:rsidRPr="004A3286">
        <w:rPr>
          <w:iCs/>
          <w:lang w:val="en-US"/>
        </w:rPr>
        <w:t>noting</w:t>
      </w:r>
    </w:p>
    <w:p w14:paraId="18339CFE" w14:textId="747325F2" w:rsidR="00D967E6" w:rsidRPr="004A3286" w:rsidRDefault="00D967E6" w:rsidP="00D967E6">
      <w:pPr>
        <w:rPr>
          <w:lang w:val="en-US"/>
        </w:rPr>
      </w:pPr>
      <w:r w:rsidRPr="004A3286">
        <w:rPr>
          <w:i/>
          <w:iCs/>
          <w:lang w:val="en-US"/>
        </w:rPr>
        <w:t>a)</w:t>
      </w:r>
      <w:r w:rsidRPr="004A3286">
        <w:rPr>
          <w:lang w:val="en-US"/>
        </w:rPr>
        <w:tab/>
        <w:t>that Report ITU</w:t>
      </w:r>
      <w:r w:rsidRPr="004A3286">
        <w:rPr>
          <w:lang w:val="en-US"/>
        </w:rPr>
        <w:noBreakHyphen/>
        <w:t>R M.2077</w:t>
      </w:r>
      <w:r w:rsidRPr="004A3286">
        <w:rPr>
          <w:lang w:val="en-US"/>
        </w:rPr>
        <w:noBreakHyphen/>
        <w:t>0 indicated a shortfall of spectrum available for the satellite</w:t>
      </w:r>
      <w:r w:rsidRPr="004A3286">
        <w:rPr>
          <w:spacing w:val="1"/>
          <w:lang w:val="en-US"/>
        </w:rPr>
        <w:t xml:space="preserve"> </w:t>
      </w:r>
      <w:r w:rsidRPr="004A3286">
        <w:rPr>
          <w:lang w:val="en-US"/>
        </w:rPr>
        <w:t>component of IMT and systems beyond IMT</w:t>
      </w:r>
      <w:r w:rsidRPr="004A3286">
        <w:rPr>
          <w:lang w:val="en-US"/>
        </w:rPr>
        <w:noBreakHyphen/>
        <w:t>2000 of more than 144 MHz (space-to-Earth)</w:t>
      </w:r>
      <w:r w:rsidR="004B16C5" w:rsidRPr="004A3286">
        <w:rPr>
          <w:lang w:val="en-US"/>
        </w:rPr>
        <w:t>,</w:t>
      </w:r>
      <w:r w:rsidRPr="004A3286">
        <w:rPr>
          <w:lang w:val="en-US"/>
        </w:rPr>
        <w:t xml:space="preserve"> and</w:t>
      </w:r>
      <w:r w:rsidRPr="004A3286">
        <w:rPr>
          <w:spacing w:val="1"/>
          <w:lang w:val="en-US"/>
        </w:rPr>
        <w:t xml:space="preserve"> </w:t>
      </w:r>
      <w:r w:rsidRPr="004A3286">
        <w:rPr>
          <w:lang w:val="en-US"/>
        </w:rPr>
        <w:t>more</w:t>
      </w:r>
      <w:r w:rsidRPr="004A3286">
        <w:rPr>
          <w:spacing w:val="-2"/>
          <w:lang w:val="en-US"/>
        </w:rPr>
        <w:t xml:space="preserve"> </w:t>
      </w:r>
      <w:r w:rsidRPr="004A3286">
        <w:rPr>
          <w:lang w:val="en-US"/>
        </w:rPr>
        <w:t>than 19 MHz</w:t>
      </w:r>
      <w:r w:rsidRPr="004A3286">
        <w:rPr>
          <w:spacing w:val="1"/>
          <w:lang w:val="en-US"/>
        </w:rPr>
        <w:t xml:space="preserve"> </w:t>
      </w:r>
      <w:r w:rsidRPr="004A3286">
        <w:rPr>
          <w:lang w:val="en-US"/>
        </w:rPr>
        <w:t>(Earth-to-space);</w:t>
      </w:r>
    </w:p>
    <w:p w14:paraId="0F1A72AD" w14:textId="77777777" w:rsidR="00D967E6" w:rsidRPr="004A3286" w:rsidRDefault="00D967E6" w:rsidP="00D967E6">
      <w:pPr>
        <w:rPr>
          <w:lang w:val="en-US"/>
        </w:rPr>
      </w:pPr>
      <w:r w:rsidRPr="004A3286">
        <w:rPr>
          <w:i/>
          <w:iCs/>
          <w:lang w:val="en-US"/>
        </w:rPr>
        <w:t>b)</w:t>
      </w:r>
      <w:r w:rsidRPr="004A3286">
        <w:rPr>
          <w:lang w:val="en-US"/>
        </w:rPr>
        <w:tab/>
        <w:t>that Report ITU</w:t>
      </w:r>
      <w:r w:rsidRPr="004A3286">
        <w:rPr>
          <w:lang w:val="en-US"/>
        </w:rPr>
        <w:noBreakHyphen/>
        <w:t>R M.2218</w:t>
      </w:r>
      <w:r w:rsidRPr="004A3286">
        <w:rPr>
          <w:lang w:val="en-US"/>
        </w:rPr>
        <w:noBreakHyphen/>
        <w:t>0 estimated the spectrum requirement in the frequency range 4-16 GHz for MSS</w:t>
      </w:r>
      <w:r w:rsidRPr="004A3286">
        <w:rPr>
          <w:spacing w:val="-1"/>
          <w:lang w:val="en-US"/>
        </w:rPr>
        <w:t xml:space="preserve"> </w:t>
      </w:r>
      <w:r w:rsidRPr="004A3286">
        <w:rPr>
          <w:lang w:val="en-US"/>
        </w:rPr>
        <w:t>broadband applications between 240 MHz</w:t>
      </w:r>
      <w:r w:rsidRPr="004A3286">
        <w:rPr>
          <w:spacing w:val="1"/>
          <w:lang w:val="en-US"/>
        </w:rPr>
        <w:t xml:space="preserve"> </w:t>
      </w:r>
      <w:r w:rsidRPr="004A3286">
        <w:rPr>
          <w:lang w:val="en-US"/>
        </w:rPr>
        <w:t>and 355</w:t>
      </w:r>
      <w:r w:rsidRPr="004A3286">
        <w:rPr>
          <w:spacing w:val="-1"/>
          <w:lang w:val="en-US"/>
        </w:rPr>
        <w:t> </w:t>
      </w:r>
      <w:r w:rsidRPr="004A3286">
        <w:rPr>
          <w:lang w:val="en-US"/>
        </w:rPr>
        <w:t>MHz;</w:t>
      </w:r>
    </w:p>
    <w:p w14:paraId="04AE0562" w14:textId="00839DD1" w:rsidR="00D967E6" w:rsidRPr="004A3286" w:rsidRDefault="00D967E6" w:rsidP="00D967E6">
      <w:pPr>
        <w:rPr>
          <w:lang w:val="en-US"/>
        </w:rPr>
      </w:pPr>
      <w:r w:rsidRPr="004A3286">
        <w:rPr>
          <w:i/>
          <w:iCs/>
          <w:lang w:val="en-US"/>
        </w:rPr>
        <w:t>c)</w:t>
      </w:r>
      <w:r w:rsidRPr="004A3286">
        <w:rPr>
          <w:i/>
          <w:iCs/>
          <w:lang w:val="en-US"/>
        </w:rPr>
        <w:tab/>
      </w:r>
      <w:r w:rsidRPr="004A3286">
        <w:rPr>
          <w:lang w:val="en-US"/>
        </w:rPr>
        <w:t>that Report ITU</w:t>
      </w:r>
      <w:r w:rsidRPr="004A3286">
        <w:rPr>
          <w:lang w:val="en-US"/>
        </w:rPr>
        <w:noBreakHyphen/>
        <w:t>R M.2514</w:t>
      </w:r>
      <w:r w:rsidRPr="004A3286">
        <w:rPr>
          <w:lang w:val="en-US"/>
        </w:rPr>
        <w:noBreakHyphen/>
        <w:t>0 on vision, requirements and evaluation guidelines for satellite radio interface(s) of IMT</w:t>
      </w:r>
      <w:r w:rsidRPr="004A3286">
        <w:rPr>
          <w:lang w:val="en-US"/>
        </w:rPr>
        <w:noBreakHyphen/>
        <w:t>2020, defined the minimum technical requirements for satellite systems which can be part of the IMT</w:t>
      </w:r>
      <w:r w:rsidRPr="004A3286">
        <w:rPr>
          <w:lang w:val="en-US"/>
        </w:rPr>
        <w:noBreakHyphen/>
        <w:t>2020 ecosystem, including bandwidth requirements;</w:t>
      </w:r>
    </w:p>
    <w:p w14:paraId="23112C5D" w14:textId="77777777" w:rsidR="00D967E6" w:rsidRPr="004A3286" w:rsidRDefault="00D967E6" w:rsidP="00D967E6">
      <w:pPr>
        <w:rPr>
          <w:i/>
          <w:iCs/>
          <w:lang w:val="en-US"/>
        </w:rPr>
      </w:pPr>
      <w:r w:rsidRPr="004A3286">
        <w:rPr>
          <w:i/>
          <w:iCs/>
          <w:lang w:val="en-US"/>
        </w:rPr>
        <w:t>d)</w:t>
      </w:r>
      <w:r w:rsidRPr="004A3286">
        <w:rPr>
          <w:i/>
          <w:iCs/>
          <w:lang w:val="en-US"/>
        </w:rPr>
        <w:tab/>
      </w:r>
      <w:r w:rsidRPr="004A3286">
        <w:rPr>
          <w:lang w:val="en-US"/>
        </w:rPr>
        <w:t>that Report ITU</w:t>
      </w:r>
      <w:r w:rsidRPr="004A3286">
        <w:rPr>
          <w:lang w:val="en-US"/>
        </w:rPr>
        <w:noBreakHyphen/>
        <w:t>R M.2041</w:t>
      </w:r>
      <w:r w:rsidRPr="004A3286">
        <w:rPr>
          <w:lang w:val="en-US"/>
        </w:rPr>
        <w:noBreakHyphen/>
        <w:t>0 addressed sharing and adjacent band compatibility in the 2.5 GHz band between the terrestrial and satellite components of IMT</w:t>
      </w:r>
      <w:r w:rsidRPr="004A3286">
        <w:rPr>
          <w:lang w:val="en-US"/>
        </w:rPr>
        <w:noBreakHyphen/>
        <w:t>2000;</w:t>
      </w:r>
    </w:p>
    <w:p w14:paraId="64DFA242" w14:textId="77777777" w:rsidR="00D967E6" w:rsidRPr="004A3286" w:rsidRDefault="00D967E6" w:rsidP="00D967E6">
      <w:pPr>
        <w:rPr>
          <w:rFonts w:eastAsia="TimesNewRoman,Italic"/>
          <w:i/>
          <w:iCs/>
          <w:lang w:val="en-US"/>
        </w:rPr>
      </w:pPr>
      <w:r w:rsidRPr="004A3286">
        <w:rPr>
          <w:i/>
          <w:iCs/>
          <w:lang w:val="en-US"/>
        </w:rPr>
        <w:t>e)</w:t>
      </w:r>
      <w:r w:rsidRPr="004A3286">
        <w:rPr>
          <w:lang w:val="en-US"/>
        </w:rPr>
        <w:tab/>
        <w:t>that Recommendation ITU</w:t>
      </w:r>
      <w:r w:rsidRPr="004A3286">
        <w:rPr>
          <w:lang w:val="en-US"/>
        </w:rPr>
        <w:noBreakHyphen/>
        <w:t>R M.1182</w:t>
      </w:r>
      <w:r w:rsidRPr="004A3286">
        <w:rPr>
          <w:lang w:val="en-US"/>
        </w:rPr>
        <w:noBreakHyphen/>
        <w:t>1 considered the integration of terrestrial and satellite mobile communication systems;</w:t>
      </w:r>
    </w:p>
    <w:p w14:paraId="726099D6" w14:textId="1FC746E9" w:rsidR="00D967E6" w:rsidRPr="004A3286" w:rsidRDefault="00D967E6" w:rsidP="00D967E6">
      <w:pPr>
        <w:rPr>
          <w:lang w:val="en-US"/>
        </w:rPr>
      </w:pPr>
      <w:r w:rsidRPr="004A3286">
        <w:rPr>
          <w:i/>
          <w:iCs/>
          <w:lang w:val="en-US"/>
        </w:rPr>
        <w:t>f)</w:t>
      </w:r>
      <w:r w:rsidRPr="004A3286">
        <w:rPr>
          <w:lang w:val="en-US"/>
        </w:rPr>
        <w:tab/>
        <w:t>that Recommendation ITU</w:t>
      </w:r>
      <w:r w:rsidRPr="004A3286">
        <w:rPr>
          <w:lang w:val="en-US"/>
        </w:rPr>
        <w:noBreakHyphen/>
        <w:t>R M.1036</w:t>
      </w:r>
      <w:r w:rsidRPr="004A3286">
        <w:rPr>
          <w:lang w:val="en-US"/>
        </w:rPr>
        <w:noBreakHyphen/>
        <w:t xml:space="preserve">6 addressed frequency arrangements for </w:t>
      </w:r>
      <w:r w:rsidR="00D33641" w:rsidRPr="004A3286">
        <w:rPr>
          <w:lang w:val="en-US"/>
        </w:rPr>
        <w:t xml:space="preserve">the </w:t>
      </w:r>
      <w:r w:rsidRPr="004A3286">
        <w:rPr>
          <w:lang w:val="en-US"/>
        </w:rPr>
        <w:t>implementation of the terrestrial component of IMT in the bands identified for IMT in the Radio Regulations</w:t>
      </w:r>
      <w:r w:rsidR="00C70F74" w:rsidRPr="004A3286">
        <w:rPr>
          <w:lang w:val="en-US"/>
        </w:rPr>
        <w:t xml:space="preserve"> (RR)</w:t>
      </w:r>
      <w:r w:rsidRPr="004A3286">
        <w:rPr>
          <w:lang w:val="en-US"/>
        </w:rPr>
        <w:t>;</w:t>
      </w:r>
    </w:p>
    <w:p w14:paraId="7EFA9B1A" w14:textId="77777777" w:rsidR="00D967E6" w:rsidRPr="004A3286" w:rsidRDefault="00D967E6" w:rsidP="00D967E6">
      <w:pPr>
        <w:rPr>
          <w:lang w:val="en-US"/>
        </w:rPr>
      </w:pPr>
      <w:r w:rsidRPr="004A3286">
        <w:rPr>
          <w:i/>
          <w:iCs/>
          <w:lang w:val="en-US"/>
        </w:rPr>
        <w:lastRenderedPageBreak/>
        <w:t>g)</w:t>
      </w:r>
      <w:r w:rsidRPr="004A3286">
        <w:rPr>
          <w:lang w:val="en-US"/>
        </w:rPr>
        <w:tab/>
        <w:t>that Recommendation ITU</w:t>
      </w:r>
      <w:r w:rsidRPr="004A3286">
        <w:rPr>
          <w:lang w:val="en-US"/>
        </w:rPr>
        <w:noBreakHyphen/>
        <w:t>R RA.769</w:t>
      </w:r>
      <w:r w:rsidRPr="004A3286">
        <w:rPr>
          <w:lang w:val="en-US"/>
        </w:rPr>
        <w:noBreakHyphen/>
        <w:t>2 contains the protection criteria used for radio astronomical measurements;</w:t>
      </w:r>
    </w:p>
    <w:p w14:paraId="6F1D3817" w14:textId="64554D9D" w:rsidR="00D967E6" w:rsidRPr="004A3286" w:rsidRDefault="00D967E6" w:rsidP="00D967E6">
      <w:pPr>
        <w:rPr>
          <w:lang w:val="en-US"/>
        </w:rPr>
      </w:pPr>
      <w:r w:rsidRPr="004A3286">
        <w:rPr>
          <w:i/>
          <w:iCs/>
          <w:lang w:val="en-US"/>
        </w:rPr>
        <w:t>h)</w:t>
      </w:r>
      <w:r w:rsidRPr="004A3286">
        <w:rPr>
          <w:i/>
          <w:iCs/>
          <w:lang w:val="en-US"/>
        </w:rPr>
        <w:tab/>
      </w:r>
      <w:r w:rsidRPr="004A3286">
        <w:rPr>
          <w:lang w:val="en-US"/>
        </w:rPr>
        <w:t>that Recommendation ITU</w:t>
      </w:r>
      <w:r w:rsidRPr="004A3286">
        <w:rPr>
          <w:lang w:val="en-US"/>
        </w:rPr>
        <w:noBreakHyphen/>
        <w:t>R RA.1513</w:t>
      </w:r>
      <w:r w:rsidRPr="004A3286">
        <w:rPr>
          <w:lang w:val="en-US"/>
        </w:rPr>
        <w:noBreakHyphen/>
        <w:t>2 provides the acceptable levels of data loss to radio astronomy observations and percentage-of-time criteria resulting from degradation by interference for frequency bands allocated to the radio astronomy service</w:t>
      </w:r>
      <w:r w:rsidR="00BF4B33" w:rsidRPr="004A3286">
        <w:rPr>
          <w:lang w:val="en-US"/>
        </w:rPr>
        <w:t xml:space="preserve"> (RAS)</w:t>
      </w:r>
      <w:r w:rsidRPr="004A3286">
        <w:rPr>
          <w:lang w:val="en-US"/>
        </w:rPr>
        <w:t xml:space="preserve"> on a primary basis;</w:t>
      </w:r>
    </w:p>
    <w:p w14:paraId="4EFDD01A" w14:textId="77777777" w:rsidR="00D967E6" w:rsidRPr="004A3286" w:rsidRDefault="00D967E6" w:rsidP="00D967E6">
      <w:pPr>
        <w:rPr>
          <w:lang w:val="en-US"/>
        </w:rPr>
      </w:pPr>
      <w:r w:rsidRPr="004A3286">
        <w:rPr>
          <w:i/>
          <w:iCs/>
          <w:lang w:val="en-US"/>
        </w:rPr>
        <w:t>i)</w:t>
      </w:r>
      <w:r w:rsidRPr="004A3286">
        <w:rPr>
          <w:lang w:val="en-US"/>
        </w:rPr>
        <w:tab/>
        <w:t>that Recommendation ITU</w:t>
      </w:r>
      <w:r w:rsidRPr="004A3286">
        <w:rPr>
          <w:lang w:val="en-US"/>
        </w:rPr>
        <w:noBreakHyphen/>
        <w:t>R M.1808</w:t>
      </w:r>
      <w:r w:rsidRPr="004A3286">
        <w:rPr>
          <w:lang w:val="en-US"/>
        </w:rPr>
        <w:noBreakHyphen/>
        <w:t>1 also applies for the studies of frequency bands allocated for the mobile service below 960 MHz;</w:t>
      </w:r>
    </w:p>
    <w:p w14:paraId="7A25581F" w14:textId="77777777" w:rsidR="00D967E6" w:rsidRPr="004A3286" w:rsidRDefault="00D967E6" w:rsidP="00D967E6">
      <w:pPr>
        <w:rPr>
          <w:lang w:val="en-US"/>
        </w:rPr>
      </w:pPr>
      <w:r w:rsidRPr="004A3286">
        <w:rPr>
          <w:i/>
          <w:iCs/>
          <w:lang w:val="en-US"/>
        </w:rPr>
        <w:t>j)</w:t>
      </w:r>
      <w:r w:rsidRPr="004A3286">
        <w:rPr>
          <w:lang w:val="en-US"/>
        </w:rPr>
        <w:tab/>
        <w:t>that Resolution </w:t>
      </w:r>
      <w:r w:rsidRPr="004A3286">
        <w:rPr>
          <w:b/>
          <w:bCs/>
          <w:lang w:val="en-US"/>
        </w:rPr>
        <w:t>646 (Rev.WRC-19)</w:t>
      </w:r>
      <w:r w:rsidRPr="004A3286">
        <w:rPr>
          <w:lang w:val="en-US"/>
        </w:rPr>
        <w:t xml:space="preserve"> also applies in frequency bands below 960 MHz;</w:t>
      </w:r>
    </w:p>
    <w:p w14:paraId="05B2A5EF" w14:textId="4C9A5761" w:rsidR="00D967E6" w:rsidRDefault="00D967E6" w:rsidP="00D967E6">
      <w:pPr>
        <w:rPr>
          <w:ins w:id="7" w:author="Jing CHEN" w:date="2023-12-13T15:07:00Z"/>
          <w:lang w:val="en-US"/>
        </w:rPr>
      </w:pPr>
      <w:r w:rsidRPr="004A3286">
        <w:rPr>
          <w:i/>
          <w:iCs/>
          <w:lang w:val="en-US"/>
        </w:rPr>
        <w:t>k)</w:t>
      </w:r>
      <w:r w:rsidRPr="004A3286">
        <w:rPr>
          <w:lang w:val="en-US"/>
        </w:rPr>
        <w:tab/>
        <w:t>the GE06</w:t>
      </w:r>
      <w:r w:rsidR="0014221B" w:rsidRPr="004A3286">
        <w:rPr>
          <w:lang w:val="en-US"/>
        </w:rPr>
        <w:t> </w:t>
      </w:r>
      <w:r w:rsidRPr="004A3286">
        <w:rPr>
          <w:lang w:val="en-US"/>
        </w:rPr>
        <w:t xml:space="preserve">Agreement applies for countries in </w:t>
      </w:r>
      <w:proofErr w:type="gramStart"/>
      <w:r w:rsidRPr="004A3286">
        <w:rPr>
          <w:lang w:val="en-US"/>
        </w:rPr>
        <w:t>Region</w:t>
      </w:r>
      <w:proofErr w:type="gramEnd"/>
      <w:r w:rsidRPr="004A3286">
        <w:rPr>
          <w:lang w:val="en-US"/>
        </w:rPr>
        <w:t> 1, except Mongolia, and including the Islamic Republic of Iran,</w:t>
      </w:r>
    </w:p>
    <w:p w14:paraId="591B6741" w14:textId="77777777" w:rsidR="00F65CFC" w:rsidRPr="00F65CFC" w:rsidRDefault="00F65CFC" w:rsidP="00F65CFC">
      <w:pPr>
        <w:rPr>
          <w:ins w:id="8" w:author="Jing CHEN" w:date="2023-12-13T15:07:00Z"/>
          <w:highlight w:val="yellow"/>
          <w:rPrChange w:id="9" w:author="Jing CHEN" w:date="2023-12-13T15:07:00Z">
            <w:rPr>
              <w:ins w:id="10" w:author="Jing CHEN" w:date="2023-12-13T15:07:00Z"/>
              <w:highlight w:val="green"/>
            </w:rPr>
          </w:rPrChange>
        </w:rPr>
      </w:pPr>
      <w:ins w:id="11" w:author="Jing CHEN" w:date="2023-12-13T15:07:00Z">
        <w:r w:rsidRPr="00F65CFC">
          <w:rPr>
            <w:color w:val="212121"/>
            <w:highlight w:val="yellow"/>
            <w:shd w:val="clear" w:color="auto" w:fill="FFFF00"/>
            <w:rPrChange w:id="12" w:author="Jing CHEN" w:date="2023-12-13T15:07:00Z">
              <w:rPr>
                <w:color w:val="212121"/>
                <w:highlight w:val="green"/>
                <w:shd w:val="clear" w:color="auto" w:fill="FFFF00"/>
              </w:rPr>
            </w:rPrChange>
          </w:rPr>
          <w:t xml:space="preserve">g) </w:t>
        </w:r>
        <w:r w:rsidRPr="00F65CFC">
          <w:rPr>
            <w:color w:val="212121"/>
            <w:highlight w:val="yellow"/>
            <w:shd w:val="clear" w:color="auto" w:fill="FFFF00"/>
            <w:rPrChange w:id="13" w:author="Jing CHEN" w:date="2023-12-13T15:07:00Z">
              <w:rPr>
                <w:color w:val="212121"/>
                <w:highlight w:val="green"/>
                <w:shd w:val="clear" w:color="auto" w:fill="FFFF00"/>
              </w:rPr>
            </w:rPrChange>
          </w:rPr>
          <w:tab/>
          <w:t xml:space="preserve"> that Reports ITU-R S.2368, ITU-R S.2109 and ITU-R S.2199 provide information on FSS operating in 3 400-4 200</w:t>
        </w:r>
        <w:r w:rsidRPr="00F65CFC">
          <w:rPr>
            <w:highlight w:val="yellow"/>
            <w:rPrChange w:id="14" w:author="Jing CHEN" w:date="2023-12-13T15:07:00Z">
              <w:rPr>
                <w:highlight w:val="green"/>
              </w:rPr>
            </w:rPrChange>
          </w:rPr>
          <w:t>;</w:t>
        </w:r>
      </w:ins>
    </w:p>
    <w:p w14:paraId="3D30931D" w14:textId="0B550202" w:rsidR="00F65CFC" w:rsidRPr="004A3286" w:rsidRDefault="00F65CFC" w:rsidP="00F65CFC">
      <w:pPr>
        <w:rPr>
          <w:lang w:val="en-US"/>
        </w:rPr>
      </w:pPr>
      <w:ins w:id="15" w:author="Jing CHEN" w:date="2023-12-13T15:07:00Z">
        <w:r w:rsidRPr="00F65CFC">
          <w:rPr>
            <w:highlight w:val="yellow"/>
            <w:rPrChange w:id="16" w:author="Jing CHEN" w:date="2023-12-13T15:07:00Z">
              <w:rPr>
                <w:highlight w:val="green"/>
              </w:rPr>
            </w:rPrChange>
          </w:rPr>
          <w:t xml:space="preserve">f) </w:t>
        </w:r>
        <w:r w:rsidRPr="00F65CFC">
          <w:rPr>
            <w:highlight w:val="yellow"/>
            <w:rPrChange w:id="17" w:author="Jing CHEN" w:date="2023-12-13T15:07:00Z">
              <w:rPr>
                <w:highlight w:val="green"/>
              </w:rPr>
            </w:rPrChange>
          </w:rPr>
          <w:tab/>
          <w:t>that the ITU Radiocommunication Sector (ITU-R) performed studies in the frequency band 3 400-4 200 MHz between the fixed-satellite service (FSS) and IMT during previous study cycles (for example Reports ITU-R S.2368 and ITU-R M.2109)</w:t>
        </w:r>
      </w:ins>
    </w:p>
    <w:p w14:paraId="3194814A" w14:textId="77777777" w:rsidR="00D967E6" w:rsidRPr="004A3286" w:rsidRDefault="00D967E6" w:rsidP="00D967E6">
      <w:pPr>
        <w:pStyle w:val="Call"/>
        <w:rPr>
          <w:rFonts w:eastAsia="TimesNewRoman,Italic"/>
          <w:lang w:val="en-US"/>
        </w:rPr>
      </w:pPr>
      <w:r w:rsidRPr="004A3286">
        <w:rPr>
          <w:rFonts w:eastAsia="TimesNewRoman,Italic"/>
          <w:lang w:val="en-US"/>
        </w:rPr>
        <w:t>recognizing</w:t>
      </w:r>
    </w:p>
    <w:p w14:paraId="2930C7F4" w14:textId="77777777" w:rsidR="00D967E6" w:rsidRPr="004A3286" w:rsidRDefault="00D967E6" w:rsidP="00D967E6">
      <w:pPr>
        <w:rPr>
          <w:lang w:val="en-US"/>
        </w:rPr>
      </w:pPr>
      <w:r w:rsidRPr="004A3286">
        <w:rPr>
          <w:i/>
          <w:iCs/>
          <w:lang w:val="en-US"/>
        </w:rPr>
        <w:t>a)</w:t>
      </w:r>
      <w:r w:rsidRPr="004A3286">
        <w:rPr>
          <w:lang w:val="en-US"/>
        </w:rPr>
        <w:tab/>
        <w:t>that</w:t>
      </w:r>
      <w:r w:rsidRPr="004A3286">
        <w:rPr>
          <w:spacing w:val="-11"/>
          <w:lang w:val="en-US"/>
        </w:rPr>
        <w:t xml:space="preserve"> </w:t>
      </w:r>
      <w:r w:rsidRPr="004A3286">
        <w:rPr>
          <w:lang w:val="en-US"/>
        </w:rPr>
        <w:t>the</w:t>
      </w:r>
      <w:r w:rsidRPr="004A3286">
        <w:rPr>
          <w:spacing w:val="-12"/>
          <w:lang w:val="en-US"/>
        </w:rPr>
        <w:t xml:space="preserve"> </w:t>
      </w:r>
      <w:r w:rsidRPr="004A3286">
        <w:rPr>
          <w:lang w:val="en-US"/>
        </w:rPr>
        <w:t>growth</w:t>
      </w:r>
      <w:r w:rsidRPr="004A3286">
        <w:rPr>
          <w:spacing w:val="-11"/>
          <w:lang w:val="en-US"/>
        </w:rPr>
        <w:t xml:space="preserve"> </w:t>
      </w:r>
      <w:r w:rsidRPr="004A3286">
        <w:rPr>
          <w:lang w:val="en-US"/>
        </w:rPr>
        <w:t>in</w:t>
      </w:r>
      <w:r w:rsidRPr="004A3286">
        <w:rPr>
          <w:spacing w:val="-11"/>
          <w:lang w:val="en-US"/>
        </w:rPr>
        <w:t xml:space="preserve"> </w:t>
      </w:r>
      <w:r w:rsidRPr="004A3286">
        <w:rPr>
          <w:lang w:val="en-US"/>
        </w:rPr>
        <w:t>demand</w:t>
      </w:r>
      <w:r w:rsidRPr="004A3286">
        <w:rPr>
          <w:spacing w:val="-11"/>
          <w:lang w:val="en-US"/>
        </w:rPr>
        <w:t xml:space="preserve"> </w:t>
      </w:r>
      <w:r w:rsidRPr="004A3286">
        <w:rPr>
          <w:lang w:val="en-US"/>
        </w:rPr>
        <w:t>for</w:t>
      </w:r>
      <w:r w:rsidRPr="004A3286">
        <w:rPr>
          <w:spacing w:val="-12"/>
          <w:lang w:val="en-US"/>
        </w:rPr>
        <w:t xml:space="preserve"> </w:t>
      </w:r>
      <w:r w:rsidRPr="004A3286">
        <w:rPr>
          <w:lang w:val="en-US"/>
        </w:rPr>
        <w:t>mobile-satellite</w:t>
      </w:r>
      <w:r w:rsidRPr="004A3286">
        <w:rPr>
          <w:spacing w:val="-12"/>
          <w:lang w:val="en-US"/>
        </w:rPr>
        <w:t xml:space="preserve"> </w:t>
      </w:r>
      <w:r w:rsidRPr="004A3286">
        <w:rPr>
          <w:lang w:val="en-US"/>
        </w:rPr>
        <w:t>systems</w:t>
      </w:r>
      <w:r w:rsidRPr="004A3286">
        <w:rPr>
          <w:spacing w:val="-11"/>
          <w:lang w:val="en-US"/>
        </w:rPr>
        <w:t xml:space="preserve"> </w:t>
      </w:r>
      <w:r w:rsidRPr="004A3286">
        <w:rPr>
          <w:lang w:val="en-US"/>
        </w:rPr>
        <w:t>is</w:t>
      </w:r>
      <w:r w:rsidRPr="004A3286">
        <w:rPr>
          <w:spacing w:val="-11"/>
          <w:lang w:val="en-US"/>
        </w:rPr>
        <w:t xml:space="preserve"> </w:t>
      </w:r>
      <w:r w:rsidRPr="004A3286">
        <w:rPr>
          <w:lang w:val="en-US"/>
        </w:rPr>
        <w:t>making</w:t>
      </w:r>
      <w:r w:rsidRPr="004A3286">
        <w:rPr>
          <w:spacing w:val="-13"/>
          <w:lang w:val="en-US"/>
        </w:rPr>
        <w:t xml:space="preserve"> </w:t>
      </w:r>
      <w:r w:rsidRPr="004A3286">
        <w:rPr>
          <w:lang w:val="en-US"/>
        </w:rPr>
        <w:t>it</w:t>
      </w:r>
      <w:r w:rsidRPr="004A3286">
        <w:rPr>
          <w:spacing w:val="-11"/>
          <w:lang w:val="en-US"/>
        </w:rPr>
        <w:t xml:space="preserve"> </w:t>
      </w:r>
      <w:r w:rsidRPr="004A3286">
        <w:rPr>
          <w:lang w:val="en-US"/>
        </w:rPr>
        <w:t>difficult</w:t>
      </w:r>
      <w:r w:rsidRPr="004A3286">
        <w:rPr>
          <w:spacing w:val="-8"/>
          <w:lang w:val="en-US"/>
        </w:rPr>
        <w:t xml:space="preserve"> </w:t>
      </w:r>
      <w:r w:rsidRPr="004A3286">
        <w:rPr>
          <w:lang w:val="en-US"/>
        </w:rPr>
        <w:t>to</w:t>
      </w:r>
      <w:r w:rsidRPr="004A3286">
        <w:rPr>
          <w:spacing w:val="-11"/>
          <w:lang w:val="en-US"/>
        </w:rPr>
        <w:t xml:space="preserve"> </w:t>
      </w:r>
      <w:r w:rsidRPr="004A3286">
        <w:rPr>
          <w:lang w:val="en-US"/>
        </w:rPr>
        <w:t>sustain</w:t>
      </w:r>
      <w:r w:rsidRPr="004A3286">
        <w:rPr>
          <w:spacing w:val="-11"/>
          <w:lang w:val="en-US"/>
        </w:rPr>
        <w:t xml:space="preserve"> </w:t>
      </w:r>
      <w:r w:rsidRPr="004A3286">
        <w:rPr>
          <w:lang w:val="en-US"/>
        </w:rPr>
        <w:t>MSS services</w:t>
      </w:r>
      <w:r w:rsidRPr="004A3286">
        <w:rPr>
          <w:spacing w:val="-1"/>
          <w:lang w:val="en-US"/>
        </w:rPr>
        <w:t xml:space="preserve"> </w:t>
      </w:r>
      <w:r w:rsidRPr="004A3286">
        <w:rPr>
          <w:lang w:val="en-US"/>
        </w:rPr>
        <w:t>on a long</w:t>
      </w:r>
      <w:r w:rsidRPr="004A3286">
        <w:rPr>
          <w:spacing w:val="-3"/>
          <w:lang w:val="en-US"/>
        </w:rPr>
        <w:t>-</w:t>
      </w:r>
      <w:r w:rsidRPr="004A3286">
        <w:rPr>
          <w:lang w:val="en-US"/>
        </w:rPr>
        <w:t>term basis in the</w:t>
      </w:r>
      <w:r w:rsidRPr="004A3286">
        <w:rPr>
          <w:spacing w:val="-1"/>
          <w:lang w:val="en-US"/>
        </w:rPr>
        <w:t xml:space="preserve"> </w:t>
      </w:r>
      <w:r w:rsidRPr="004A3286">
        <w:rPr>
          <w:lang w:val="en-US"/>
        </w:rPr>
        <w:t>existing</w:t>
      </w:r>
      <w:r w:rsidRPr="004A3286">
        <w:rPr>
          <w:spacing w:val="-3"/>
          <w:lang w:val="en-US"/>
        </w:rPr>
        <w:t xml:space="preserve"> </w:t>
      </w:r>
      <w:r w:rsidRPr="004A3286">
        <w:rPr>
          <w:lang w:val="en-US"/>
        </w:rPr>
        <w:t>bands;</w:t>
      </w:r>
    </w:p>
    <w:p w14:paraId="4F73ADD6" w14:textId="77777777" w:rsidR="00D967E6" w:rsidRPr="004A3286" w:rsidRDefault="00D967E6" w:rsidP="00D967E6">
      <w:pPr>
        <w:rPr>
          <w:lang w:val="en-US"/>
        </w:rPr>
      </w:pPr>
      <w:r w:rsidRPr="004A3286">
        <w:rPr>
          <w:i/>
          <w:lang w:val="en-US"/>
        </w:rPr>
        <w:t>b)</w:t>
      </w:r>
      <w:r w:rsidRPr="004A3286">
        <w:rPr>
          <w:lang w:val="en-US"/>
        </w:rPr>
        <w:tab/>
        <w:t>that MSS systems may provide direct connectivity between space station(s) and IMT user equipment to complement terrestrial IMT network coverage;</w:t>
      </w:r>
    </w:p>
    <w:p w14:paraId="23E0CE8C" w14:textId="544A19CA" w:rsidR="00D967E6" w:rsidRPr="004A3286" w:rsidRDefault="00D967E6" w:rsidP="00D967E6">
      <w:pPr>
        <w:rPr>
          <w:lang w:val="en-US"/>
        </w:rPr>
      </w:pPr>
      <w:r w:rsidRPr="004A3286">
        <w:rPr>
          <w:i/>
          <w:iCs/>
          <w:lang w:val="en-US"/>
        </w:rPr>
        <w:t>c)</w:t>
      </w:r>
      <w:r w:rsidRPr="004A3286">
        <w:rPr>
          <w:lang w:val="en-US"/>
        </w:rPr>
        <w:tab/>
        <w:t>that</w:t>
      </w:r>
      <w:r w:rsidRPr="004A3286">
        <w:rPr>
          <w:spacing w:val="-7"/>
          <w:lang w:val="en-US"/>
        </w:rPr>
        <w:t xml:space="preserve"> </w:t>
      </w:r>
      <w:r w:rsidRPr="004A3286">
        <w:rPr>
          <w:lang w:val="en-US"/>
        </w:rPr>
        <w:t>new</w:t>
      </w:r>
      <w:r w:rsidRPr="004A3286">
        <w:rPr>
          <w:spacing w:val="-4"/>
          <w:lang w:val="en-US"/>
        </w:rPr>
        <w:t xml:space="preserve"> </w:t>
      </w:r>
      <w:r w:rsidRPr="004A3286">
        <w:rPr>
          <w:lang w:val="en-US"/>
        </w:rPr>
        <w:t>allocation</w:t>
      </w:r>
      <w:r w:rsidRPr="004A3286">
        <w:rPr>
          <w:spacing w:val="-7"/>
          <w:lang w:val="en-US"/>
        </w:rPr>
        <w:t xml:space="preserve"> </w:t>
      </w:r>
      <w:r w:rsidRPr="004A3286">
        <w:rPr>
          <w:lang w:val="en-US"/>
        </w:rPr>
        <w:t>to</w:t>
      </w:r>
      <w:r w:rsidRPr="004A3286">
        <w:rPr>
          <w:spacing w:val="-6"/>
          <w:lang w:val="en-US"/>
        </w:rPr>
        <w:t xml:space="preserve"> the </w:t>
      </w:r>
      <w:r w:rsidRPr="004A3286">
        <w:rPr>
          <w:lang w:val="en-US"/>
        </w:rPr>
        <w:t>MSS</w:t>
      </w:r>
      <w:r w:rsidRPr="004A3286">
        <w:rPr>
          <w:spacing w:val="-6"/>
          <w:lang w:val="en-US"/>
        </w:rPr>
        <w:t xml:space="preserve"> </w:t>
      </w:r>
      <w:r w:rsidRPr="004A3286">
        <w:rPr>
          <w:lang w:val="en-US"/>
        </w:rPr>
        <w:t>would</w:t>
      </w:r>
      <w:r w:rsidRPr="004A3286">
        <w:rPr>
          <w:spacing w:val="-6"/>
          <w:lang w:val="en-US"/>
        </w:rPr>
        <w:t xml:space="preserve"> </w:t>
      </w:r>
      <w:r w:rsidRPr="004A3286">
        <w:rPr>
          <w:lang w:val="en-US"/>
        </w:rPr>
        <w:t>be</w:t>
      </w:r>
      <w:r w:rsidRPr="004A3286">
        <w:rPr>
          <w:spacing w:val="-7"/>
          <w:lang w:val="en-US"/>
        </w:rPr>
        <w:t xml:space="preserve"> </w:t>
      </w:r>
      <w:r w:rsidRPr="004A3286">
        <w:rPr>
          <w:lang w:val="en-US"/>
        </w:rPr>
        <w:t>consistent</w:t>
      </w:r>
      <w:r w:rsidRPr="004A3286">
        <w:rPr>
          <w:spacing w:val="-7"/>
          <w:lang w:val="en-US"/>
        </w:rPr>
        <w:t xml:space="preserve"> </w:t>
      </w:r>
      <w:r w:rsidRPr="004A3286">
        <w:rPr>
          <w:lang w:val="en-US"/>
        </w:rPr>
        <w:t>with</w:t>
      </w:r>
      <w:r w:rsidRPr="004A3286">
        <w:rPr>
          <w:spacing w:val="-6"/>
          <w:lang w:val="en-US"/>
        </w:rPr>
        <w:t xml:space="preserve"> </w:t>
      </w:r>
      <w:r w:rsidRPr="004A3286">
        <w:rPr>
          <w:lang w:val="en-US"/>
        </w:rPr>
        <w:t>the</w:t>
      </w:r>
      <w:r w:rsidRPr="004A3286">
        <w:rPr>
          <w:spacing w:val="-5"/>
          <w:lang w:val="en-US"/>
        </w:rPr>
        <w:t xml:space="preserve"> </w:t>
      </w:r>
      <w:r w:rsidRPr="004A3286">
        <w:rPr>
          <w:spacing w:val="-1"/>
          <w:lang w:val="en-US"/>
        </w:rPr>
        <w:t>I</w:t>
      </w:r>
      <w:r w:rsidR="00413C81" w:rsidRPr="004A3286">
        <w:rPr>
          <w:spacing w:val="-1"/>
          <w:lang w:val="en-US"/>
        </w:rPr>
        <w:t>nternational Telecommunication Union</w:t>
      </w:r>
      <w:r w:rsidRPr="004A3286">
        <w:rPr>
          <w:spacing w:val="-1"/>
          <w:lang w:val="en-US"/>
        </w:rPr>
        <w:t>’s</w:t>
      </w:r>
      <w:r w:rsidRPr="004A3286">
        <w:rPr>
          <w:spacing w:val="-11"/>
          <w:lang w:val="en-US"/>
        </w:rPr>
        <w:t xml:space="preserve"> </w:t>
      </w:r>
      <w:r w:rsidRPr="004A3286">
        <w:rPr>
          <w:spacing w:val="-1"/>
          <w:lang w:val="en-US"/>
        </w:rPr>
        <w:t>objective</w:t>
      </w:r>
      <w:r w:rsidRPr="004A3286">
        <w:rPr>
          <w:spacing w:val="-10"/>
          <w:lang w:val="en-US"/>
        </w:rPr>
        <w:t xml:space="preserve"> </w:t>
      </w:r>
      <w:r w:rsidRPr="004A3286">
        <w:rPr>
          <w:lang w:val="en-US"/>
        </w:rPr>
        <w:t>of</w:t>
      </w:r>
      <w:r w:rsidRPr="004A3286">
        <w:rPr>
          <w:spacing w:val="-11"/>
          <w:lang w:val="en-US"/>
        </w:rPr>
        <w:t xml:space="preserve"> </w:t>
      </w:r>
      <w:r w:rsidRPr="004A3286">
        <w:rPr>
          <w:lang w:val="en-US"/>
        </w:rPr>
        <w:t>promoting</w:t>
      </w:r>
      <w:r w:rsidRPr="004A3286">
        <w:rPr>
          <w:spacing w:val="-11"/>
          <w:lang w:val="en-US"/>
        </w:rPr>
        <w:t xml:space="preserve"> </w:t>
      </w:r>
      <w:r w:rsidRPr="004A3286">
        <w:rPr>
          <w:lang w:val="en-US"/>
        </w:rPr>
        <w:t>access</w:t>
      </w:r>
      <w:r w:rsidRPr="004A3286">
        <w:rPr>
          <w:spacing w:val="-10"/>
          <w:lang w:val="en-US"/>
        </w:rPr>
        <w:t xml:space="preserve"> </w:t>
      </w:r>
      <w:r w:rsidRPr="004A3286">
        <w:rPr>
          <w:lang w:val="en-US"/>
        </w:rPr>
        <w:t>to</w:t>
      </w:r>
      <w:r w:rsidRPr="004A3286">
        <w:rPr>
          <w:spacing w:val="-9"/>
          <w:lang w:val="en-US"/>
        </w:rPr>
        <w:t xml:space="preserve"> </w:t>
      </w:r>
      <w:r w:rsidRPr="004A3286">
        <w:rPr>
          <w:lang w:val="en-US"/>
        </w:rPr>
        <w:t>telecommunication</w:t>
      </w:r>
      <w:r w:rsidRPr="004A3286">
        <w:rPr>
          <w:spacing w:val="-10"/>
          <w:lang w:val="en-US"/>
        </w:rPr>
        <w:t xml:space="preserve"> </w:t>
      </w:r>
      <w:r w:rsidRPr="004A3286">
        <w:rPr>
          <w:lang w:val="en-US"/>
        </w:rPr>
        <w:t>services,</w:t>
      </w:r>
      <w:r w:rsidRPr="004A3286">
        <w:rPr>
          <w:spacing w:val="-8"/>
          <w:lang w:val="en-US"/>
        </w:rPr>
        <w:t xml:space="preserve"> </w:t>
      </w:r>
      <w:r w:rsidRPr="004A3286">
        <w:rPr>
          <w:lang w:val="en-US"/>
        </w:rPr>
        <w:t>particularly</w:t>
      </w:r>
      <w:r w:rsidRPr="004A3286">
        <w:rPr>
          <w:spacing w:val="-14"/>
          <w:lang w:val="en-US"/>
        </w:rPr>
        <w:t xml:space="preserve"> </w:t>
      </w:r>
      <w:r w:rsidRPr="004A3286">
        <w:rPr>
          <w:lang w:val="en-US"/>
        </w:rPr>
        <w:t>in</w:t>
      </w:r>
      <w:r w:rsidRPr="004A3286">
        <w:rPr>
          <w:spacing w:val="-10"/>
          <w:lang w:val="en-US"/>
        </w:rPr>
        <w:t xml:space="preserve"> </w:t>
      </w:r>
      <w:r w:rsidRPr="004A3286">
        <w:rPr>
          <w:lang w:val="en-US"/>
        </w:rPr>
        <w:t>remote and</w:t>
      </w:r>
      <w:r w:rsidRPr="004A3286">
        <w:rPr>
          <w:spacing w:val="-1"/>
          <w:lang w:val="en-US"/>
        </w:rPr>
        <w:t xml:space="preserve"> </w:t>
      </w:r>
      <w:r w:rsidRPr="004A3286">
        <w:rPr>
          <w:lang w:val="en-US"/>
        </w:rPr>
        <w:t>rural</w:t>
      </w:r>
      <w:r w:rsidRPr="004A3286">
        <w:rPr>
          <w:spacing w:val="2"/>
          <w:lang w:val="en-US"/>
        </w:rPr>
        <w:t xml:space="preserve"> </w:t>
      </w:r>
      <w:r w:rsidRPr="004A3286">
        <w:rPr>
          <w:lang w:val="en-US"/>
        </w:rPr>
        <w:t>areas;</w:t>
      </w:r>
    </w:p>
    <w:p w14:paraId="0260A89B" w14:textId="6C43D196" w:rsidR="00D967E6" w:rsidRPr="004A3286" w:rsidRDefault="00D967E6" w:rsidP="00D967E6">
      <w:pPr>
        <w:rPr>
          <w:lang w:val="en-US"/>
        </w:rPr>
      </w:pPr>
      <w:r w:rsidRPr="004A3286">
        <w:rPr>
          <w:i/>
          <w:iCs/>
          <w:lang w:val="en-US"/>
        </w:rPr>
        <w:t>d)</w:t>
      </w:r>
      <w:r w:rsidRPr="004A3286">
        <w:rPr>
          <w:lang w:val="en-US"/>
        </w:rPr>
        <w:tab/>
        <w:t xml:space="preserve">that there is a need to concentrate the studies on the frequency bands allocated to the mobile service on a primary basis and used for IMT or identified for IMT by country footnotes or on a </w:t>
      </w:r>
      <w:r w:rsidR="00641EE3" w:rsidRPr="004A3286">
        <w:rPr>
          <w:lang w:val="en-US"/>
        </w:rPr>
        <w:t>r</w:t>
      </w:r>
      <w:r w:rsidRPr="004A3286">
        <w:rPr>
          <w:lang w:val="en-US"/>
        </w:rPr>
        <w:t>egional or multi-</w:t>
      </w:r>
      <w:r w:rsidR="00641EE3" w:rsidRPr="004A3286">
        <w:rPr>
          <w:lang w:val="en-US"/>
        </w:rPr>
        <w:t>r</w:t>
      </w:r>
      <w:r w:rsidRPr="004A3286">
        <w:rPr>
          <w:lang w:val="en-US"/>
        </w:rPr>
        <w:t>egional basis;</w:t>
      </w:r>
    </w:p>
    <w:p w14:paraId="5130EA52" w14:textId="3C8AAB39" w:rsidR="00D967E6" w:rsidRPr="004A3286" w:rsidRDefault="00D967E6" w:rsidP="00D967E6">
      <w:pPr>
        <w:rPr>
          <w:lang w:val="en-US"/>
        </w:rPr>
      </w:pPr>
      <w:r w:rsidRPr="004A3286">
        <w:rPr>
          <w:i/>
          <w:lang w:val="en-US"/>
        </w:rPr>
        <w:t>e)</w:t>
      </w:r>
      <w:r w:rsidRPr="004A3286">
        <w:rPr>
          <w:lang w:val="en-US"/>
        </w:rPr>
        <w:tab/>
        <w:t>that for the determination of the incumbent services, the relevant provisions of the RR in force apply;</w:t>
      </w:r>
    </w:p>
    <w:p w14:paraId="5C9A257B" w14:textId="755F08AB" w:rsidR="00D967E6" w:rsidRPr="004A3286" w:rsidRDefault="00D967E6" w:rsidP="00D967E6">
      <w:pPr>
        <w:rPr>
          <w:lang w:val="en-US" w:eastAsia="zh-CN"/>
        </w:rPr>
      </w:pPr>
      <w:r w:rsidRPr="004A3286">
        <w:rPr>
          <w:i/>
          <w:iCs/>
          <w:lang w:val="en-US"/>
        </w:rPr>
        <w:t>f)</w:t>
      </w:r>
      <w:r w:rsidRPr="004A3286">
        <w:rPr>
          <w:i/>
          <w:iCs/>
          <w:lang w:val="en-US"/>
        </w:rPr>
        <w:tab/>
      </w:r>
      <w:r w:rsidRPr="004A3286">
        <w:rPr>
          <w:lang w:val="en-US"/>
        </w:rPr>
        <w:t xml:space="preserve">that </w:t>
      </w:r>
      <w:r w:rsidR="00730213" w:rsidRPr="004A3286">
        <w:rPr>
          <w:lang w:val="en-US"/>
        </w:rPr>
        <w:t xml:space="preserve">unwanted emissions in the spurious domain may </w:t>
      </w:r>
      <w:r w:rsidRPr="004A3286">
        <w:rPr>
          <w:lang w:val="en-US"/>
        </w:rPr>
        <w:t>be considered</w:t>
      </w:r>
      <w:r w:rsidR="00730213" w:rsidRPr="004A3286">
        <w:rPr>
          <w:lang w:val="en-US"/>
        </w:rPr>
        <w:t xml:space="preserve"> regarding RAS frequency allocations</w:t>
      </w:r>
      <w:r w:rsidRPr="004A3286">
        <w:rPr>
          <w:lang w:val="en-US"/>
        </w:rPr>
        <w:t>,</w:t>
      </w:r>
    </w:p>
    <w:p w14:paraId="209CBA6D" w14:textId="02F62FC6" w:rsidR="00D967E6" w:rsidRPr="004A3286" w:rsidRDefault="00D967E6" w:rsidP="00D967E6">
      <w:pPr>
        <w:pStyle w:val="Call"/>
        <w:rPr>
          <w:rFonts w:eastAsia="TimesNewRoman,Italic"/>
          <w:lang w:val="en-US"/>
        </w:rPr>
      </w:pPr>
      <w:r w:rsidRPr="004A3286">
        <w:rPr>
          <w:rFonts w:eastAsia="TimesNewRoman,Italic"/>
          <w:lang w:val="en-US"/>
        </w:rPr>
        <w:t>resolves to invite the ITU Radiocommunication Sector to complete in time for the 2027</w:t>
      </w:r>
      <w:r w:rsidR="0014221B" w:rsidRPr="004A3286">
        <w:rPr>
          <w:rFonts w:eastAsia="TimesNewRoman,Italic"/>
          <w:lang w:val="en-US"/>
        </w:rPr>
        <w:t> </w:t>
      </w:r>
      <w:r w:rsidRPr="004A3286">
        <w:rPr>
          <w:rFonts w:eastAsia="TimesNewRoman,Italic"/>
          <w:lang w:val="en-US"/>
        </w:rPr>
        <w:t xml:space="preserve">world </w:t>
      </w:r>
      <w:r w:rsidRPr="004A3286">
        <w:rPr>
          <w:lang w:val="en-US"/>
        </w:rPr>
        <w:t>radiocommunication conference</w:t>
      </w:r>
      <w:bookmarkStart w:id="18" w:name="OLE_LINK4"/>
      <w:bookmarkStart w:id="19" w:name="OLE_LINK5"/>
    </w:p>
    <w:p w14:paraId="37A899CD" w14:textId="4510AF0F" w:rsidR="00D967E6" w:rsidRPr="004A3286" w:rsidRDefault="00D967E6" w:rsidP="00D967E6">
      <w:pPr>
        <w:rPr>
          <w:lang w:val="en-US"/>
        </w:rPr>
      </w:pPr>
      <w:r w:rsidRPr="004A3286">
        <w:rPr>
          <w:lang w:val="en-US"/>
        </w:rPr>
        <w:t>1</w:t>
      </w:r>
      <w:r w:rsidRPr="004A3286">
        <w:rPr>
          <w:lang w:val="en-US"/>
        </w:rPr>
        <w:tab/>
        <w:t xml:space="preserve">studies on possible allocations for the MSS in the frequency range between </w:t>
      </w:r>
      <w:r w:rsidR="00730213" w:rsidRPr="004A3286" w:rsidDel="00730213">
        <w:rPr>
          <w:lang w:val="en-US"/>
        </w:rPr>
        <w:t xml:space="preserve"> </w:t>
      </w:r>
      <w:r w:rsidR="00730213" w:rsidRPr="004A3286">
        <w:rPr>
          <w:lang w:val="en-US"/>
        </w:rPr>
        <w:t>694/</w:t>
      </w:r>
      <w:r w:rsidRPr="004A3286">
        <w:rPr>
          <w:lang w:val="en-US"/>
        </w:rPr>
        <w:t xml:space="preserve">698 MHz </w:t>
      </w:r>
      <w:r w:rsidR="00834773" w:rsidRPr="004A3286">
        <w:rPr>
          <w:lang w:val="en-US"/>
        </w:rPr>
        <w:t>and</w:t>
      </w:r>
      <w:r w:rsidRPr="004A3286">
        <w:rPr>
          <w:lang w:val="en-US"/>
        </w:rPr>
        <w:t xml:space="preserve"> 2.7 GHz taking into account the IMT frequency arrangements addressed in </w:t>
      </w:r>
      <w:r w:rsidR="00730213" w:rsidRPr="004A3286">
        <w:rPr>
          <w:lang w:val="en-US"/>
        </w:rPr>
        <w:t xml:space="preserve">the most recent version of </w:t>
      </w:r>
      <w:r w:rsidRPr="004A3286">
        <w:rPr>
          <w:lang w:val="en-US"/>
        </w:rPr>
        <w:t>Recommendation ITU</w:t>
      </w:r>
      <w:r w:rsidRPr="004A3286">
        <w:rPr>
          <w:lang w:val="en-US"/>
        </w:rPr>
        <w:noBreakHyphen/>
        <w:t>R M.1036</w:t>
      </w:r>
      <w:ins w:id="20" w:author="Jing CHEN" w:date="2023-12-13T15:04:00Z">
        <w:r w:rsidR="00F65CFC" w:rsidRPr="00F65CFC">
          <w:rPr>
            <w:rFonts w:hint="eastAsia"/>
            <w:highlight w:val="yellow"/>
            <w:lang w:val="en-US" w:eastAsia="zh-CN"/>
            <w:rPrChange w:id="21" w:author="Jing CHEN" w:date="2023-12-13T15:07:00Z">
              <w:rPr>
                <w:rFonts w:hint="eastAsia"/>
                <w:lang w:val="en-US" w:eastAsia="zh-CN"/>
              </w:rPr>
            </w:rPrChange>
          </w:rPr>
          <w:t>，</w:t>
        </w:r>
        <w:r w:rsidR="00F65CFC" w:rsidRPr="00F65CFC">
          <w:rPr>
            <w:highlight w:val="yellow"/>
            <w:rPrChange w:id="22" w:author="Jing CHEN" w:date="2023-12-13T15:07:00Z">
              <w:rPr/>
            </w:rPrChange>
          </w:rPr>
          <w:t>as well as the frequency band 3600-3</w:t>
        </w:r>
        <w:r w:rsidR="00F65CFC" w:rsidRPr="00F65CFC">
          <w:rPr>
            <w:highlight w:val="yellow"/>
            <w:rPrChange w:id="23" w:author="Jing CHEN" w:date="2023-12-13T15:07:00Z">
              <w:rPr/>
            </w:rPrChange>
          </w:rPr>
          <w:t>7</w:t>
        </w:r>
        <w:r w:rsidR="00F65CFC" w:rsidRPr="00F65CFC">
          <w:rPr>
            <w:highlight w:val="yellow"/>
            <w:rPrChange w:id="24" w:author="Jing CHEN" w:date="2023-12-13T15:07:00Z">
              <w:rPr/>
            </w:rPrChange>
          </w:rPr>
          <w:t>00MHz</w:t>
        </w:r>
        <w:r w:rsidR="00F65CFC" w:rsidRPr="00F65CFC">
          <w:rPr>
            <w:highlight w:val="yellow"/>
            <w:rPrChange w:id="25" w:author="Jing CHEN" w:date="2023-12-13T15:07:00Z">
              <w:rPr/>
            </w:rPrChange>
          </w:rPr>
          <w:t>/4800-4990</w:t>
        </w:r>
        <w:r w:rsidR="00F65CFC" w:rsidRPr="00F65CFC">
          <w:rPr>
            <w:rFonts w:hint="eastAsia"/>
            <w:highlight w:val="yellow"/>
            <w:lang w:eastAsia="zh-CN"/>
            <w:rPrChange w:id="26" w:author="Jing CHEN" w:date="2023-12-13T15:07:00Z">
              <w:rPr>
                <w:rFonts w:hint="eastAsia"/>
                <w:lang w:eastAsia="zh-CN"/>
              </w:rPr>
            </w:rPrChange>
          </w:rPr>
          <w:t>MH</w:t>
        </w:r>
        <w:r w:rsidR="00F65CFC" w:rsidRPr="00F65CFC">
          <w:rPr>
            <w:highlight w:val="yellow"/>
            <w:rPrChange w:id="27" w:author="Jing CHEN" w:date="2023-12-13T15:07:00Z">
              <w:rPr/>
            </w:rPrChange>
          </w:rPr>
          <w:t>z based on co</w:t>
        </w:r>
      </w:ins>
      <w:ins w:id="28" w:author="Jing CHEN" w:date="2023-12-13T15:05:00Z">
        <w:r w:rsidR="00F65CFC" w:rsidRPr="00F65CFC">
          <w:rPr>
            <w:highlight w:val="yellow"/>
            <w:rPrChange w:id="29" w:author="Jing CHEN" w:date="2023-12-13T15:07:00Z">
              <w:rPr/>
            </w:rPrChange>
          </w:rPr>
          <w:t>untry footnot</w:t>
        </w:r>
      </w:ins>
      <w:ins w:id="30" w:author="Jing CHEN" w:date="2023-12-13T15:06:00Z">
        <w:r w:rsidR="00F65CFC" w:rsidRPr="00F65CFC">
          <w:rPr>
            <w:highlight w:val="yellow"/>
            <w:rPrChange w:id="31" w:author="Jing CHEN" w:date="2023-12-13T15:07:00Z">
              <w:rPr/>
            </w:rPrChange>
          </w:rPr>
          <w:t>es</w:t>
        </w:r>
      </w:ins>
      <w:ins w:id="32" w:author="Jing CHEN" w:date="2023-12-13T15:05:00Z">
        <w:r w:rsidR="00F65CFC" w:rsidRPr="00F65CFC">
          <w:rPr>
            <w:highlight w:val="yellow"/>
            <w:rPrChange w:id="33" w:author="Jing CHEN" w:date="2023-12-13T15:07:00Z">
              <w:rPr/>
            </w:rPrChange>
          </w:rPr>
          <w:t xml:space="preserve"> in Region 3</w:t>
        </w:r>
      </w:ins>
      <w:r w:rsidRPr="004A3286">
        <w:rPr>
          <w:lang w:val="en-US"/>
        </w:rPr>
        <w:t>;</w:t>
      </w:r>
    </w:p>
    <w:p w14:paraId="5A211BC5" w14:textId="41C6B70F" w:rsidR="00D967E6" w:rsidRPr="004A3286" w:rsidRDefault="00D967E6" w:rsidP="00D967E6">
      <w:pPr>
        <w:tabs>
          <w:tab w:val="center" w:pos="4819"/>
        </w:tabs>
        <w:rPr>
          <w:lang w:val="en-US"/>
        </w:rPr>
      </w:pPr>
      <w:r w:rsidRPr="004A3286">
        <w:rPr>
          <w:lang w:val="en-US"/>
        </w:rPr>
        <w:t>2</w:t>
      </w:r>
      <w:r w:rsidRPr="004A3286">
        <w:rPr>
          <w:lang w:val="en-US"/>
        </w:rPr>
        <w:tab/>
        <w:t>studies on spectrum requirements and on the technical, operational and regulatory matters related to the implementation of the mobile-satellite service for direct connectivity to the IMT user equipment to complement the terrestrial IMT network coverage</w:t>
      </w:r>
      <w:proofErr w:type="gramStart"/>
      <w:r w:rsidRPr="004A3286">
        <w:rPr>
          <w:lang w:val="en-US"/>
        </w:rPr>
        <w:t>,</w:t>
      </w:r>
      <w:ins w:id="34" w:author="Jing CHEN" w:date="2023-12-13T15:07:00Z">
        <w:r w:rsidR="00F65CFC" w:rsidRPr="00F65CFC">
          <w:t xml:space="preserve"> </w:t>
        </w:r>
        <w:r w:rsidR="00F65CFC" w:rsidRPr="00591617">
          <w:t>,</w:t>
        </w:r>
        <w:proofErr w:type="gramEnd"/>
        <w:r w:rsidR="00F65CFC" w:rsidRPr="00A75605">
          <w:rPr>
            <w:color w:val="212121"/>
            <w:shd w:val="clear" w:color="auto" w:fill="FFFF00"/>
          </w:rPr>
          <w:t xml:space="preserve"> </w:t>
        </w:r>
        <w:r w:rsidR="00F65CFC">
          <w:rPr>
            <w:color w:val="212121"/>
            <w:shd w:val="clear" w:color="auto" w:fill="FFFF00"/>
          </w:rPr>
          <w:t>without imposing additional regulatory or technical constrains on existing services</w:t>
        </w:r>
      </w:ins>
    </w:p>
    <w:p w14:paraId="43334DA7" w14:textId="77777777" w:rsidR="00D967E6" w:rsidRPr="004A3286" w:rsidRDefault="00D967E6" w:rsidP="00D967E6">
      <w:pPr>
        <w:pStyle w:val="Call"/>
        <w:rPr>
          <w:rFonts w:eastAsia="TimesNewRoman,Italic"/>
          <w:lang w:val="en-US"/>
        </w:rPr>
      </w:pPr>
      <w:r w:rsidRPr="004A3286">
        <w:rPr>
          <w:rFonts w:eastAsia="TimesNewRoman,Italic"/>
          <w:lang w:val="en-US"/>
        </w:rPr>
        <w:lastRenderedPageBreak/>
        <w:t>further resolves</w:t>
      </w:r>
    </w:p>
    <w:p w14:paraId="2236C787" w14:textId="319A31FB" w:rsidR="00D967E6" w:rsidRPr="004A3286" w:rsidRDefault="00D967E6" w:rsidP="00D967E6">
      <w:pPr>
        <w:tabs>
          <w:tab w:val="center" w:pos="4819"/>
        </w:tabs>
        <w:rPr>
          <w:lang w:val="en-US"/>
        </w:rPr>
      </w:pPr>
      <w:r w:rsidRPr="004A3286">
        <w:rPr>
          <w:lang w:val="en-US"/>
        </w:rPr>
        <w:t>1</w:t>
      </w:r>
      <w:r w:rsidRPr="004A3286">
        <w:rPr>
          <w:lang w:val="en-US"/>
        </w:rPr>
        <w:tab/>
        <w:t>to conduct sharing and compatibility studies with incumbent services, including in adjacent frequency bands, ensuring the protection of incumbent services in accordance with the Radio Regulations;</w:t>
      </w:r>
    </w:p>
    <w:p w14:paraId="21C7DA7A" w14:textId="2F662293" w:rsidR="00D967E6" w:rsidRPr="004A3286" w:rsidRDefault="00894CEE" w:rsidP="00D967E6">
      <w:pPr>
        <w:rPr>
          <w:lang w:val="en-US"/>
        </w:rPr>
      </w:pPr>
      <w:r w:rsidRPr="004A3286">
        <w:rPr>
          <w:lang w:val="en-US"/>
        </w:rPr>
        <w:t>2</w:t>
      </w:r>
      <w:r w:rsidR="00D967E6" w:rsidRPr="004A3286">
        <w:rPr>
          <w:lang w:val="en-US"/>
        </w:rPr>
        <w:tab/>
        <w:t>to study possible technical and operational measures to ensure that the stations in the mobile-satellite service do not cause harmful interference to, or claim protection from, stations operating in the mobile service,</w:t>
      </w:r>
    </w:p>
    <w:bookmarkEnd w:id="18"/>
    <w:bookmarkEnd w:id="19"/>
    <w:p w14:paraId="0B154746" w14:textId="77777777" w:rsidR="00D967E6" w:rsidRPr="004A3286" w:rsidRDefault="00D967E6" w:rsidP="00D967E6">
      <w:pPr>
        <w:pStyle w:val="Call"/>
        <w:rPr>
          <w:rFonts w:eastAsia="TimesNewRoman,Italic"/>
          <w:lang w:val="en-US"/>
        </w:rPr>
      </w:pPr>
      <w:r w:rsidRPr="004A3286">
        <w:rPr>
          <w:rFonts w:eastAsia="TimesNewRoman,Italic"/>
          <w:lang w:val="en-US"/>
        </w:rPr>
        <w:t>invites administrations</w:t>
      </w:r>
    </w:p>
    <w:p w14:paraId="4A5C10CF" w14:textId="665FAB0F" w:rsidR="00D967E6" w:rsidRPr="004A3286" w:rsidRDefault="00D967E6" w:rsidP="00D967E6">
      <w:pPr>
        <w:rPr>
          <w:rFonts w:eastAsia="TimesNewRoman,Italic"/>
          <w:lang w:val="en-US"/>
        </w:rPr>
      </w:pPr>
      <w:r w:rsidRPr="004A3286">
        <w:rPr>
          <w:rFonts w:eastAsia="TimesNewRoman,Italic"/>
          <w:lang w:val="en-US"/>
        </w:rPr>
        <w:t xml:space="preserve">to participate actively in the studies and provide the information required for the studies listed in </w:t>
      </w:r>
      <w:r w:rsidRPr="004A3286">
        <w:rPr>
          <w:rFonts w:eastAsia="TimesNewRoman,Italic"/>
          <w:i/>
          <w:iCs/>
          <w:lang w:val="en-US"/>
        </w:rPr>
        <w:t xml:space="preserve">resolves to invite the </w:t>
      </w:r>
      <w:r w:rsidR="003C6980" w:rsidRPr="004A3286">
        <w:rPr>
          <w:rFonts w:eastAsia="TimesNewRoman,Italic"/>
          <w:i/>
          <w:iCs/>
          <w:lang w:val="en-US"/>
        </w:rPr>
        <w:t xml:space="preserve">ITU Radiocommunication Sector </w:t>
      </w:r>
      <w:r w:rsidRPr="004A3286">
        <w:rPr>
          <w:rFonts w:eastAsia="TimesNewRoman,Italic"/>
          <w:i/>
          <w:iCs/>
          <w:lang w:val="en-US"/>
        </w:rPr>
        <w:t>to complete in time for the 2027</w:t>
      </w:r>
      <w:r w:rsidR="0014221B" w:rsidRPr="004A3286">
        <w:rPr>
          <w:rFonts w:eastAsia="TimesNewRoman,Italic"/>
          <w:i/>
          <w:iCs/>
          <w:lang w:val="en-US"/>
        </w:rPr>
        <w:t> </w:t>
      </w:r>
      <w:r w:rsidRPr="004A3286">
        <w:rPr>
          <w:rFonts w:eastAsia="TimesNewRoman,Italic"/>
          <w:i/>
          <w:iCs/>
          <w:lang w:val="en-US"/>
        </w:rPr>
        <w:t xml:space="preserve">world </w:t>
      </w:r>
      <w:r w:rsidRPr="004A3286">
        <w:rPr>
          <w:i/>
          <w:iCs/>
          <w:lang w:val="en-US"/>
        </w:rPr>
        <w:t>radiocommunication conference</w:t>
      </w:r>
      <w:r w:rsidRPr="004A3286">
        <w:rPr>
          <w:rFonts w:eastAsia="TimesNewRoman,Italic"/>
          <w:i/>
          <w:iCs/>
          <w:lang w:val="en-US"/>
        </w:rPr>
        <w:t xml:space="preserve"> </w:t>
      </w:r>
      <w:r w:rsidRPr="004A3286">
        <w:rPr>
          <w:rFonts w:eastAsia="TimesNewRoman,Italic"/>
          <w:lang w:val="en-US"/>
        </w:rPr>
        <w:t>by submitting contributions to</w:t>
      </w:r>
      <w:r w:rsidR="003C6980" w:rsidRPr="004A3286">
        <w:rPr>
          <w:rFonts w:eastAsia="TimesNewRoman,Italic"/>
          <w:lang w:val="en-US"/>
        </w:rPr>
        <w:t xml:space="preserve"> the</w:t>
      </w:r>
      <w:r w:rsidRPr="004A3286">
        <w:rPr>
          <w:rFonts w:eastAsia="TimesNewRoman,Italic"/>
          <w:lang w:val="en-US"/>
        </w:rPr>
        <w:t xml:space="preserve"> </w:t>
      </w:r>
      <w:r w:rsidR="003C6980" w:rsidRPr="004A3286">
        <w:rPr>
          <w:rFonts w:eastAsia="TimesNewRoman,Italic"/>
          <w:lang w:val="en-US"/>
        </w:rPr>
        <w:t>ITU Radiocommunication Sector</w:t>
      </w:r>
      <w:r w:rsidRPr="004A3286">
        <w:rPr>
          <w:rFonts w:eastAsia="TimesNewRoman,Italic"/>
          <w:lang w:val="en-US"/>
        </w:rPr>
        <w:t>,</w:t>
      </w:r>
    </w:p>
    <w:p w14:paraId="48FDC0DF" w14:textId="77777777" w:rsidR="00D967E6" w:rsidRPr="004A3286" w:rsidRDefault="00D967E6" w:rsidP="00D967E6">
      <w:pPr>
        <w:pStyle w:val="Call"/>
        <w:rPr>
          <w:rFonts w:eastAsia="TimesNewRoman,Italic"/>
          <w:lang w:val="en-US"/>
        </w:rPr>
      </w:pPr>
      <w:r w:rsidRPr="004A3286">
        <w:rPr>
          <w:rFonts w:eastAsia="TimesNewRoman,Italic"/>
          <w:lang w:val="en-US"/>
        </w:rPr>
        <w:t xml:space="preserve">invites the </w:t>
      </w:r>
      <w:r w:rsidRPr="004A3286">
        <w:rPr>
          <w:lang w:val="en-US"/>
        </w:rPr>
        <w:t>2027 world radiocommunication conference</w:t>
      </w:r>
    </w:p>
    <w:p w14:paraId="49DD0586" w14:textId="77777777" w:rsidR="00D967E6" w:rsidRPr="004A3286" w:rsidRDefault="00D967E6" w:rsidP="00D967E6">
      <w:pPr>
        <w:rPr>
          <w:rFonts w:eastAsia="TimesNewRoman,Italic"/>
          <w:lang w:val="en-US"/>
        </w:rPr>
      </w:pPr>
      <w:r w:rsidRPr="004A3286">
        <w:rPr>
          <w:rFonts w:eastAsia="TimesNewRoman,Italic"/>
          <w:lang w:val="en-US"/>
        </w:rPr>
        <w:t xml:space="preserve">to consider, based on the results of studies, the appropriate regulatory actions, including possible new allocations to the MSS for direct connectivity </w:t>
      </w:r>
      <w:r w:rsidRPr="004A3286">
        <w:rPr>
          <w:lang w:val="en-US"/>
        </w:rPr>
        <w:t xml:space="preserve">between space station(s) and </w:t>
      </w:r>
      <w:r w:rsidRPr="004A3286">
        <w:rPr>
          <w:rFonts w:eastAsia="TimesNewRoman,Italic"/>
          <w:lang w:val="en-US"/>
        </w:rPr>
        <w:t>IMT user equipment to complement terrestrial IMT network coverage.</w:t>
      </w:r>
    </w:p>
    <w:p w14:paraId="3F29CFB4" w14:textId="77777777" w:rsidR="00D967E6" w:rsidRPr="004A3286" w:rsidRDefault="00D967E6" w:rsidP="00D967E6">
      <w:pPr>
        <w:pStyle w:val="Reasons"/>
        <w:rPr>
          <w:lang w:val="en-US"/>
        </w:rPr>
      </w:pPr>
    </w:p>
    <w:p w14:paraId="7F18D0DF" w14:textId="36164792" w:rsidR="00FD2B7B" w:rsidRPr="004A3286" w:rsidRDefault="00D967E6" w:rsidP="00D967E6">
      <w:pPr>
        <w:jc w:val="center"/>
        <w:rPr>
          <w:lang w:val="en-US"/>
        </w:rPr>
      </w:pPr>
      <w:r w:rsidRPr="004A3286">
        <w:rPr>
          <w:lang w:val="en-US"/>
        </w:rPr>
        <w:t>_______________</w:t>
      </w:r>
    </w:p>
    <w:sectPr w:rsidR="00FD2B7B" w:rsidRPr="004A3286">
      <w:headerReference w:type="default" r:id="rId15"/>
      <w:footerReference w:type="even" r:id="rId16"/>
      <w:footerReference w:type="default" r:id="rId17"/>
      <w:footerReference w:type="first" r:id="rId18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2D886" w14:textId="77777777" w:rsidR="00DB5AFE" w:rsidRDefault="00DB5AFE">
      <w:r>
        <w:separator/>
      </w:r>
    </w:p>
  </w:endnote>
  <w:endnote w:type="continuationSeparator" w:id="0">
    <w:p w14:paraId="1C743CDD" w14:textId="77777777" w:rsidR="00DB5AFE" w:rsidRDefault="00DB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B58F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2AA35BF" w14:textId="542D2A70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320AA">
      <w:rPr>
        <w:noProof/>
        <w:lang w:val="en-US"/>
      </w:rPr>
      <w:t>Q:\TEMPLATE\ITUOffice2007\POOL\DPM templates\WRC-23\E.docx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65CFC">
      <w:rPr>
        <w:noProof/>
      </w:rPr>
      <w:t>12.12.23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320AA">
      <w:rPr>
        <w:noProof/>
      </w:rPr>
      <w:t>10.02.17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A3BF" w14:textId="4CEC6D95" w:rsidR="00E45D05" w:rsidRPr="006A05CC" w:rsidRDefault="004A3286" w:rsidP="009B1EA1">
    <w:pPr>
      <w:pStyle w:val="a5"/>
      <w:rPr>
        <w:lang w:val="pt-PT"/>
      </w:rPr>
    </w:pPr>
    <w:r>
      <w:fldChar w:fldCharType="begin"/>
    </w:r>
    <w:r w:rsidRPr="006A05CC">
      <w:rPr>
        <w:lang w:val="pt-PT"/>
      </w:rPr>
      <w:instrText xml:space="preserve"> FILENAME \p  \* MERGEFORMAT </w:instrText>
    </w:r>
    <w:r>
      <w:fldChar w:fldCharType="separate"/>
    </w:r>
    <w:r>
      <w:rPr>
        <w:lang w:val="pt-PT"/>
      </w:rPr>
      <w:t>P:\ENG\ITU-R\CONF-R\CMR23\400\427ADD13REV1E.docx</w:t>
    </w:r>
    <w:r>
      <w:fldChar w:fldCharType="end"/>
    </w:r>
    <w:r w:rsidRPr="006A05CC">
      <w:rPr>
        <w:lang w:val="pt-PT"/>
      </w:rPr>
      <w:t xml:space="preserve"> (532</w:t>
    </w:r>
    <w:r>
      <w:rPr>
        <w:lang w:val="pt-PT"/>
      </w:rPr>
      <w:t>825</w:t>
    </w:r>
    <w:r w:rsidRPr="006A05CC">
      <w:rPr>
        <w:lang w:val="pt-PT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BBC86" w14:textId="71E7036D" w:rsidR="003F370E" w:rsidRPr="006A05CC" w:rsidRDefault="0014221B">
    <w:pPr>
      <w:pStyle w:val="a5"/>
      <w:rPr>
        <w:lang w:val="pt-PT"/>
      </w:rPr>
    </w:pPr>
    <w:r>
      <w:fldChar w:fldCharType="begin"/>
    </w:r>
    <w:r w:rsidRPr="006A05CC">
      <w:rPr>
        <w:lang w:val="pt-PT"/>
      </w:rPr>
      <w:instrText xml:space="preserve"> FILENAME \p  \* MERGEFORMAT </w:instrText>
    </w:r>
    <w:r>
      <w:fldChar w:fldCharType="separate"/>
    </w:r>
    <w:r w:rsidR="004A3286">
      <w:rPr>
        <w:lang w:val="pt-PT"/>
      </w:rPr>
      <w:t>P:\ENG\ITU-R\CONF-R\CMR23\400\427ADD13REV1E.docx</w:t>
    </w:r>
    <w:r>
      <w:fldChar w:fldCharType="end"/>
    </w:r>
    <w:r w:rsidRPr="006A05CC">
      <w:rPr>
        <w:lang w:val="pt-PT"/>
      </w:rPr>
      <w:t xml:space="preserve"> (532</w:t>
    </w:r>
    <w:r w:rsidR="004A3286">
      <w:rPr>
        <w:lang w:val="pt-PT"/>
      </w:rPr>
      <w:t>825</w:t>
    </w:r>
    <w:r w:rsidRPr="006A05CC">
      <w:rPr>
        <w:lang w:val="pt-PT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CB69E" w14:textId="77777777" w:rsidR="00DB5AFE" w:rsidRDefault="00DB5AFE">
      <w:r>
        <w:rPr>
          <w:b/>
        </w:rPr>
        <w:t>_______________</w:t>
      </w:r>
    </w:p>
  </w:footnote>
  <w:footnote w:type="continuationSeparator" w:id="0">
    <w:p w14:paraId="64A8E3EF" w14:textId="77777777" w:rsidR="00DB5AFE" w:rsidRDefault="00DB5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45531" w14:textId="77777777" w:rsidR="00E45D05" w:rsidRDefault="00A066F1" w:rsidP="00187BD9">
    <w:pPr>
      <w:pStyle w:val="aa"/>
    </w:pPr>
    <w:r>
      <w:fldChar w:fldCharType="begin"/>
    </w:r>
    <w:r>
      <w:instrText xml:space="preserve"> PAGE  \* MERGEFORMAT </w:instrText>
    </w:r>
    <w:r>
      <w:fldChar w:fldCharType="separate"/>
    </w:r>
    <w:r w:rsidR="009B1EA1">
      <w:rPr>
        <w:noProof/>
      </w:rPr>
      <w:t>2</w:t>
    </w:r>
    <w:r>
      <w:fldChar w:fldCharType="end"/>
    </w:r>
  </w:p>
  <w:p w14:paraId="03A534F6" w14:textId="2BA531AE" w:rsidR="00A066F1" w:rsidRPr="00A066F1" w:rsidRDefault="00BC75DE" w:rsidP="00241FA2">
    <w:pPr>
      <w:pStyle w:val="aa"/>
    </w:pPr>
    <w:r>
      <w:t>WRC</w:t>
    </w:r>
    <w:r w:rsidR="006D70B0">
      <w:t>23</w:t>
    </w:r>
    <w:r w:rsidR="00A066F1">
      <w:t>/</w:t>
    </w:r>
    <w:bookmarkStart w:id="35" w:name="OLE_LINK1"/>
    <w:bookmarkStart w:id="36" w:name="OLE_LINK2"/>
    <w:bookmarkStart w:id="37" w:name="OLE_LINK3"/>
    <w:r w:rsidR="00EB55C6">
      <w:t>427(Add.13)</w:t>
    </w:r>
    <w:bookmarkEnd w:id="35"/>
    <w:bookmarkEnd w:id="36"/>
    <w:bookmarkEnd w:id="37"/>
    <w:r w:rsidR="006A05CC">
      <w:t>(Rev.1)</w:t>
    </w:r>
    <w:r w:rsidR="00187BD9"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22887570">
    <w:abstractNumId w:val="0"/>
  </w:num>
  <w:num w:numId="2" w16cid:durableId="1235421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 CHEN">
    <w15:presenceInfo w15:providerId="Windows Live" w15:userId="d7ca21402f3fa7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34BF"/>
    <w:rsid w:val="0009706C"/>
    <w:rsid w:val="000C1FA6"/>
    <w:rsid w:val="000D154B"/>
    <w:rsid w:val="000D2DAF"/>
    <w:rsid w:val="000E463E"/>
    <w:rsid w:val="000F73FF"/>
    <w:rsid w:val="00114CF7"/>
    <w:rsid w:val="00116C7A"/>
    <w:rsid w:val="00123B68"/>
    <w:rsid w:val="00126F2E"/>
    <w:rsid w:val="0014221B"/>
    <w:rsid w:val="00146F6F"/>
    <w:rsid w:val="00161F26"/>
    <w:rsid w:val="001871B2"/>
    <w:rsid w:val="00187BD9"/>
    <w:rsid w:val="00190B55"/>
    <w:rsid w:val="001C3B5F"/>
    <w:rsid w:val="001D058F"/>
    <w:rsid w:val="002009EA"/>
    <w:rsid w:val="00202756"/>
    <w:rsid w:val="00202CA0"/>
    <w:rsid w:val="00216B6D"/>
    <w:rsid w:val="0022757F"/>
    <w:rsid w:val="00241FA2"/>
    <w:rsid w:val="00271316"/>
    <w:rsid w:val="002943B4"/>
    <w:rsid w:val="002B349C"/>
    <w:rsid w:val="002D58BE"/>
    <w:rsid w:val="002F4747"/>
    <w:rsid w:val="00302605"/>
    <w:rsid w:val="003421DF"/>
    <w:rsid w:val="00361B37"/>
    <w:rsid w:val="00365996"/>
    <w:rsid w:val="00377BD3"/>
    <w:rsid w:val="00384088"/>
    <w:rsid w:val="003852CE"/>
    <w:rsid w:val="0039169B"/>
    <w:rsid w:val="003A7F8C"/>
    <w:rsid w:val="003B2284"/>
    <w:rsid w:val="003B2E35"/>
    <w:rsid w:val="003B532E"/>
    <w:rsid w:val="003C3DCA"/>
    <w:rsid w:val="003C6980"/>
    <w:rsid w:val="003D0F8B"/>
    <w:rsid w:val="003E0DB6"/>
    <w:rsid w:val="003E5FA2"/>
    <w:rsid w:val="003F370E"/>
    <w:rsid w:val="003F3FA0"/>
    <w:rsid w:val="0041348E"/>
    <w:rsid w:val="00413C81"/>
    <w:rsid w:val="00420873"/>
    <w:rsid w:val="00487DAC"/>
    <w:rsid w:val="00492075"/>
    <w:rsid w:val="004969AD"/>
    <w:rsid w:val="004A26C4"/>
    <w:rsid w:val="004A3286"/>
    <w:rsid w:val="004B13CB"/>
    <w:rsid w:val="004B16C5"/>
    <w:rsid w:val="004B4B1B"/>
    <w:rsid w:val="004D26EA"/>
    <w:rsid w:val="004D2BFB"/>
    <w:rsid w:val="004D5D5C"/>
    <w:rsid w:val="004F3DC0"/>
    <w:rsid w:val="0050139F"/>
    <w:rsid w:val="0052485E"/>
    <w:rsid w:val="0055140B"/>
    <w:rsid w:val="005861D7"/>
    <w:rsid w:val="00591617"/>
    <w:rsid w:val="005964AB"/>
    <w:rsid w:val="005B3A1F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1EE3"/>
    <w:rsid w:val="00645B7D"/>
    <w:rsid w:val="00657DE0"/>
    <w:rsid w:val="0066045F"/>
    <w:rsid w:val="00685313"/>
    <w:rsid w:val="00692833"/>
    <w:rsid w:val="006A05CC"/>
    <w:rsid w:val="006A6E9B"/>
    <w:rsid w:val="006B7C2A"/>
    <w:rsid w:val="006C23DA"/>
    <w:rsid w:val="006D70B0"/>
    <w:rsid w:val="006E3D45"/>
    <w:rsid w:val="0070607A"/>
    <w:rsid w:val="007149F9"/>
    <w:rsid w:val="00730213"/>
    <w:rsid w:val="00733A30"/>
    <w:rsid w:val="00745AEE"/>
    <w:rsid w:val="00750F10"/>
    <w:rsid w:val="007600E2"/>
    <w:rsid w:val="007742CA"/>
    <w:rsid w:val="00790D70"/>
    <w:rsid w:val="007A6F1F"/>
    <w:rsid w:val="007D5320"/>
    <w:rsid w:val="00800972"/>
    <w:rsid w:val="00804475"/>
    <w:rsid w:val="00811633"/>
    <w:rsid w:val="00814037"/>
    <w:rsid w:val="00834773"/>
    <w:rsid w:val="00841216"/>
    <w:rsid w:val="00842AF0"/>
    <w:rsid w:val="0086171E"/>
    <w:rsid w:val="00872FC8"/>
    <w:rsid w:val="008845D0"/>
    <w:rsid w:val="00884D60"/>
    <w:rsid w:val="00894CEE"/>
    <w:rsid w:val="00895961"/>
    <w:rsid w:val="00896E56"/>
    <w:rsid w:val="008B43F2"/>
    <w:rsid w:val="008B6CFF"/>
    <w:rsid w:val="0092490D"/>
    <w:rsid w:val="009274B4"/>
    <w:rsid w:val="00934EA2"/>
    <w:rsid w:val="00944A5C"/>
    <w:rsid w:val="00952A66"/>
    <w:rsid w:val="009937EC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8284C"/>
    <w:rsid w:val="00A929DD"/>
    <w:rsid w:val="00A93B85"/>
    <w:rsid w:val="00AA0B18"/>
    <w:rsid w:val="00AA3C65"/>
    <w:rsid w:val="00AA666F"/>
    <w:rsid w:val="00AD7914"/>
    <w:rsid w:val="00AE514B"/>
    <w:rsid w:val="00AE75B9"/>
    <w:rsid w:val="00B40888"/>
    <w:rsid w:val="00B639E9"/>
    <w:rsid w:val="00B817CD"/>
    <w:rsid w:val="00B81A7D"/>
    <w:rsid w:val="00B91EF7"/>
    <w:rsid w:val="00B94AD0"/>
    <w:rsid w:val="00BB3A95"/>
    <w:rsid w:val="00BC75DE"/>
    <w:rsid w:val="00BD6CCE"/>
    <w:rsid w:val="00BE778B"/>
    <w:rsid w:val="00BF4B33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70F74"/>
    <w:rsid w:val="00C82695"/>
    <w:rsid w:val="00C97C68"/>
    <w:rsid w:val="00CA1A47"/>
    <w:rsid w:val="00CA3DFC"/>
    <w:rsid w:val="00CA686C"/>
    <w:rsid w:val="00CB44E5"/>
    <w:rsid w:val="00CC247A"/>
    <w:rsid w:val="00CE388F"/>
    <w:rsid w:val="00CE5E47"/>
    <w:rsid w:val="00CF020F"/>
    <w:rsid w:val="00CF2B5B"/>
    <w:rsid w:val="00D14CE0"/>
    <w:rsid w:val="00D21EB0"/>
    <w:rsid w:val="00D255D4"/>
    <w:rsid w:val="00D268B3"/>
    <w:rsid w:val="00D33641"/>
    <w:rsid w:val="00D52FD6"/>
    <w:rsid w:val="00D54009"/>
    <w:rsid w:val="00D5651D"/>
    <w:rsid w:val="00D565F6"/>
    <w:rsid w:val="00D57A34"/>
    <w:rsid w:val="00D74898"/>
    <w:rsid w:val="00D801ED"/>
    <w:rsid w:val="00D936BC"/>
    <w:rsid w:val="00D96530"/>
    <w:rsid w:val="00D967E6"/>
    <w:rsid w:val="00DA1CB1"/>
    <w:rsid w:val="00DB5AFE"/>
    <w:rsid w:val="00DD44AF"/>
    <w:rsid w:val="00DE04F7"/>
    <w:rsid w:val="00DE2AC3"/>
    <w:rsid w:val="00DE5399"/>
    <w:rsid w:val="00DE5692"/>
    <w:rsid w:val="00DE6300"/>
    <w:rsid w:val="00DF4BC6"/>
    <w:rsid w:val="00DF78E0"/>
    <w:rsid w:val="00E03C94"/>
    <w:rsid w:val="00E205BC"/>
    <w:rsid w:val="00E26226"/>
    <w:rsid w:val="00E45D05"/>
    <w:rsid w:val="00E55816"/>
    <w:rsid w:val="00E55AEF"/>
    <w:rsid w:val="00E747B4"/>
    <w:rsid w:val="00E976C1"/>
    <w:rsid w:val="00EA12E5"/>
    <w:rsid w:val="00EB0812"/>
    <w:rsid w:val="00EB54B2"/>
    <w:rsid w:val="00EB55C6"/>
    <w:rsid w:val="00EF1932"/>
    <w:rsid w:val="00EF71B6"/>
    <w:rsid w:val="00F02766"/>
    <w:rsid w:val="00F05BD4"/>
    <w:rsid w:val="00F06473"/>
    <w:rsid w:val="00F320AA"/>
    <w:rsid w:val="00F6155B"/>
    <w:rsid w:val="00F65C19"/>
    <w:rsid w:val="00F65CFC"/>
    <w:rsid w:val="00F822B0"/>
    <w:rsid w:val="00FD08E2"/>
    <w:rsid w:val="00FD18DA"/>
    <w:rsid w:val="00FD2546"/>
    <w:rsid w:val="00FD2B7B"/>
    <w:rsid w:val="00FD772E"/>
    <w:rsid w:val="00FE03DB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CA38E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2">
    <w:name w:val="heading 2"/>
    <w:basedOn w:val="1"/>
    <w:next w:val="a"/>
    <w:qFormat/>
    <w:pPr>
      <w:spacing w:before="200"/>
      <w:outlineLvl w:val="1"/>
    </w:pPr>
    <w:rPr>
      <w:sz w:val="24"/>
    </w:rPr>
  </w:style>
  <w:style w:type="paragraph" w:styleId="3">
    <w:name w:val="heading 3"/>
    <w:basedOn w:val="1"/>
    <w:next w:val="a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4">
    <w:name w:val="heading 4"/>
    <w:basedOn w:val="3"/>
    <w:next w:val="a"/>
    <w:qFormat/>
    <w:pPr>
      <w:outlineLvl w:val="3"/>
    </w:pPr>
  </w:style>
  <w:style w:type="paragraph" w:styleId="5">
    <w:name w:val="heading 5"/>
    <w:basedOn w:val="4"/>
    <w:next w:val="a"/>
    <w:qFormat/>
    <w:pPr>
      <w:outlineLvl w:val="4"/>
    </w:pPr>
  </w:style>
  <w:style w:type="paragraph" w:styleId="6">
    <w:name w:val="heading 6"/>
    <w:basedOn w:val="4"/>
    <w:next w:val="a"/>
    <w:qFormat/>
    <w:pPr>
      <w:outlineLvl w:val="5"/>
    </w:pPr>
  </w:style>
  <w:style w:type="paragraph" w:styleId="7">
    <w:name w:val="heading 7"/>
    <w:basedOn w:val="6"/>
    <w:next w:val="a"/>
    <w:qFormat/>
    <w:pPr>
      <w:outlineLvl w:val="6"/>
    </w:pPr>
  </w:style>
  <w:style w:type="paragraph" w:styleId="8">
    <w:name w:val="heading 8"/>
    <w:basedOn w:val="6"/>
    <w:next w:val="a"/>
    <w:qFormat/>
    <w:pPr>
      <w:outlineLvl w:val="7"/>
    </w:pPr>
  </w:style>
  <w:style w:type="paragraph" w:styleId="9">
    <w:name w:val="heading 9"/>
    <w:basedOn w:val="6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gendaitem">
    <w:name w:val="Agenda_item"/>
    <w:basedOn w:val="a"/>
    <w:next w:val="a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a"/>
    <w:next w:val="a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a"/>
    <w:next w:val="a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a"/>
    <w:next w:val="a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a0"/>
    <w:rsid w:val="00745AEE"/>
    <w:rPr>
      <w:rFonts w:ascii="Times New Roman" w:hAnsi="Times New Roman"/>
      <w:b/>
    </w:rPr>
  </w:style>
  <w:style w:type="character" w:customStyle="1" w:styleId="Appref">
    <w:name w:val="App_ref"/>
    <w:basedOn w:val="a0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a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a"/>
    <w:rsid w:val="00745AEE"/>
  </w:style>
  <w:style w:type="character" w:customStyle="1" w:styleId="Artdef">
    <w:name w:val="Art_def"/>
    <w:basedOn w:val="a0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a"/>
    <w:next w:val="a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a"/>
    <w:next w:val="a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a0"/>
    <w:rsid w:val="00745AEE"/>
  </w:style>
  <w:style w:type="paragraph" w:customStyle="1" w:styleId="Arttitle">
    <w:name w:val="Art_title"/>
    <w:basedOn w:val="a"/>
    <w:next w:val="a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a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a"/>
    <w:next w:val="a"/>
    <w:link w:val="CallChar"/>
    <w:qFormat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a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a"/>
    <w:rsid w:val="00745AEE"/>
  </w:style>
  <w:style w:type="character" w:styleId="a3">
    <w:name w:val="endnote reference"/>
    <w:basedOn w:val="a0"/>
    <w:rsid w:val="00745AEE"/>
    <w:rPr>
      <w:vertAlign w:val="superscript"/>
    </w:rPr>
  </w:style>
  <w:style w:type="paragraph" w:customStyle="1" w:styleId="enumlev1">
    <w:name w:val="enumlev1"/>
    <w:basedOn w:val="a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a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a4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a4">
    <w:name w:val="Normal Indent"/>
    <w:basedOn w:val="a"/>
    <w:rsid w:val="00190B55"/>
    <w:pPr>
      <w:ind w:left="1134"/>
    </w:pPr>
  </w:style>
  <w:style w:type="paragraph" w:customStyle="1" w:styleId="Figure">
    <w:name w:val="Figure"/>
    <w:basedOn w:val="a"/>
    <w:next w:val="a"/>
    <w:rsid w:val="00EB54B2"/>
    <w:pPr>
      <w:spacing w:after="240"/>
      <w:jc w:val="center"/>
    </w:pPr>
  </w:style>
  <w:style w:type="paragraph" w:customStyle="1" w:styleId="Figurelegend">
    <w:name w:val="Figure_legend"/>
    <w:basedOn w:val="a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a"/>
    <w:next w:val="a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a"/>
    <w:next w:val="a"/>
    <w:rsid w:val="00EB54B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a"/>
    <w:rsid w:val="00745AEE"/>
    <w:pPr>
      <w:keepNext w:val="0"/>
    </w:pPr>
  </w:style>
  <w:style w:type="paragraph" w:styleId="a5">
    <w:name w:val="footer"/>
    <w:basedOn w:val="a"/>
    <w:link w:val="a6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a6">
    <w:name w:val="页脚 字符"/>
    <w:basedOn w:val="a0"/>
    <w:link w:val="a5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a5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a7">
    <w:name w:val="footnote reference"/>
    <w:basedOn w:val="a0"/>
    <w:rsid w:val="00745AEE"/>
    <w:rPr>
      <w:position w:val="6"/>
      <w:sz w:val="18"/>
    </w:rPr>
  </w:style>
  <w:style w:type="paragraph" w:styleId="a8">
    <w:name w:val="footnote text"/>
    <w:basedOn w:val="a"/>
    <w:link w:val="a9"/>
    <w:rsid w:val="00745AEE"/>
    <w:pPr>
      <w:keepLines/>
      <w:tabs>
        <w:tab w:val="left" w:pos="255"/>
      </w:tabs>
    </w:pPr>
  </w:style>
  <w:style w:type="character" w:customStyle="1" w:styleId="a9">
    <w:name w:val="脚注文本 字符"/>
    <w:basedOn w:val="a0"/>
    <w:link w:val="a8"/>
    <w:rsid w:val="00745AEE"/>
    <w:rPr>
      <w:rFonts w:ascii="Times New Roman" w:hAnsi="Times New Roman"/>
      <w:sz w:val="24"/>
      <w:lang w:val="en-GB" w:eastAsia="en-US"/>
    </w:rPr>
  </w:style>
  <w:style w:type="paragraph" w:styleId="aa">
    <w:name w:val="header"/>
    <w:basedOn w:val="a"/>
    <w:link w:val="ab"/>
    <w:rsid w:val="00745AEE"/>
    <w:pPr>
      <w:spacing w:before="0"/>
      <w:jc w:val="center"/>
    </w:pPr>
    <w:rPr>
      <w:sz w:val="18"/>
    </w:rPr>
  </w:style>
  <w:style w:type="character" w:customStyle="1" w:styleId="ab">
    <w:name w:val="页眉 字符"/>
    <w:basedOn w:val="a0"/>
    <w:link w:val="aa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a"/>
    <w:next w:val="a"/>
    <w:link w:val="NormalaftertitleChar"/>
    <w:qFormat/>
    <w:rsid w:val="00190B55"/>
    <w:pPr>
      <w:spacing w:before="280"/>
    </w:pPr>
  </w:style>
  <w:style w:type="paragraph" w:customStyle="1" w:styleId="Section1">
    <w:name w:val="Section_1"/>
    <w:basedOn w:val="a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a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a"/>
    <w:next w:val="a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a5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a0"/>
    <w:rsid w:val="00190B55"/>
    <w:rPr>
      <w:b/>
      <w:color w:val="auto"/>
      <w:sz w:val="20"/>
    </w:rPr>
  </w:style>
  <w:style w:type="paragraph" w:customStyle="1" w:styleId="Tablehead">
    <w:name w:val="Table_head"/>
    <w:basedOn w:val="a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Tabletext"/>
    <w:rsid w:val="00EB54B2"/>
    <w:rPr>
      <w:sz w:val="18"/>
    </w:rPr>
  </w:style>
  <w:style w:type="paragraph" w:customStyle="1" w:styleId="TableNo">
    <w:name w:val="Table_No"/>
    <w:basedOn w:val="a"/>
    <w:next w:val="a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a"/>
    <w:next w:val="a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a"/>
    <w:next w:val="a"/>
    <w:qFormat/>
    <w:rsid w:val="00D801ED"/>
    <w:rPr>
      <w:lang w:val="en-US"/>
    </w:rPr>
  </w:style>
  <w:style w:type="paragraph" w:customStyle="1" w:styleId="Proposal">
    <w:name w:val="Proposal"/>
    <w:basedOn w:val="a"/>
    <w:next w:val="a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a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a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a"/>
    <w:next w:val="a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a"/>
    <w:next w:val="a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a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a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a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a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1"/>
    <w:rsid w:val="001D058F"/>
    <w:rPr>
      <w:b/>
    </w:rPr>
  </w:style>
  <w:style w:type="paragraph" w:customStyle="1" w:styleId="Tabletext">
    <w:name w:val="Table_text"/>
    <w:basedOn w:val="a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a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a"/>
    <w:next w:val="a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a"/>
    <w:next w:val="a"/>
    <w:qFormat/>
    <w:rsid w:val="00EB54B2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a"/>
    <w:next w:val="a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a"/>
    <w:rsid w:val="00DE2AC3"/>
  </w:style>
  <w:style w:type="paragraph" w:customStyle="1" w:styleId="Partref">
    <w:name w:val="Part_ref"/>
    <w:basedOn w:val="Annexref"/>
    <w:next w:val="a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a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a"/>
    <w:next w:val="a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a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a"/>
    <w:rsid w:val="00DE2AC3"/>
  </w:style>
  <w:style w:type="paragraph" w:customStyle="1" w:styleId="Restitle">
    <w:name w:val="Res_title"/>
    <w:basedOn w:val="Rectitle"/>
    <w:next w:val="a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a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a"/>
    <w:qFormat/>
    <w:rsid w:val="003E0DB6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"/>
    <w:link w:val="ad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a0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a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EB54B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Methodheading1">
    <w:name w:val="Method_heading1"/>
    <w:basedOn w:val="1"/>
    <w:next w:val="a"/>
    <w:qFormat/>
    <w:rsid w:val="00EF71B6"/>
  </w:style>
  <w:style w:type="paragraph" w:customStyle="1" w:styleId="Methodheading2">
    <w:name w:val="Method_heading2"/>
    <w:basedOn w:val="2"/>
    <w:next w:val="a"/>
    <w:qFormat/>
    <w:rsid w:val="00EF71B6"/>
  </w:style>
  <w:style w:type="paragraph" w:customStyle="1" w:styleId="Methodheading3">
    <w:name w:val="Method_heading3"/>
    <w:basedOn w:val="3"/>
    <w:next w:val="a"/>
    <w:qFormat/>
    <w:rsid w:val="00EF71B6"/>
  </w:style>
  <w:style w:type="paragraph" w:customStyle="1" w:styleId="Methodheading4">
    <w:name w:val="Method_heading4"/>
    <w:basedOn w:val="4"/>
    <w:next w:val="a"/>
    <w:qFormat/>
    <w:rsid w:val="00EF71B6"/>
  </w:style>
  <w:style w:type="paragraph" w:customStyle="1" w:styleId="TableTextS5">
    <w:name w:val="Table_TextS5"/>
    <w:basedOn w:val="a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fin">
    <w:name w:val="Table_fin"/>
    <w:basedOn w:val="Tabletext"/>
    <w:qFormat/>
    <w:rsid w:val="00F822B0"/>
    <w:pPr>
      <w:spacing w:before="0" w:after="0"/>
    </w:pPr>
  </w:style>
  <w:style w:type="paragraph" w:customStyle="1" w:styleId="EditorsNote">
    <w:name w:val="EditorsNote"/>
    <w:basedOn w:val="a"/>
    <w:qFormat/>
    <w:rsid w:val="00EB54B2"/>
    <w:pPr>
      <w:spacing w:before="240" w:after="240"/>
    </w:pPr>
    <w:rPr>
      <w:i/>
    </w:rPr>
  </w:style>
  <w:style w:type="character" w:styleId="ae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customStyle="1" w:styleId="CallChar">
    <w:name w:val="Call Char"/>
    <w:basedOn w:val="a0"/>
    <w:link w:val="Call"/>
    <w:qFormat/>
    <w:locked/>
    <w:rsid w:val="00D967E6"/>
    <w:rPr>
      <w:rFonts w:ascii="Times New Roman" w:hAnsi="Times New Roman"/>
      <w:i/>
      <w:sz w:val="24"/>
      <w:lang w:val="en-GB" w:eastAsia="en-US"/>
    </w:rPr>
  </w:style>
  <w:style w:type="character" w:customStyle="1" w:styleId="NormalaftertitleChar">
    <w:name w:val="Normal after title Char"/>
    <w:basedOn w:val="a0"/>
    <w:link w:val="Normalaftertitle"/>
    <w:qFormat/>
    <w:locked/>
    <w:rsid w:val="00D967E6"/>
    <w:rPr>
      <w:rFonts w:ascii="Times New Roman" w:hAnsi="Times New Roman"/>
      <w:sz w:val="24"/>
      <w:lang w:val="en-GB" w:eastAsia="en-US"/>
    </w:rPr>
  </w:style>
  <w:style w:type="paragraph" w:styleId="af">
    <w:name w:val="Revision"/>
    <w:hidden/>
    <w:uiPriority w:val="99"/>
    <w:semiHidden/>
    <w:rsid w:val="004B16C5"/>
    <w:rPr>
      <w:rFonts w:ascii="Times New Roman" w:hAnsi="Times New Roman"/>
      <w:sz w:val="24"/>
      <w:lang w:val="en-GB" w:eastAsia="en-US"/>
    </w:rPr>
  </w:style>
  <w:style w:type="character" w:styleId="af0">
    <w:name w:val="annotation reference"/>
    <w:basedOn w:val="a0"/>
    <w:semiHidden/>
    <w:unhideWhenUsed/>
    <w:rsid w:val="00BE778B"/>
    <w:rPr>
      <w:sz w:val="16"/>
      <w:szCs w:val="16"/>
    </w:rPr>
  </w:style>
  <w:style w:type="paragraph" w:styleId="af1">
    <w:name w:val="annotation text"/>
    <w:basedOn w:val="a"/>
    <w:link w:val="af2"/>
    <w:unhideWhenUsed/>
    <w:rsid w:val="00BE778B"/>
    <w:rPr>
      <w:sz w:val="20"/>
    </w:rPr>
  </w:style>
  <w:style w:type="character" w:customStyle="1" w:styleId="af2">
    <w:name w:val="批注文字 字符"/>
    <w:basedOn w:val="a0"/>
    <w:link w:val="af1"/>
    <w:rsid w:val="00BE778B"/>
    <w:rPr>
      <w:rFonts w:ascii="Times New Roman" w:hAnsi="Times New Roman"/>
      <w:lang w:val="en-GB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BE778B"/>
    <w:rPr>
      <w:b/>
      <w:bCs/>
    </w:rPr>
  </w:style>
  <w:style w:type="character" w:customStyle="1" w:styleId="af4">
    <w:name w:val="批注主题 字符"/>
    <w:basedOn w:val="af2"/>
    <w:link w:val="af3"/>
    <w:semiHidden/>
    <w:rsid w:val="00BE778B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WG6Bwrc23@lists.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1B9EF60D18F4483469CC174FB1D8E" ma:contentTypeVersion="13" ma:contentTypeDescription="Crée un document." ma:contentTypeScope="" ma:versionID="2769e7868f917a314e4fb43768b928b1">
  <xsd:schema xmlns:xsd="http://www.w3.org/2001/XMLSchema" xmlns:xs="http://www.w3.org/2001/XMLSchema" xmlns:p="http://schemas.microsoft.com/office/2006/metadata/properties" xmlns:ns2="85ec4a98-16cb-46ec-9d96-8bcce9671b86" xmlns:ns3="678c9661-739a-4074-998c-bf36002d0101" targetNamespace="http://schemas.microsoft.com/office/2006/metadata/properties" ma:root="true" ma:fieldsID="eb62340ca2c6fc0f9faf65cb6005c155" ns2:_="" ns3:_="">
    <xsd:import namespace="85ec4a98-16cb-46ec-9d96-8bcce9671b86"/>
    <xsd:import namespace="678c9661-739a-4074-998c-bf36002d0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DPM_x0020_File_x0020_name" minOccurs="0"/>
                <xsd:element ref="ns2:DPM_x0020_Author" minOccurs="0"/>
                <xsd:element ref="ns2:DPM_x0020_Versio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4a98-16cb-46ec-9d96-8bcce9671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PM_x0020_File_x0020_name" ma:index="13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Author" ma:index="14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Version" ma:index="15" nillable="true" ma:displayName="DPM Version" ma:internalName="DPM_x0020_Version">
      <xsd:simpleType>
        <xsd:restriction base="dms:Text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c9661-739a-4074-998c-bf36002d0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85ec4a98-16cb-46ec-9d96-8bcce9671b86">R23-WRC23-C-0427!A13!MSW-E</DPM_x0020_File_x0020_name>
    <DPM_x0020_Author xmlns="85ec4a98-16cb-46ec-9d96-8bcce9671b86">DPM</DPM_x0020_Author>
    <DPM_x0020_Version xmlns="85ec4a98-16cb-46ec-9d96-8bcce9671b86">DPM_2022.05.12.01</DPM_x0020_Version>
    <lcf76f155ced4ddcb4097134ff3c332f xmlns="85ec4a98-16cb-46ec-9d96-8bcce9671b86">
      <Terms xmlns="http://schemas.microsoft.com/office/infopath/2007/PartnerControls"/>
    </lcf76f155ced4ddcb4097134ff3c332f>
  </documentManagement>
</p:properties>
</file>

<file path=customXml/item5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D558674-FB02-479A-A612-E222D8D65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91E47-76B4-4CC2-9AF9-786E269199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049E0C-920E-46FB-B87E-99E0C30E6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c4a98-16cb-46ec-9d96-8bcce9671b86"/>
    <ds:schemaRef ds:uri="678c9661-739a-4074-998c-bf36002d0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490BE8-FDCB-41C8-AD2C-830E13163C5A}">
  <ds:schemaRefs>
    <ds:schemaRef ds:uri="http://schemas.microsoft.com/office/2006/metadata/properties"/>
    <ds:schemaRef ds:uri="http://schemas.microsoft.com/office/infopath/2007/PartnerControls"/>
    <ds:schemaRef ds:uri="85ec4a98-16cb-46ec-9d96-8bcce9671b86"/>
  </ds:schemaRefs>
</ds:datastoreItem>
</file>

<file path=customXml/itemProps5.xml><?xml version="1.0" encoding="utf-8"?>
<ds:datastoreItem xmlns:ds="http://schemas.openxmlformats.org/officeDocument/2006/customXml" ds:itemID="{54DE369F-7DA7-4DD1-8397-861446BEFF0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WRC-19 Template</vt:lpstr>
    </vt:vector>
  </TitlesOfParts>
  <Manager>General Secretariat - Pool</Manager>
  <Company>International Telecommunication Union (ITU)</Company>
  <LinksUpToDate>false</LinksUpToDate>
  <CharactersWithSpaces>6970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R23-WRC23-C-0427!A13!MSW-E</dc:title>
  <dc:subject>World Radiocommunication Conference - 2023</dc:subject>
  <dc:creator>Documents Proposals Manager (DPM)</dc:creator>
  <cp:keywords>DPM_v2023.12.4.1_prod</cp:keywords>
  <dc:description>Uploaded on 2015.07.06</dc:description>
  <cp:lastModifiedBy>Jing CHEN</cp:lastModifiedBy>
  <cp:revision>2</cp:revision>
  <cp:lastPrinted>2017-02-10T08:23:00Z</cp:lastPrinted>
  <dcterms:created xsi:type="dcterms:W3CDTF">2023-12-13T07:09:00Z</dcterms:created>
  <dcterms:modified xsi:type="dcterms:W3CDTF">2023-12-13T07:09:00Z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0x0101008DF1B9EF60D18F4483469CC174FB1D8E</vt:lpwstr>
  </property>
  <property fmtid="{D5CDD505-2E9C-101B-9397-08002B2CF9AE}" pid="10" name="_dlc_DocIdItemGuid">
    <vt:lpwstr>e3f51d54-8436-4404-bce8-bbffce89a1d7</vt:lpwstr>
  </property>
  <property fmtid="{D5CDD505-2E9C-101B-9397-08002B2CF9AE}" pid="11" name="MediaServiceImageTags">
    <vt:lpwstr/>
  </property>
</Properties>
</file>