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315F7166" w14:textId="77777777" w:rsidTr="00F320AA">
        <w:trPr>
          <w:cantSplit/>
        </w:trPr>
        <w:tc>
          <w:tcPr>
            <w:tcW w:w="1418" w:type="dxa"/>
            <w:vAlign w:val="center"/>
          </w:tcPr>
          <w:p w14:paraId="1A96B2AC" w14:textId="77777777" w:rsidR="00F320AA" w:rsidRPr="00DF23FC" w:rsidRDefault="00F320AA" w:rsidP="00F320AA">
            <w:pPr>
              <w:spacing w:before="0"/>
              <w:rPr>
                <w:rFonts w:ascii="Verdana" w:hAnsi="Verdana"/>
                <w:position w:val="6"/>
              </w:rPr>
            </w:pPr>
            <w:r>
              <w:rPr>
                <w:noProof/>
                <w:lang w:val="en-US"/>
              </w:rPr>
              <w:drawing>
                <wp:inline distT="0" distB="0" distL="0" distR="0" wp14:anchorId="551F91F3" wp14:editId="372EEC9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25141DC"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2585271" w14:textId="77777777" w:rsidR="00F320AA" w:rsidRDefault="00EB0812" w:rsidP="00F320AA">
            <w:pPr>
              <w:spacing w:before="0" w:line="240" w:lineRule="atLeast"/>
            </w:pPr>
            <w:r>
              <w:rPr>
                <w:noProof/>
              </w:rPr>
              <w:drawing>
                <wp:inline distT="0" distB="0" distL="0" distR="0" wp14:anchorId="1E386555" wp14:editId="749431FC">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77792F6A" w14:textId="77777777">
        <w:trPr>
          <w:cantSplit/>
        </w:trPr>
        <w:tc>
          <w:tcPr>
            <w:tcW w:w="6911" w:type="dxa"/>
            <w:gridSpan w:val="2"/>
            <w:tcBorders>
              <w:bottom w:val="single" w:sz="12" w:space="0" w:color="auto"/>
            </w:tcBorders>
          </w:tcPr>
          <w:p w14:paraId="358E204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87A50C4" w14:textId="77777777" w:rsidR="00A066F1" w:rsidRPr="00617BE4" w:rsidRDefault="00A066F1" w:rsidP="00A066F1">
            <w:pPr>
              <w:spacing w:before="0" w:line="240" w:lineRule="atLeast"/>
              <w:rPr>
                <w:rFonts w:ascii="Verdana" w:hAnsi="Verdana"/>
                <w:szCs w:val="24"/>
              </w:rPr>
            </w:pPr>
          </w:p>
        </w:tc>
      </w:tr>
      <w:tr w:rsidR="00A066F1" w:rsidRPr="00C324A8" w14:paraId="3CBA1B8B" w14:textId="77777777">
        <w:trPr>
          <w:cantSplit/>
        </w:trPr>
        <w:tc>
          <w:tcPr>
            <w:tcW w:w="6911" w:type="dxa"/>
            <w:gridSpan w:val="2"/>
            <w:tcBorders>
              <w:top w:val="single" w:sz="12" w:space="0" w:color="auto"/>
            </w:tcBorders>
          </w:tcPr>
          <w:p w14:paraId="7F1CE8E5"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131F8EE8" w14:textId="77777777" w:rsidR="00A066F1" w:rsidRPr="00C324A8" w:rsidRDefault="00A066F1" w:rsidP="00A066F1">
            <w:pPr>
              <w:spacing w:before="0" w:line="240" w:lineRule="atLeast"/>
              <w:rPr>
                <w:rFonts w:ascii="Verdana" w:hAnsi="Verdana"/>
                <w:sz w:val="20"/>
              </w:rPr>
            </w:pPr>
          </w:p>
        </w:tc>
      </w:tr>
      <w:tr w:rsidR="00A066F1" w:rsidRPr="00C324A8" w14:paraId="2E4EB5B3" w14:textId="77777777">
        <w:trPr>
          <w:cantSplit/>
          <w:trHeight w:val="23"/>
        </w:trPr>
        <w:tc>
          <w:tcPr>
            <w:tcW w:w="6911" w:type="dxa"/>
            <w:gridSpan w:val="2"/>
            <w:shd w:val="clear" w:color="auto" w:fill="D2EEFA"/>
          </w:tcPr>
          <w:p w14:paraId="4ABF855A"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gridSpan w:val="2"/>
            <w:shd w:val="clear" w:color="auto" w:fill="D2EEFA"/>
          </w:tcPr>
          <w:p w14:paraId="306BB014"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483</w:t>
            </w:r>
            <w:r w:rsidR="00A066F1" w:rsidRPr="00841216">
              <w:rPr>
                <w:rFonts w:ascii="Verdana" w:hAnsi="Verdana"/>
                <w:b/>
                <w:sz w:val="20"/>
              </w:rPr>
              <w:t>-</w:t>
            </w:r>
            <w:r w:rsidR="005E10C9" w:rsidRPr="00841216">
              <w:rPr>
                <w:rFonts w:ascii="Verdana" w:hAnsi="Verdana"/>
                <w:b/>
                <w:sz w:val="20"/>
              </w:rPr>
              <w:t>E</w:t>
            </w:r>
          </w:p>
        </w:tc>
      </w:tr>
      <w:tr w:rsidR="00A066F1" w:rsidRPr="00C324A8" w14:paraId="79E01C9C" w14:textId="77777777">
        <w:trPr>
          <w:cantSplit/>
          <w:trHeight w:val="23"/>
        </w:trPr>
        <w:tc>
          <w:tcPr>
            <w:tcW w:w="6911" w:type="dxa"/>
            <w:gridSpan w:val="2"/>
            <w:shd w:val="clear" w:color="auto" w:fill="D2EEFA"/>
          </w:tcPr>
          <w:p w14:paraId="1C9D63FA" w14:textId="77777777" w:rsidR="00A066F1" w:rsidRPr="00841216" w:rsidRDefault="0009706C"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r w:rsidRPr="00841216">
              <w:rPr>
                <w:rFonts w:ascii="Verdana" w:hAnsi="Verdana"/>
                <w:b/>
                <w:sz w:val="20"/>
              </w:rPr>
              <w:t>B43</w:t>
            </w:r>
          </w:p>
        </w:tc>
        <w:tc>
          <w:tcPr>
            <w:tcW w:w="3120" w:type="dxa"/>
            <w:gridSpan w:val="2"/>
            <w:shd w:val="clear" w:color="auto" w:fill="D2EEFA"/>
          </w:tcPr>
          <w:p w14:paraId="5D114064"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12 December 2023</w:t>
            </w:r>
          </w:p>
        </w:tc>
      </w:tr>
      <w:tr w:rsidR="00A066F1" w:rsidRPr="00C324A8" w14:paraId="2DF333E1" w14:textId="77777777">
        <w:trPr>
          <w:cantSplit/>
          <w:trHeight w:val="23"/>
        </w:trPr>
        <w:tc>
          <w:tcPr>
            <w:tcW w:w="6911" w:type="dxa"/>
            <w:gridSpan w:val="2"/>
            <w:shd w:val="clear" w:color="auto" w:fill="auto"/>
          </w:tcPr>
          <w:p w14:paraId="25B6762C"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3E0463B" w14:textId="77777777" w:rsidR="00A066F1" w:rsidRPr="00841216" w:rsidRDefault="00A066F1" w:rsidP="00A066F1">
            <w:pPr>
              <w:tabs>
                <w:tab w:val="left" w:pos="993"/>
              </w:tabs>
              <w:spacing w:before="0"/>
              <w:rPr>
                <w:rFonts w:ascii="Verdana" w:hAnsi="Verdana"/>
                <w:b/>
                <w:sz w:val="20"/>
              </w:rPr>
            </w:pPr>
          </w:p>
        </w:tc>
      </w:tr>
      <w:tr w:rsidR="00A066F1" w:rsidRPr="00C324A8" w14:paraId="10AC88C5" w14:textId="77777777" w:rsidTr="00025864">
        <w:trPr>
          <w:cantSplit/>
          <w:trHeight w:val="23"/>
        </w:trPr>
        <w:tc>
          <w:tcPr>
            <w:tcW w:w="10031" w:type="dxa"/>
            <w:gridSpan w:val="4"/>
            <w:shd w:val="clear" w:color="auto" w:fill="auto"/>
          </w:tcPr>
          <w:p w14:paraId="661A0E89" w14:textId="77777777" w:rsidR="00A066F1" w:rsidRPr="00C324A8" w:rsidRDefault="00A066F1" w:rsidP="00A066F1">
            <w:pPr>
              <w:tabs>
                <w:tab w:val="left" w:pos="993"/>
              </w:tabs>
              <w:spacing w:before="0"/>
              <w:rPr>
                <w:rFonts w:ascii="Verdana" w:hAnsi="Verdana"/>
                <w:b/>
                <w:sz w:val="20"/>
              </w:rPr>
            </w:pPr>
          </w:p>
        </w:tc>
      </w:tr>
      <w:tr w:rsidR="00E55816" w:rsidRPr="00C324A8" w14:paraId="2FED5B52" w14:textId="77777777" w:rsidTr="00025864">
        <w:trPr>
          <w:cantSplit/>
          <w:trHeight w:val="23"/>
        </w:trPr>
        <w:tc>
          <w:tcPr>
            <w:tcW w:w="10031" w:type="dxa"/>
            <w:gridSpan w:val="4"/>
            <w:shd w:val="clear" w:color="auto" w:fill="auto"/>
          </w:tcPr>
          <w:p w14:paraId="4607AFBA" w14:textId="77777777" w:rsidR="00E55816" w:rsidRDefault="007D5320" w:rsidP="00E55816">
            <w:pPr>
              <w:pStyle w:val="Title1"/>
            </w:pPr>
            <w:r>
              <w:t xml:space="preserve">Forty-third SERIES OF TEXTS SUBMITTED BY </w:t>
            </w:r>
            <w:r>
              <w:br/>
              <w:t>EDITORIAL COMMITTEE TO THE PLENARY MEETING</w:t>
            </w:r>
            <w:r>
              <w:br/>
            </w:r>
          </w:p>
        </w:tc>
      </w:tr>
      <w:tr w:rsidR="00E55816" w:rsidRPr="00C324A8" w14:paraId="70A2608E" w14:textId="77777777" w:rsidTr="00025864">
        <w:trPr>
          <w:cantSplit/>
          <w:trHeight w:val="23"/>
        </w:trPr>
        <w:tc>
          <w:tcPr>
            <w:tcW w:w="10031" w:type="dxa"/>
            <w:gridSpan w:val="4"/>
            <w:shd w:val="clear" w:color="auto" w:fill="auto"/>
          </w:tcPr>
          <w:p w14:paraId="3FD53015" w14:textId="77777777" w:rsidR="00E55816" w:rsidRDefault="007D5320" w:rsidP="00E55816">
            <w:r>
              <w:t xml:space="preserve">The following texts are submitted to the Plenary Meeting for </w:t>
            </w:r>
            <w:r>
              <w:rPr>
                <w:b/>
                <w:bCs/>
              </w:rPr>
              <w:t>first reading:</w:t>
            </w:r>
            <w:r>
              <w:br/>
            </w:r>
          </w:p>
        </w:tc>
      </w:tr>
      <w:bookmarkEnd w:id="5"/>
      <w:bookmarkEnd w:id="6"/>
    </w:tbl>
    <w:p w14:paraId="205F1A01" w14:textId="77777777" w:rsidR="009925C0" w:rsidRDefault="009925C0"/>
    <w:tbl>
      <w:tblPr>
        <w:tblW w:w="10031" w:type="dxa"/>
        <w:tblLayout w:type="fixed"/>
        <w:tblLook w:val="0000" w:firstRow="0" w:lastRow="0" w:firstColumn="0" w:lastColumn="0" w:noHBand="0" w:noVBand="0"/>
      </w:tblPr>
      <w:tblGrid>
        <w:gridCol w:w="1454"/>
        <w:gridCol w:w="1454"/>
        <w:gridCol w:w="5418"/>
        <w:gridCol w:w="1705"/>
      </w:tblGrid>
      <w:tr w:rsidR="009925C0" w14:paraId="65A5B760"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7559EC" w14:textId="77777777" w:rsidR="009925C0" w:rsidRDefault="009C39B8">
            <w:pPr>
              <w:tabs>
                <w:tab w:val="left" w:pos="426"/>
              </w:tabs>
              <w:rPr>
                <w:b/>
              </w:rPr>
            </w:pPr>
            <w:r>
              <w:rPr>
                <w:rFonts w:eastAsia="SimSun" w:cs="Traditional Arabic"/>
                <w:b/>
              </w:rPr>
              <w:t>Source</w:t>
            </w: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07B076" w14:textId="77777777" w:rsidR="009925C0" w:rsidRDefault="009C39B8">
            <w:pPr>
              <w:tabs>
                <w:tab w:val="left" w:pos="426"/>
              </w:tabs>
              <w:rPr>
                <w:b/>
              </w:rPr>
            </w:pPr>
            <w:r>
              <w:rPr>
                <w:rFonts w:eastAsia="SimSun" w:cs="Traditional Arabic"/>
                <w:b/>
              </w:rPr>
              <w:t>Document</w:t>
            </w:r>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99747" w14:textId="77777777" w:rsidR="009925C0" w:rsidRDefault="009C39B8">
            <w:pPr>
              <w:tabs>
                <w:tab w:val="left" w:pos="426"/>
              </w:tabs>
              <w:rPr>
                <w:b/>
              </w:rPr>
            </w:pPr>
            <w:r>
              <w:rPr>
                <w:rFonts w:eastAsia="SimSun" w:cs="Traditional Arabic"/>
                <w:b/>
              </w:rPr>
              <w:t>Title</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FD54A9" w14:textId="77777777" w:rsidR="009925C0" w:rsidRDefault="009C39B8">
            <w:pPr>
              <w:tabs>
                <w:tab w:val="left" w:pos="426"/>
              </w:tabs>
              <w:rPr>
                <w:b/>
              </w:rPr>
            </w:pPr>
            <w:r>
              <w:rPr>
                <w:rFonts w:eastAsia="SimSun" w:cs="Traditional Arabic"/>
                <w:b/>
              </w:rPr>
              <w:t>Agenda item</w:t>
            </w:r>
          </w:p>
        </w:tc>
      </w:tr>
      <w:tr w:rsidR="009925C0" w14:paraId="097287E2"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78D1DE" w14:textId="77777777" w:rsidR="009925C0" w:rsidRDefault="009C39B8">
            <w:pPr>
              <w:tabs>
                <w:tab w:val="left" w:pos="426"/>
              </w:tabs>
            </w:pPr>
            <w:r>
              <w:rPr>
                <w:rFonts w:eastAsia="SimSun" w:cs="Traditional Arabic"/>
              </w:rPr>
              <w:t>COM5</w:t>
            </w: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17EC05" w14:textId="77777777" w:rsidR="009925C0" w:rsidRPr="00F814CB" w:rsidRDefault="00000000">
            <w:pPr>
              <w:tabs>
                <w:tab w:val="left" w:pos="426"/>
              </w:tabs>
              <w:rPr>
                <w:szCs w:val="24"/>
              </w:rPr>
            </w:pPr>
            <w:hyperlink r:id="rId14" w:tgtFrame="_blank" w:history="1">
              <w:r w:rsidR="009C39B8" w:rsidRPr="002A7EDB">
                <w:rPr>
                  <w:rStyle w:val="Hyperlink"/>
                  <w:color w:val="0000FF"/>
                  <w:szCs w:val="24"/>
                </w:rPr>
                <w:t>473</w:t>
              </w:r>
            </w:hyperlink>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C64266" w14:textId="77777777" w:rsidR="009925C0" w:rsidRDefault="009C39B8">
            <w:pPr>
              <w:tabs>
                <w:tab w:val="left" w:pos="426"/>
              </w:tabs>
            </w:pPr>
            <w:r>
              <w:rPr>
                <w:rFonts w:eastAsia="SimSun" w:cs="Traditional Arabic"/>
                <w:b/>
              </w:rPr>
              <w:t>ARTICLE 5</w:t>
            </w:r>
            <w:r>
              <w:rPr>
                <w:rFonts w:eastAsia="SimSun" w:cs="Traditional Arabic"/>
                <w:b/>
              </w:rPr>
              <w:br/>
            </w:r>
            <w:r>
              <w:rPr>
                <w:rFonts w:eastAsia="SimSun" w:cs="Traditional Arabic"/>
              </w:rPr>
              <w:t>27.5-40.98 MHz</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EE20F0" w14:textId="77777777" w:rsidR="009925C0" w:rsidRDefault="009C39B8">
            <w:pPr>
              <w:tabs>
                <w:tab w:val="left" w:pos="426"/>
              </w:tabs>
              <w:jc w:val="center"/>
            </w:pPr>
            <w:r>
              <w:rPr>
                <w:rFonts w:eastAsia="SimSun" w:cs="Traditional Arabic"/>
              </w:rPr>
              <w:t>1.12</w:t>
            </w:r>
          </w:p>
        </w:tc>
      </w:tr>
      <w:tr w:rsidR="009925C0" w14:paraId="02E772F4"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D3A3C6"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3E9F06" w14:textId="77777777" w:rsidR="009925C0" w:rsidRDefault="00000000">
            <w:pPr>
              <w:tabs>
                <w:tab w:val="left" w:pos="426"/>
              </w:tabs>
            </w:pPr>
            <w:hyperlink r:id="rId15"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677694" w14:textId="77777777" w:rsidR="009925C0" w:rsidRDefault="009C39B8">
            <w:pPr>
              <w:tabs>
                <w:tab w:val="left" w:pos="426"/>
              </w:tabs>
            </w:pPr>
            <w:r>
              <w:rPr>
                <w:rFonts w:eastAsia="SimSun" w:cs="Traditional Arabic"/>
              </w:rPr>
              <w:t>5.A112</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3CFDF6" w14:textId="77777777" w:rsidR="009925C0" w:rsidRDefault="009925C0">
            <w:pPr>
              <w:tabs>
                <w:tab w:val="left" w:pos="426"/>
              </w:tabs>
              <w:jc w:val="center"/>
            </w:pPr>
          </w:p>
        </w:tc>
      </w:tr>
      <w:tr w:rsidR="009925C0" w14:paraId="5FDA9145"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31B10B"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61A188" w14:textId="77777777" w:rsidR="009925C0" w:rsidRDefault="00000000">
            <w:pPr>
              <w:tabs>
                <w:tab w:val="left" w:pos="426"/>
              </w:tabs>
            </w:pPr>
            <w:hyperlink r:id="rId16"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7EA129" w14:textId="77777777" w:rsidR="009925C0" w:rsidRDefault="009C39B8">
            <w:pPr>
              <w:tabs>
                <w:tab w:val="left" w:pos="426"/>
              </w:tabs>
            </w:pPr>
            <w:r>
              <w:rPr>
                <w:rFonts w:eastAsia="SimSun" w:cs="Traditional Arabic"/>
              </w:rPr>
              <w:t>40.98-47 MHz</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F96669" w14:textId="77777777" w:rsidR="009925C0" w:rsidRDefault="009925C0">
            <w:pPr>
              <w:tabs>
                <w:tab w:val="left" w:pos="426"/>
              </w:tabs>
              <w:jc w:val="center"/>
            </w:pPr>
          </w:p>
        </w:tc>
      </w:tr>
      <w:tr w:rsidR="009925C0" w14:paraId="790ED993"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03E47F"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61D393" w14:textId="77777777" w:rsidR="009925C0" w:rsidRDefault="00000000">
            <w:pPr>
              <w:tabs>
                <w:tab w:val="left" w:pos="426"/>
              </w:tabs>
            </w:pPr>
            <w:hyperlink r:id="rId17"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FE7668" w14:textId="77777777" w:rsidR="009925C0" w:rsidRDefault="009C39B8">
            <w:pPr>
              <w:tabs>
                <w:tab w:val="left" w:pos="426"/>
              </w:tabs>
            </w:pPr>
            <w:r>
              <w:rPr>
                <w:rFonts w:eastAsia="SimSun" w:cs="Traditional Arabic"/>
              </w:rPr>
              <w:t>5.162A</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1162FA" w14:textId="77777777" w:rsidR="009925C0" w:rsidRDefault="009925C0">
            <w:pPr>
              <w:tabs>
                <w:tab w:val="left" w:pos="426"/>
              </w:tabs>
              <w:jc w:val="center"/>
            </w:pPr>
          </w:p>
        </w:tc>
      </w:tr>
      <w:tr w:rsidR="009925C0" w14:paraId="57E25933"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BDC48D"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2A41A6" w14:textId="77777777" w:rsidR="009925C0" w:rsidRDefault="00000000">
            <w:pPr>
              <w:tabs>
                <w:tab w:val="left" w:pos="426"/>
              </w:tabs>
            </w:pPr>
            <w:hyperlink r:id="rId18"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252A69" w14:textId="77777777" w:rsidR="009925C0" w:rsidRDefault="009C39B8">
            <w:pPr>
              <w:tabs>
                <w:tab w:val="left" w:pos="426"/>
              </w:tabs>
            </w:pPr>
            <w:r>
              <w:rPr>
                <w:rFonts w:eastAsia="SimSun" w:cs="Traditional Arabic"/>
              </w:rPr>
              <w:t>47-75.2 MHz</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8E552" w14:textId="77777777" w:rsidR="009925C0" w:rsidRDefault="009925C0">
            <w:pPr>
              <w:tabs>
                <w:tab w:val="left" w:pos="426"/>
              </w:tabs>
              <w:jc w:val="center"/>
            </w:pPr>
          </w:p>
        </w:tc>
      </w:tr>
      <w:tr w:rsidR="009925C0" w14:paraId="16D95B4C"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84CE46"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EA179C" w14:textId="77777777" w:rsidR="009925C0" w:rsidRDefault="00000000">
            <w:pPr>
              <w:tabs>
                <w:tab w:val="left" w:pos="426"/>
              </w:tabs>
            </w:pPr>
            <w:hyperlink r:id="rId19"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8C71C" w14:textId="77777777" w:rsidR="009925C0" w:rsidRDefault="009C39B8">
            <w:pPr>
              <w:tabs>
                <w:tab w:val="left" w:pos="426"/>
              </w:tabs>
            </w:pPr>
            <w:r>
              <w:rPr>
                <w:rFonts w:eastAsia="SimSun" w:cs="Traditional Arabic"/>
              </w:rPr>
              <w:t>14.5-15.4 GHz</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1B7EBA" w14:textId="77777777" w:rsidR="009925C0" w:rsidRDefault="009C39B8">
            <w:pPr>
              <w:tabs>
                <w:tab w:val="left" w:pos="426"/>
              </w:tabs>
              <w:jc w:val="center"/>
            </w:pPr>
            <w:r>
              <w:rPr>
                <w:rFonts w:eastAsia="SimSun" w:cs="Traditional Arabic"/>
              </w:rPr>
              <w:t>1.13</w:t>
            </w:r>
          </w:p>
        </w:tc>
      </w:tr>
      <w:tr w:rsidR="009925C0" w14:paraId="6A5CB3A5"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902F27"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6DC784" w14:textId="77777777" w:rsidR="009925C0" w:rsidRDefault="00000000">
            <w:pPr>
              <w:tabs>
                <w:tab w:val="left" w:pos="426"/>
              </w:tabs>
            </w:pPr>
            <w:hyperlink r:id="rId20"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8BFB10" w14:textId="77777777" w:rsidR="009925C0" w:rsidRDefault="009C39B8">
            <w:pPr>
              <w:tabs>
                <w:tab w:val="left" w:pos="426"/>
              </w:tabs>
            </w:pPr>
            <w:r>
              <w:rPr>
                <w:rFonts w:eastAsia="SimSun" w:cs="Traditional Arabic"/>
              </w:rPr>
              <w:t>5.A113</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2B90BE" w14:textId="77777777" w:rsidR="009925C0" w:rsidRDefault="009925C0">
            <w:pPr>
              <w:tabs>
                <w:tab w:val="left" w:pos="426"/>
              </w:tabs>
              <w:jc w:val="center"/>
            </w:pPr>
          </w:p>
        </w:tc>
      </w:tr>
      <w:tr w:rsidR="009925C0" w14:paraId="0722CED6"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64ACFE"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4D3CE8" w14:textId="77777777" w:rsidR="009925C0" w:rsidRDefault="00000000">
            <w:pPr>
              <w:tabs>
                <w:tab w:val="left" w:pos="426"/>
              </w:tabs>
            </w:pPr>
            <w:hyperlink r:id="rId21"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263F56" w14:textId="77777777" w:rsidR="009925C0" w:rsidRDefault="009C39B8">
            <w:pPr>
              <w:tabs>
                <w:tab w:val="left" w:pos="426"/>
              </w:tabs>
            </w:pPr>
            <w:r>
              <w:rPr>
                <w:rFonts w:eastAsia="SimSun" w:cs="Traditional Arabic"/>
                <w:b/>
              </w:rPr>
              <w:t>APPENDIX 7</w:t>
            </w:r>
            <w:r>
              <w:rPr>
                <w:rFonts w:eastAsia="SimSun" w:cs="Traditional Arabic"/>
                <w:b/>
              </w:rPr>
              <w:br/>
            </w:r>
            <w:r>
              <w:rPr>
                <w:rFonts w:eastAsia="SimSun" w:cs="Traditional Arabic"/>
              </w:rPr>
              <w:t>TABLE 7b</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58AE49" w14:textId="77777777" w:rsidR="009925C0" w:rsidRDefault="009925C0">
            <w:pPr>
              <w:tabs>
                <w:tab w:val="left" w:pos="426"/>
              </w:tabs>
              <w:jc w:val="center"/>
            </w:pPr>
          </w:p>
        </w:tc>
      </w:tr>
      <w:tr w:rsidR="009925C0" w14:paraId="57841905"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659094"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685762" w14:textId="77777777" w:rsidR="009925C0" w:rsidRDefault="00000000">
            <w:pPr>
              <w:tabs>
                <w:tab w:val="left" w:pos="426"/>
              </w:tabs>
            </w:pPr>
            <w:hyperlink r:id="rId22"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ED075E" w14:textId="77777777" w:rsidR="009925C0" w:rsidRDefault="009C39B8">
            <w:pPr>
              <w:tabs>
                <w:tab w:val="left" w:pos="426"/>
              </w:tabs>
            </w:pPr>
            <w:r>
              <w:rPr>
                <w:rFonts w:eastAsia="SimSun" w:cs="Traditional Arabic"/>
              </w:rPr>
              <w:t>TABLE 8c</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4086E7" w14:textId="77777777" w:rsidR="009925C0" w:rsidRDefault="009925C0">
            <w:pPr>
              <w:tabs>
                <w:tab w:val="left" w:pos="426"/>
              </w:tabs>
              <w:jc w:val="center"/>
            </w:pPr>
          </w:p>
        </w:tc>
      </w:tr>
      <w:tr w:rsidR="009925C0" w14:paraId="49D36BCF"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0AB23"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721AC8" w14:textId="77777777" w:rsidR="009925C0" w:rsidRDefault="00000000">
            <w:pPr>
              <w:tabs>
                <w:tab w:val="left" w:pos="426"/>
              </w:tabs>
            </w:pPr>
            <w:hyperlink r:id="rId23"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7A45EC" w14:textId="2A54437F" w:rsidR="009925C0" w:rsidRDefault="009C39B8">
            <w:pPr>
              <w:tabs>
                <w:tab w:val="left" w:pos="426"/>
              </w:tabs>
            </w:pPr>
            <w:r>
              <w:rPr>
                <w:rFonts w:eastAsia="SimSun" w:cs="Traditional Arabic"/>
              </w:rPr>
              <w:t xml:space="preserve">RESOLUTION </w:t>
            </w:r>
            <w:r w:rsidR="000C4C4F">
              <w:rPr>
                <w:rFonts w:eastAsia="SimSun" w:cs="Traditional Arabic"/>
              </w:rPr>
              <w:t>COM5/6</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D9425B" w14:textId="77777777" w:rsidR="009925C0" w:rsidRDefault="009C39B8">
            <w:pPr>
              <w:tabs>
                <w:tab w:val="left" w:pos="426"/>
              </w:tabs>
              <w:jc w:val="center"/>
            </w:pPr>
            <w:r>
              <w:rPr>
                <w:rFonts w:eastAsia="SimSun" w:cs="Traditional Arabic"/>
              </w:rPr>
              <w:t>1.12</w:t>
            </w:r>
          </w:p>
        </w:tc>
      </w:tr>
      <w:tr w:rsidR="009925C0" w14:paraId="5CA741C8"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DBBA5E"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897DA4" w14:textId="77777777" w:rsidR="009925C0" w:rsidRDefault="00000000">
            <w:pPr>
              <w:tabs>
                <w:tab w:val="left" w:pos="426"/>
              </w:tabs>
            </w:pPr>
            <w:hyperlink r:id="rId24"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A5E015" w14:textId="0304A366" w:rsidR="009925C0" w:rsidRDefault="009C39B8">
            <w:pPr>
              <w:tabs>
                <w:tab w:val="left" w:pos="426"/>
              </w:tabs>
            </w:pPr>
            <w:r>
              <w:rPr>
                <w:rFonts w:eastAsia="SimSun" w:cs="Traditional Arabic"/>
              </w:rPr>
              <w:t xml:space="preserve">RESOLUTION </w:t>
            </w:r>
            <w:r w:rsidR="000C4C4F">
              <w:rPr>
                <w:rFonts w:eastAsia="SimSun" w:cs="Traditional Arabic"/>
              </w:rPr>
              <w:t>COM5/7</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267DD" w14:textId="77777777" w:rsidR="009925C0" w:rsidRDefault="009C39B8">
            <w:pPr>
              <w:tabs>
                <w:tab w:val="left" w:pos="426"/>
              </w:tabs>
              <w:jc w:val="center"/>
            </w:pPr>
            <w:r>
              <w:rPr>
                <w:rFonts w:eastAsia="SimSun" w:cs="Traditional Arabic"/>
              </w:rPr>
              <w:t>1.13</w:t>
            </w:r>
          </w:p>
        </w:tc>
      </w:tr>
      <w:tr w:rsidR="009925C0" w14:paraId="371BEC44"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936DDA"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E9EFA8" w14:textId="77777777" w:rsidR="009925C0" w:rsidRDefault="00000000">
            <w:pPr>
              <w:tabs>
                <w:tab w:val="left" w:pos="426"/>
              </w:tabs>
            </w:pPr>
            <w:hyperlink r:id="rId25"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9BC0FE" w14:textId="77777777" w:rsidR="009925C0" w:rsidRDefault="009C39B8">
            <w:pPr>
              <w:tabs>
                <w:tab w:val="left" w:pos="426"/>
              </w:tabs>
            </w:pPr>
            <w:r>
              <w:rPr>
                <w:rFonts w:eastAsia="SimSun" w:cs="Traditional Arabic"/>
              </w:rPr>
              <w:t>RESOLUTION 656</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7BCA0" w14:textId="77777777" w:rsidR="009925C0" w:rsidRDefault="009C39B8">
            <w:pPr>
              <w:tabs>
                <w:tab w:val="left" w:pos="426"/>
              </w:tabs>
              <w:jc w:val="center"/>
            </w:pPr>
            <w:r>
              <w:rPr>
                <w:rFonts w:eastAsia="SimSun" w:cs="Traditional Arabic"/>
              </w:rPr>
              <w:t>1.12</w:t>
            </w:r>
          </w:p>
        </w:tc>
      </w:tr>
      <w:tr w:rsidR="009925C0" w14:paraId="57209B4D"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43B1A3"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029840" w14:textId="77777777" w:rsidR="009925C0" w:rsidRDefault="00000000">
            <w:pPr>
              <w:tabs>
                <w:tab w:val="left" w:pos="426"/>
              </w:tabs>
            </w:pPr>
            <w:hyperlink r:id="rId26"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97A783" w14:textId="77777777" w:rsidR="009925C0" w:rsidRDefault="009C39B8">
            <w:pPr>
              <w:tabs>
                <w:tab w:val="left" w:pos="426"/>
              </w:tabs>
            </w:pPr>
            <w:r>
              <w:rPr>
                <w:rFonts w:eastAsia="SimSun" w:cs="Traditional Arabic"/>
              </w:rPr>
              <w:t>RESOLUTION 657</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024BBF" w14:textId="77777777" w:rsidR="009925C0" w:rsidRDefault="009C39B8">
            <w:pPr>
              <w:tabs>
                <w:tab w:val="left" w:pos="426"/>
              </w:tabs>
              <w:jc w:val="center"/>
            </w:pPr>
            <w:r>
              <w:rPr>
                <w:rFonts w:eastAsia="SimSun" w:cs="Traditional Arabic"/>
              </w:rPr>
              <w:t>9.1(9.1-a)</w:t>
            </w:r>
          </w:p>
        </w:tc>
      </w:tr>
      <w:tr w:rsidR="009925C0" w14:paraId="552C38D0"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F2CCAA" w14:textId="77777777" w:rsidR="009925C0" w:rsidRDefault="009925C0">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A25A9E" w14:textId="77777777" w:rsidR="009925C0" w:rsidRDefault="00000000">
            <w:pPr>
              <w:tabs>
                <w:tab w:val="left" w:pos="426"/>
              </w:tabs>
            </w:pPr>
            <w:hyperlink r:id="rId27"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7B3677" w14:textId="77777777" w:rsidR="009925C0" w:rsidRDefault="009C39B8">
            <w:pPr>
              <w:tabs>
                <w:tab w:val="left" w:pos="426"/>
              </w:tabs>
            </w:pPr>
            <w:r>
              <w:rPr>
                <w:rFonts w:eastAsia="SimSun" w:cs="Traditional Arabic"/>
              </w:rPr>
              <w:t>RESOLUTION 661</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54F9F" w14:textId="77777777" w:rsidR="009925C0" w:rsidRDefault="009C39B8">
            <w:pPr>
              <w:tabs>
                <w:tab w:val="left" w:pos="426"/>
              </w:tabs>
              <w:jc w:val="center"/>
            </w:pPr>
            <w:r>
              <w:rPr>
                <w:rFonts w:eastAsia="SimSun" w:cs="Traditional Arabic"/>
              </w:rPr>
              <w:t>1.13</w:t>
            </w:r>
          </w:p>
        </w:tc>
      </w:tr>
    </w:tbl>
    <w:p w14:paraId="1C8C6A4B" w14:textId="77777777" w:rsidR="009925C0" w:rsidRDefault="009925C0"/>
    <w:tbl>
      <w:tblPr>
        <w:tblW w:w="10031" w:type="dxa"/>
        <w:tblLayout w:type="fixed"/>
        <w:tblLook w:val="04A0" w:firstRow="1" w:lastRow="0" w:firstColumn="1" w:lastColumn="0" w:noHBand="0" w:noVBand="1"/>
      </w:tblPr>
      <w:tblGrid>
        <w:gridCol w:w="6204"/>
        <w:gridCol w:w="3827"/>
      </w:tblGrid>
      <w:tr w:rsidR="009925C0" w14:paraId="537F65EC" w14:textId="77777777">
        <w:trPr>
          <w:cantSplit/>
        </w:trPr>
        <w:tc>
          <w:tcPr>
            <w:tcW w:w="6204" w:type="dxa"/>
          </w:tcPr>
          <w:p w14:paraId="51D68AD9" w14:textId="77777777" w:rsidR="009925C0" w:rsidRDefault="009925C0"/>
        </w:tc>
        <w:tc>
          <w:tcPr>
            <w:tcW w:w="3827" w:type="dxa"/>
          </w:tcPr>
          <w:p w14:paraId="2E998B3D" w14:textId="77777777" w:rsidR="009925C0" w:rsidRDefault="009C39B8">
            <w:pPr>
              <w:jc w:val="center"/>
            </w:pPr>
            <w:r>
              <w:rPr>
                <w:rFonts w:eastAsia="SimSun" w:cs="Traditional Arabic"/>
              </w:rPr>
              <w:t>Mr. Christian Rissone</w:t>
            </w:r>
            <w:r>
              <w:rPr>
                <w:rFonts w:eastAsia="SimSun" w:cs="Traditional Arabic"/>
              </w:rPr>
              <w:br/>
              <w:t>Chair, Committee 7</w:t>
            </w:r>
            <w:r>
              <w:rPr>
                <w:rFonts w:eastAsia="SimSun" w:cs="Traditional Arabic"/>
              </w:rPr>
              <w:br/>
              <w:t>Office 102</w:t>
            </w:r>
            <w:r>
              <w:rPr>
                <w:rFonts w:eastAsia="SimSun" w:cs="Traditional Arabic"/>
              </w:rPr>
              <w:br/>
            </w:r>
            <w:hyperlink r:id="rId28" w:tgtFrame="_blank" w:history="1">
              <w:r>
                <w:rPr>
                  <w:color w:val="0000FF"/>
                  <w:sz w:val="20"/>
                  <w:u w:val="single"/>
                </w:rPr>
                <w:t>WRCedcom@itu.int</w:t>
              </w:r>
            </w:hyperlink>
          </w:p>
        </w:tc>
      </w:tr>
    </w:tbl>
    <w:p w14:paraId="5975E281" w14:textId="77777777" w:rsidR="009925C0" w:rsidRDefault="009925C0">
      <w:pPr>
        <w:sectPr w:rsidR="009925C0">
          <w:footerReference w:type="even" r:id="rId29"/>
          <w:footerReference w:type="default" r:id="rId30"/>
          <w:pgSz w:w="11907" w:h="16840" w:code="9"/>
          <w:pgMar w:top="1418" w:right="1134" w:bottom="1134" w:left="1134" w:header="567" w:footer="567" w:gutter="0"/>
          <w:pgNumType w:start="1"/>
          <w:cols w:space="720"/>
          <w:titlePg/>
          <w:docGrid w:linePitch="326"/>
        </w:sectPr>
      </w:pPr>
    </w:p>
    <w:p w14:paraId="1A7F4B8D" w14:textId="77777777" w:rsidR="009925C0" w:rsidRDefault="009C39B8">
      <w:pPr>
        <w:pStyle w:val="Agendaitem"/>
      </w:pPr>
      <w:r>
        <w:lastRenderedPageBreak/>
        <w:t>Agenda item 1.12</w:t>
      </w:r>
    </w:p>
    <w:p w14:paraId="20822E26" w14:textId="77777777" w:rsidR="007F1392" w:rsidRPr="003C04F1" w:rsidRDefault="009C39B8" w:rsidP="00AC5D67">
      <w:pPr>
        <w:pStyle w:val="ArtNo"/>
      </w:pPr>
      <w:bookmarkStart w:id="7" w:name="_Toc42842383"/>
      <w:r w:rsidRPr="00AC5D67">
        <w:t>ARTICLE</w:t>
      </w:r>
      <w:r w:rsidRPr="003C04F1">
        <w:t xml:space="preserve"> </w:t>
      </w:r>
      <w:r w:rsidRPr="003C04F1">
        <w:rPr>
          <w:rStyle w:val="href"/>
          <w:rFonts w:eastAsiaTheme="majorEastAsia"/>
          <w:color w:val="000000"/>
        </w:rPr>
        <w:t>5</w:t>
      </w:r>
      <w:bookmarkEnd w:id="7"/>
    </w:p>
    <w:p w14:paraId="3D313E0C" w14:textId="77777777" w:rsidR="007F1392" w:rsidRPr="003C04F1" w:rsidRDefault="009C39B8" w:rsidP="007F1392">
      <w:pPr>
        <w:pStyle w:val="Arttitle"/>
      </w:pPr>
      <w:bookmarkStart w:id="8" w:name="_Toc327956583"/>
      <w:bookmarkStart w:id="9" w:name="_Toc42842384"/>
      <w:r w:rsidRPr="003C04F1">
        <w:t>Frequency allocations</w:t>
      </w:r>
      <w:bookmarkEnd w:id="8"/>
      <w:bookmarkEnd w:id="9"/>
    </w:p>
    <w:p w14:paraId="25262ED3" w14:textId="77777777" w:rsidR="007F1392" w:rsidRPr="003C04F1" w:rsidRDefault="009C39B8" w:rsidP="007F1392">
      <w:pPr>
        <w:pStyle w:val="Section1"/>
        <w:keepNext/>
      </w:pPr>
      <w:r w:rsidRPr="003C04F1">
        <w:t>Section IV – Table of Frequency Allocations</w:t>
      </w:r>
      <w:r w:rsidRPr="003C04F1">
        <w:br/>
      </w:r>
      <w:r w:rsidRPr="003C04F1">
        <w:rPr>
          <w:b w:val="0"/>
          <w:bCs/>
        </w:rPr>
        <w:t xml:space="preserve">(See No. </w:t>
      </w:r>
      <w:r w:rsidRPr="003C04F1">
        <w:t>2.1</w:t>
      </w:r>
      <w:r w:rsidRPr="003C04F1">
        <w:rPr>
          <w:b w:val="0"/>
          <w:bCs/>
        </w:rPr>
        <w:t>)</w:t>
      </w:r>
      <w:r w:rsidRPr="003C04F1">
        <w:rPr>
          <w:b w:val="0"/>
          <w:bCs/>
        </w:rPr>
        <w:br/>
      </w:r>
      <w:r w:rsidRPr="003C04F1">
        <w:br/>
      </w:r>
    </w:p>
    <w:p w14:paraId="44DF0DAC" w14:textId="77777777" w:rsidR="009925C0" w:rsidRDefault="009C39B8">
      <w:pPr>
        <w:pStyle w:val="Proposal"/>
      </w:pPr>
      <w:r>
        <w:t>MOD</w:t>
      </w:r>
      <w:r>
        <w:tab/>
        <w:t>B43/483/1</w:t>
      </w:r>
      <w:r>
        <w:rPr>
          <w:vanish/>
          <w:color w:val="7F7F7F" w:themeColor="text1" w:themeTint="80"/>
          <w:vertAlign w:val="superscript"/>
        </w:rPr>
        <w:t>#10608</w:t>
      </w:r>
    </w:p>
    <w:p w14:paraId="3C1C6217" w14:textId="77777777" w:rsidR="009925C0" w:rsidRPr="001472FB" w:rsidRDefault="009C39B8" w:rsidP="008820BC">
      <w:pPr>
        <w:pStyle w:val="Tabletitle"/>
      </w:pPr>
      <w:bookmarkStart w:id="10" w:name="_Hlk148608257"/>
      <w:r w:rsidRPr="001472FB">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1472FB" w14:paraId="20245B40"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10"/>
          <w:p w14:paraId="27EBE7B2" w14:textId="77777777" w:rsidR="009925C0" w:rsidRPr="001472FB" w:rsidRDefault="009C39B8" w:rsidP="00991DEF">
            <w:pPr>
              <w:pStyle w:val="Tablehead"/>
            </w:pPr>
            <w:r w:rsidRPr="001472FB">
              <w:t>Allocation to services</w:t>
            </w:r>
          </w:p>
        </w:tc>
      </w:tr>
      <w:tr w:rsidR="00044B5F" w:rsidRPr="001472FB" w14:paraId="5FC6036C" w14:textId="77777777" w:rsidTr="00991DEF">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2DCD79F2" w14:textId="77777777" w:rsidR="009925C0" w:rsidRPr="001472FB" w:rsidRDefault="009C39B8" w:rsidP="00991DEF">
            <w:pPr>
              <w:pStyle w:val="Tablehead"/>
            </w:pPr>
            <w:r w:rsidRPr="001472FB">
              <w:t>Region 1</w:t>
            </w:r>
          </w:p>
        </w:tc>
        <w:tc>
          <w:tcPr>
            <w:tcW w:w="3100" w:type="dxa"/>
            <w:tcBorders>
              <w:top w:val="single" w:sz="4" w:space="0" w:color="auto"/>
              <w:left w:val="single" w:sz="6" w:space="0" w:color="auto"/>
              <w:bottom w:val="single" w:sz="6" w:space="0" w:color="auto"/>
              <w:right w:val="single" w:sz="6" w:space="0" w:color="auto"/>
            </w:tcBorders>
            <w:hideMark/>
          </w:tcPr>
          <w:p w14:paraId="3ECC0EA2" w14:textId="77777777" w:rsidR="009925C0" w:rsidRPr="001472FB" w:rsidRDefault="009C39B8" w:rsidP="00991DEF">
            <w:pPr>
              <w:pStyle w:val="Tablehead"/>
            </w:pPr>
            <w:r w:rsidRPr="001472FB">
              <w:t>Region 2</w:t>
            </w:r>
          </w:p>
        </w:tc>
        <w:tc>
          <w:tcPr>
            <w:tcW w:w="3100" w:type="dxa"/>
            <w:tcBorders>
              <w:top w:val="single" w:sz="4" w:space="0" w:color="auto"/>
              <w:left w:val="single" w:sz="6" w:space="0" w:color="auto"/>
              <w:bottom w:val="single" w:sz="6" w:space="0" w:color="auto"/>
              <w:right w:val="single" w:sz="4" w:space="0" w:color="auto"/>
            </w:tcBorders>
            <w:hideMark/>
          </w:tcPr>
          <w:p w14:paraId="355A2EE6" w14:textId="77777777" w:rsidR="009925C0" w:rsidRPr="001472FB" w:rsidRDefault="009C39B8" w:rsidP="00991DEF">
            <w:pPr>
              <w:pStyle w:val="Tablehead"/>
            </w:pPr>
            <w:r w:rsidRPr="001472FB">
              <w:t>Region 3</w:t>
            </w:r>
          </w:p>
        </w:tc>
      </w:tr>
      <w:tr w:rsidR="00044B5F" w:rsidRPr="001472FB" w14:paraId="518B1536" w14:textId="77777777" w:rsidTr="00991DEF">
        <w:trPr>
          <w:cantSplit/>
          <w:jc w:val="center"/>
        </w:trPr>
        <w:tc>
          <w:tcPr>
            <w:tcW w:w="3099" w:type="dxa"/>
            <w:tcBorders>
              <w:top w:val="single" w:sz="6" w:space="0" w:color="auto"/>
              <w:left w:val="single" w:sz="4" w:space="0" w:color="auto"/>
              <w:bottom w:val="single" w:sz="4" w:space="0" w:color="auto"/>
            </w:tcBorders>
          </w:tcPr>
          <w:p w14:paraId="4A7E2638" w14:textId="77777777" w:rsidR="009925C0" w:rsidRPr="001472FB" w:rsidRDefault="009C39B8" w:rsidP="00991DEF">
            <w:pPr>
              <w:pStyle w:val="TableTextS5"/>
              <w:spacing w:before="30" w:after="30"/>
              <w:rPr>
                <w:rStyle w:val="Tablefreq"/>
              </w:rPr>
            </w:pPr>
            <w:r w:rsidRPr="001472FB">
              <w:rPr>
                <w:rStyle w:val="Tablefreq"/>
              </w:rPr>
              <w:t>39.986-40</w:t>
            </w:r>
            <w:del w:id="11" w:author="ITU -LRT-" w:date="2022-05-12T17:16:00Z">
              <w:r w:rsidRPr="001472FB" w:rsidDel="00A97B57">
                <w:rPr>
                  <w:rStyle w:val="Tablefreq"/>
                </w:rPr>
                <w:delText>.02</w:delText>
              </w:r>
            </w:del>
          </w:p>
          <w:p w14:paraId="648CFFF8" w14:textId="77777777" w:rsidR="009925C0" w:rsidRPr="001472FB" w:rsidRDefault="009C39B8" w:rsidP="00991DEF">
            <w:pPr>
              <w:pStyle w:val="TableTextS5"/>
              <w:spacing w:before="30" w:after="30"/>
            </w:pPr>
            <w:r w:rsidRPr="001472FB">
              <w:t>FIXED</w:t>
            </w:r>
          </w:p>
          <w:p w14:paraId="1044ADD4" w14:textId="77777777" w:rsidR="009925C0" w:rsidRPr="001472FB" w:rsidRDefault="009C39B8" w:rsidP="00991DEF">
            <w:pPr>
              <w:pStyle w:val="TableTextS5"/>
              <w:spacing w:before="30" w:after="30"/>
            </w:pPr>
            <w:r w:rsidRPr="001472FB">
              <w:t>MOBILE</w:t>
            </w:r>
          </w:p>
          <w:p w14:paraId="35CD6499" w14:textId="77777777" w:rsidR="009925C0" w:rsidRPr="001472FB" w:rsidRDefault="009C39B8" w:rsidP="00991DEF">
            <w:pPr>
              <w:pStyle w:val="TableTextS5"/>
              <w:spacing w:before="30" w:after="30"/>
              <w:rPr>
                <w:rStyle w:val="Tablefreq"/>
              </w:rPr>
            </w:pPr>
            <w:r w:rsidRPr="001472FB">
              <w:t>Space research</w:t>
            </w:r>
          </w:p>
        </w:tc>
        <w:tc>
          <w:tcPr>
            <w:tcW w:w="3100" w:type="dxa"/>
            <w:tcBorders>
              <w:top w:val="single" w:sz="6" w:space="0" w:color="auto"/>
              <w:bottom w:val="single" w:sz="4" w:space="0" w:color="auto"/>
              <w:right w:val="single" w:sz="4" w:space="0" w:color="auto"/>
            </w:tcBorders>
          </w:tcPr>
          <w:p w14:paraId="23991F78" w14:textId="77777777" w:rsidR="009925C0" w:rsidRPr="001472FB" w:rsidRDefault="009925C0" w:rsidP="00991DEF">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445908EC" w14:textId="77777777" w:rsidR="009925C0" w:rsidRPr="001472FB" w:rsidRDefault="009C39B8" w:rsidP="00991DEF">
            <w:pPr>
              <w:pStyle w:val="TableTextS5"/>
              <w:spacing w:before="30" w:after="30"/>
              <w:rPr>
                <w:rStyle w:val="Tablefreq"/>
              </w:rPr>
            </w:pPr>
            <w:r w:rsidRPr="001472FB">
              <w:rPr>
                <w:rStyle w:val="Tablefreq"/>
              </w:rPr>
              <w:t>39.986-40</w:t>
            </w:r>
          </w:p>
          <w:p w14:paraId="26B826C5" w14:textId="77777777" w:rsidR="009925C0" w:rsidRPr="001472FB" w:rsidRDefault="009C39B8" w:rsidP="00991DEF">
            <w:pPr>
              <w:pStyle w:val="TableTextS5"/>
              <w:spacing w:before="30" w:after="30"/>
            </w:pPr>
            <w:r w:rsidRPr="001472FB">
              <w:t>FIXED</w:t>
            </w:r>
          </w:p>
          <w:p w14:paraId="01B40FAA" w14:textId="77777777" w:rsidR="009925C0" w:rsidRPr="001472FB" w:rsidRDefault="009C39B8" w:rsidP="00991DEF">
            <w:pPr>
              <w:pStyle w:val="TableTextS5"/>
              <w:spacing w:before="30" w:after="30"/>
            </w:pPr>
            <w:r w:rsidRPr="001472FB">
              <w:t>MOBILE</w:t>
            </w:r>
          </w:p>
          <w:p w14:paraId="73C993CB" w14:textId="77777777" w:rsidR="009925C0" w:rsidRPr="001472FB" w:rsidRDefault="009C39B8" w:rsidP="00991DEF">
            <w:pPr>
              <w:pStyle w:val="TableTextS5"/>
              <w:spacing w:before="30" w:after="30"/>
            </w:pPr>
            <w:proofErr w:type="gramStart"/>
            <w:r w:rsidRPr="001472FB">
              <w:t xml:space="preserve">RADIOLOCATION  </w:t>
            </w:r>
            <w:r w:rsidRPr="001472FB">
              <w:rPr>
                <w:rStyle w:val="Artref"/>
                <w:color w:val="000000"/>
              </w:rPr>
              <w:t>5.132A</w:t>
            </w:r>
            <w:proofErr w:type="gramEnd"/>
          </w:p>
          <w:p w14:paraId="1737C4F1" w14:textId="77777777" w:rsidR="009925C0" w:rsidRPr="001472FB" w:rsidRDefault="009C39B8" w:rsidP="00991DEF">
            <w:pPr>
              <w:pStyle w:val="TableTextS5"/>
              <w:spacing w:before="30" w:after="30"/>
              <w:rPr>
                <w:rStyle w:val="Tablefreq"/>
              </w:rPr>
            </w:pPr>
            <w:r w:rsidRPr="001472FB">
              <w:t>Space research</w:t>
            </w:r>
          </w:p>
        </w:tc>
      </w:tr>
      <w:tr w:rsidR="00044B5F" w:rsidRPr="001472FB" w14:paraId="0D723EE5" w14:textId="77777777" w:rsidTr="00991DEF">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5FB99347" w14:textId="77777777" w:rsidR="009925C0" w:rsidRPr="001472FB" w:rsidRDefault="009C39B8" w:rsidP="00991DEF">
            <w:pPr>
              <w:pStyle w:val="TableTextS5"/>
              <w:spacing w:before="30" w:after="30"/>
              <w:rPr>
                <w:rStyle w:val="Tablefreq"/>
              </w:rPr>
            </w:pPr>
            <w:del w:id="12" w:author="ITU" w:date="2022-05-14T10:40:00Z">
              <w:r w:rsidRPr="001472FB" w:rsidDel="001C5F5E">
                <w:rPr>
                  <w:rStyle w:val="Tablefreq"/>
                </w:rPr>
                <w:delText>39.986</w:delText>
              </w:r>
            </w:del>
            <w:ins w:id="13" w:author="ITU" w:date="2022-05-14T10:40:00Z">
              <w:r w:rsidRPr="001472FB">
                <w:rPr>
                  <w:rStyle w:val="Tablefreq"/>
                </w:rPr>
                <w:t>40</w:t>
              </w:r>
            </w:ins>
            <w:r w:rsidRPr="001472FB">
              <w:rPr>
                <w:rStyle w:val="Tablefreq"/>
              </w:rPr>
              <w:t>-40.02</w:t>
            </w:r>
          </w:p>
          <w:p w14:paraId="6D5402C0" w14:textId="77777777" w:rsidR="009925C0" w:rsidRPr="001472FB" w:rsidRDefault="009C39B8" w:rsidP="00991DEF">
            <w:pPr>
              <w:pStyle w:val="TableTextS5"/>
              <w:spacing w:before="30" w:after="30"/>
            </w:pPr>
            <w:r w:rsidRPr="001472FB">
              <w:t>FIXED</w:t>
            </w:r>
          </w:p>
          <w:p w14:paraId="4AFA7889" w14:textId="77777777" w:rsidR="009925C0" w:rsidRPr="001472FB" w:rsidRDefault="009C39B8" w:rsidP="00991DEF">
            <w:pPr>
              <w:pStyle w:val="TableTextS5"/>
              <w:spacing w:before="30" w:after="30"/>
            </w:pPr>
            <w:r w:rsidRPr="001472FB">
              <w:t>MOBILE</w:t>
            </w:r>
          </w:p>
          <w:p w14:paraId="05EEF21F" w14:textId="77777777" w:rsidR="009925C0" w:rsidRPr="001472FB" w:rsidRDefault="009C39B8" w:rsidP="00991DEF">
            <w:pPr>
              <w:pStyle w:val="TableTextS5"/>
              <w:spacing w:before="30" w:after="30"/>
              <w:rPr>
                <w:ins w:id="14" w:author="ITU -LRT-" w:date="2022-05-12T17:17:00Z"/>
              </w:rPr>
            </w:pPr>
            <w:ins w:id="15" w:author="ITU -LRT-" w:date="2022-05-12T17:17:00Z">
              <w:r w:rsidRPr="001472FB">
                <w:t>Earth exploration-satellite (</w:t>
              </w:r>
              <w:proofErr w:type="gramStart"/>
              <w:r w:rsidRPr="001472FB">
                <w:t>active)  ADD</w:t>
              </w:r>
              <w:proofErr w:type="gramEnd"/>
              <w:r w:rsidRPr="001472FB">
                <w:t xml:space="preserve"> </w:t>
              </w:r>
              <w:r w:rsidRPr="001472FB">
                <w:rPr>
                  <w:rStyle w:val="Artref"/>
                </w:rPr>
                <w:t>5.A112</w:t>
              </w:r>
            </w:ins>
          </w:p>
          <w:p w14:paraId="3ACB3447" w14:textId="77777777" w:rsidR="009925C0" w:rsidRPr="001472FB" w:rsidRDefault="009C39B8" w:rsidP="00991DEF">
            <w:pPr>
              <w:pStyle w:val="TableTextS5"/>
              <w:spacing w:before="30" w:after="30"/>
              <w:rPr>
                <w:rStyle w:val="Tablefreq"/>
              </w:rPr>
            </w:pPr>
            <w:r w:rsidRPr="001472FB">
              <w:t>Space research</w:t>
            </w:r>
          </w:p>
        </w:tc>
        <w:tc>
          <w:tcPr>
            <w:tcW w:w="3100" w:type="dxa"/>
            <w:tcBorders>
              <w:top w:val="single" w:sz="4" w:space="0" w:color="auto"/>
              <w:left w:val="single" w:sz="4" w:space="0" w:color="auto"/>
              <w:bottom w:val="single" w:sz="4" w:space="0" w:color="auto"/>
              <w:right w:val="single" w:sz="4" w:space="0" w:color="auto"/>
            </w:tcBorders>
          </w:tcPr>
          <w:p w14:paraId="20A1574B" w14:textId="77777777" w:rsidR="009925C0" w:rsidRPr="001472FB" w:rsidRDefault="009C39B8" w:rsidP="00991DEF">
            <w:pPr>
              <w:pStyle w:val="TableTextS5"/>
              <w:spacing w:before="30" w:after="30"/>
              <w:rPr>
                <w:rStyle w:val="Tablefreq"/>
              </w:rPr>
            </w:pPr>
            <w:r w:rsidRPr="001472FB">
              <w:rPr>
                <w:rStyle w:val="Tablefreq"/>
              </w:rPr>
              <w:t>40-40.02</w:t>
            </w:r>
          </w:p>
          <w:p w14:paraId="689EA75E" w14:textId="77777777" w:rsidR="009925C0" w:rsidRPr="001472FB" w:rsidRDefault="009C39B8" w:rsidP="00991DEF">
            <w:pPr>
              <w:pStyle w:val="TableTextS5"/>
              <w:spacing w:before="30" w:after="30"/>
            </w:pPr>
            <w:r w:rsidRPr="001472FB">
              <w:t>FIXED</w:t>
            </w:r>
          </w:p>
          <w:p w14:paraId="2987BA29" w14:textId="77777777" w:rsidR="009925C0" w:rsidRPr="001472FB" w:rsidRDefault="009C39B8" w:rsidP="00991DEF">
            <w:pPr>
              <w:pStyle w:val="TableTextS5"/>
              <w:spacing w:before="30" w:after="30"/>
            </w:pPr>
            <w:r w:rsidRPr="001472FB">
              <w:t>MOBILE</w:t>
            </w:r>
          </w:p>
          <w:p w14:paraId="56FD77C8" w14:textId="77777777" w:rsidR="009925C0" w:rsidRPr="001472FB" w:rsidRDefault="009C39B8" w:rsidP="00991DEF">
            <w:pPr>
              <w:pStyle w:val="TableTextS5"/>
              <w:spacing w:before="30" w:after="30"/>
              <w:rPr>
                <w:ins w:id="16" w:author="ITU -LRT-" w:date="2022-05-12T17:17:00Z"/>
              </w:rPr>
            </w:pPr>
            <w:ins w:id="17" w:author="ITU -LRT-" w:date="2022-05-12T17:17:00Z">
              <w:r w:rsidRPr="001472FB">
                <w:t>Earth exploration-satellite (</w:t>
              </w:r>
              <w:proofErr w:type="gramStart"/>
              <w:r w:rsidRPr="001472FB">
                <w:t>active)  ADD</w:t>
              </w:r>
              <w:proofErr w:type="gramEnd"/>
              <w:r w:rsidRPr="001472FB">
                <w:t xml:space="preserve"> </w:t>
              </w:r>
              <w:r w:rsidRPr="001472FB">
                <w:rPr>
                  <w:rStyle w:val="Artref"/>
                </w:rPr>
                <w:t>5.A112</w:t>
              </w:r>
            </w:ins>
          </w:p>
          <w:p w14:paraId="54E91909" w14:textId="77777777" w:rsidR="009925C0" w:rsidRPr="001472FB" w:rsidRDefault="009C39B8" w:rsidP="00991DEF">
            <w:pPr>
              <w:pStyle w:val="TableTextS5"/>
              <w:spacing w:before="30" w:after="30"/>
              <w:rPr>
                <w:rStyle w:val="Tablefreq"/>
              </w:rPr>
            </w:pPr>
            <w:r w:rsidRPr="001472FB">
              <w:t>Space research</w:t>
            </w:r>
          </w:p>
        </w:tc>
      </w:tr>
      <w:tr w:rsidR="00044B5F" w:rsidRPr="001472FB" w14:paraId="6F8FF537"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2E39BBF" w14:textId="77777777" w:rsidR="009925C0" w:rsidRPr="001472FB" w:rsidRDefault="009C39B8" w:rsidP="00991DEF">
            <w:pPr>
              <w:pStyle w:val="TableTextS5"/>
              <w:spacing w:before="30" w:after="30"/>
              <w:rPr>
                <w:color w:val="000000"/>
              </w:rPr>
            </w:pPr>
            <w:r w:rsidRPr="001472FB">
              <w:rPr>
                <w:rStyle w:val="Tablefreq"/>
              </w:rPr>
              <w:t>40.02-40.98</w:t>
            </w:r>
            <w:r w:rsidRPr="001472FB">
              <w:tab/>
            </w:r>
            <w:r w:rsidRPr="001472FB">
              <w:rPr>
                <w:color w:val="000000"/>
              </w:rPr>
              <w:t>FIXED</w:t>
            </w:r>
          </w:p>
          <w:p w14:paraId="20DAF64F" w14:textId="77777777" w:rsidR="009925C0" w:rsidRPr="001472FB" w:rsidRDefault="009C39B8" w:rsidP="00991DEF">
            <w:pPr>
              <w:pStyle w:val="TableTextS5"/>
              <w:spacing w:before="30" w:after="30"/>
              <w:rPr>
                <w:color w:val="000000"/>
              </w:rPr>
            </w:pPr>
            <w:r w:rsidRPr="001472FB">
              <w:rPr>
                <w:color w:val="000000"/>
              </w:rPr>
              <w:tab/>
            </w:r>
            <w:r w:rsidRPr="001472FB">
              <w:rPr>
                <w:color w:val="000000"/>
              </w:rPr>
              <w:tab/>
            </w:r>
            <w:r w:rsidRPr="001472FB">
              <w:rPr>
                <w:color w:val="000000"/>
              </w:rPr>
              <w:tab/>
            </w:r>
            <w:r w:rsidRPr="001472FB">
              <w:rPr>
                <w:color w:val="000000"/>
              </w:rPr>
              <w:tab/>
              <w:t>MOBILE</w:t>
            </w:r>
          </w:p>
          <w:p w14:paraId="0B27FB5C" w14:textId="77777777" w:rsidR="009925C0" w:rsidRPr="001472FB" w:rsidRDefault="009C39B8" w:rsidP="00991DEF">
            <w:pPr>
              <w:pStyle w:val="TableTextS5"/>
              <w:spacing w:before="30" w:after="30"/>
              <w:rPr>
                <w:ins w:id="18" w:author="Fernandez Jimenez, Virginia" w:date="2022-10-12T09:36:00Z"/>
                <w:rStyle w:val="Artref"/>
              </w:rPr>
            </w:pPr>
            <w:ins w:id="19" w:author="ITU -LRT-" w:date="2022-05-12T17:33:00Z">
              <w:r w:rsidRPr="001472FB">
                <w:tab/>
              </w:r>
              <w:r w:rsidRPr="001472FB">
                <w:tab/>
              </w:r>
              <w:r w:rsidRPr="001472FB">
                <w:tab/>
              </w:r>
              <w:r w:rsidRPr="001472FB">
                <w:tab/>
                <w:t>Earth exploration-satellite (</w:t>
              </w:r>
              <w:proofErr w:type="gramStart"/>
              <w:r w:rsidRPr="001472FB">
                <w:t>active)  ADD</w:t>
              </w:r>
              <w:proofErr w:type="gramEnd"/>
              <w:r w:rsidRPr="001472FB">
                <w:t xml:space="preserve"> </w:t>
              </w:r>
              <w:r w:rsidRPr="001472FB">
                <w:rPr>
                  <w:rStyle w:val="Artref"/>
                </w:rPr>
                <w:t>5.A112</w:t>
              </w:r>
            </w:ins>
          </w:p>
          <w:p w14:paraId="17E2B6EA" w14:textId="77777777" w:rsidR="009925C0" w:rsidRPr="001472FB" w:rsidRDefault="009C39B8" w:rsidP="00991DEF">
            <w:pPr>
              <w:pStyle w:val="TableTextS5"/>
              <w:spacing w:before="30" w:after="30"/>
              <w:rPr>
                <w:rStyle w:val="Tablefreq"/>
              </w:rPr>
            </w:pPr>
            <w:r w:rsidRPr="001472FB">
              <w:rPr>
                <w:color w:val="000000"/>
              </w:rPr>
              <w:tab/>
            </w:r>
            <w:r w:rsidRPr="001472FB">
              <w:rPr>
                <w:color w:val="000000"/>
              </w:rPr>
              <w:tab/>
            </w:r>
            <w:r w:rsidRPr="001472FB">
              <w:rPr>
                <w:color w:val="000000"/>
              </w:rPr>
              <w:tab/>
            </w:r>
            <w:r w:rsidRPr="001472FB">
              <w:rPr>
                <w:color w:val="000000"/>
              </w:rPr>
              <w:tab/>
            </w:r>
            <w:r w:rsidRPr="001472FB">
              <w:rPr>
                <w:rStyle w:val="Artref"/>
                <w:color w:val="000000"/>
              </w:rPr>
              <w:t>5.150</w:t>
            </w:r>
          </w:p>
        </w:tc>
      </w:tr>
    </w:tbl>
    <w:p w14:paraId="3F4A54E6" w14:textId="77777777" w:rsidR="009925C0" w:rsidRDefault="009925C0">
      <w:pPr>
        <w:pStyle w:val="Reasons"/>
      </w:pPr>
    </w:p>
    <w:p w14:paraId="21A7DAB8" w14:textId="77777777" w:rsidR="009925C0" w:rsidRDefault="009C39B8">
      <w:pPr>
        <w:pStyle w:val="Proposal"/>
      </w:pPr>
      <w:r>
        <w:t>ADD</w:t>
      </w:r>
      <w:r>
        <w:tab/>
        <w:t>B43/483/2</w:t>
      </w:r>
      <w:r>
        <w:rPr>
          <w:vanish/>
          <w:color w:val="7F7F7F" w:themeColor="text1" w:themeTint="80"/>
          <w:vertAlign w:val="superscript"/>
        </w:rPr>
        <w:t>#10611</w:t>
      </w:r>
    </w:p>
    <w:p w14:paraId="3F7E77A5" w14:textId="33D08EEE" w:rsidR="009925C0" w:rsidRPr="001472FB" w:rsidRDefault="009C39B8" w:rsidP="00A16573">
      <w:pPr>
        <w:pStyle w:val="Note"/>
      </w:pPr>
      <w:r w:rsidRPr="001472FB">
        <w:rPr>
          <w:rStyle w:val="Artdef"/>
        </w:rPr>
        <w:t>5.A112</w:t>
      </w:r>
      <w:r w:rsidRPr="001472FB">
        <w:tab/>
      </w:r>
      <w:bookmarkStart w:id="20" w:name="_Hlk153178730"/>
      <w:r w:rsidRPr="001472FB">
        <w:rPr>
          <w:szCs w:val="22"/>
        </w:rPr>
        <w:t xml:space="preserve">The use of the frequency band 40-50 MHz by the Earth exploration-satellite service (active) shall be in accordance with </w:t>
      </w:r>
      <w:bookmarkStart w:id="21" w:name="_Hlk153177594"/>
      <w:r w:rsidRPr="001472FB">
        <w:rPr>
          <w:szCs w:val="22"/>
        </w:rPr>
        <w:t xml:space="preserve">the </w:t>
      </w:r>
      <w:r w:rsidRPr="00455B57">
        <w:rPr>
          <w:szCs w:val="22"/>
        </w:rPr>
        <w:t>geographical area</w:t>
      </w:r>
      <w:r w:rsidRPr="001472FB">
        <w:rPr>
          <w:szCs w:val="22"/>
        </w:rPr>
        <w:t xml:space="preserve"> restrictions and the operational and technical conditions defined in</w:t>
      </w:r>
      <w:bookmarkEnd w:id="21"/>
      <w:r w:rsidRPr="001472FB">
        <w:rPr>
          <w:szCs w:val="22"/>
        </w:rPr>
        <w:t xml:space="preserve"> </w:t>
      </w:r>
      <w:r w:rsidRPr="006D6095">
        <w:rPr>
          <w:szCs w:val="22"/>
        </w:rPr>
        <w:t>Resolution </w:t>
      </w:r>
      <w:r w:rsidR="007B4808" w:rsidRPr="002A7EDB">
        <w:rPr>
          <w:b/>
          <w:szCs w:val="22"/>
        </w:rPr>
        <w:t>COM5</w:t>
      </w:r>
      <w:r w:rsidR="004A08C4" w:rsidRPr="002A7EDB">
        <w:rPr>
          <w:b/>
          <w:szCs w:val="22"/>
        </w:rPr>
        <w:t>/6</w:t>
      </w:r>
      <w:r w:rsidRPr="002A7EDB">
        <w:rPr>
          <w:b/>
          <w:szCs w:val="22"/>
        </w:rPr>
        <w:t xml:space="preserve"> (</w:t>
      </w:r>
      <w:r w:rsidRPr="001472FB">
        <w:rPr>
          <w:b/>
          <w:szCs w:val="22"/>
        </w:rPr>
        <w:t>WRC</w:t>
      </w:r>
      <w:r w:rsidRPr="001472FB">
        <w:rPr>
          <w:b/>
          <w:szCs w:val="22"/>
        </w:rPr>
        <w:noBreakHyphen/>
        <w:t>23)</w:t>
      </w:r>
      <w:r w:rsidRPr="001472FB">
        <w:rPr>
          <w:szCs w:val="22"/>
        </w:rPr>
        <w:t>. The provisions of this footnote in no way diminish the obligation of the Earth exploration-satellite service (active) to operate as a secondary service in accordance with Nos. </w:t>
      </w:r>
      <w:r w:rsidRPr="001472FB">
        <w:rPr>
          <w:rStyle w:val="Artref"/>
          <w:b/>
          <w:bCs/>
          <w:szCs w:val="22"/>
        </w:rPr>
        <w:t>5.29</w:t>
      </w:r>
      <w:r w:rsidRPr="001472FB">
        <w:rPr>
          <w:szCs w:val="22"/>
        </w:rPr>
        <w:t xml:space="preserve"> and </w:t>
      </w:r>
      <w:r w:rsidRPr="001472FB">
        <w:rPr>
          <w:rStyle w:val="Artref"/>
          <w:b/>
          <w:bCs/>
          <w:szCs w:val="22"/>
        </w:rPr>
        <w:t>5.30</w:t>
      </w:r>
      <w:r w:rsidRPr="001472FB">
        <w:rPr>
          <w:szCs w:val="22"/>
        </w:rPr>
        <w:t>.</w:t>
      </w:r>
      <w:r w:rsidRPr="001472FB">
        <w:rPr>
          <w:sz w:val="16"/>
          <w:szCs w:val="12"/>
        </w:rPr>
        <w:t>     (WRC</w:t>
      </w:r>
      <w:r w:rsidRPr="001472FB">
        <w:rPr>
          <w:sz w:val="16"/>
          <w:szCs w:val="12"/>
        </w:rPr>
        <w:noBreakHyphen/>
        <w:t>23)</w:t>
      </w:r>
      <w:bookmarkEnd w:id="20"/>
    </w:p>
    <w:p w14:paraId="71C0D49F" w14:textId="77777777" w:rsidR="009925C0" w:rsidRDefault="009925C0">
      <w:pPr>
        <w:pStyle w:val="Reasons"/>
      </w:pPr>
    </w:p>
    <w:p w14:paraId="532B3828" w14:textId="3C16310C" w:rsidR="00D06D65" w:rsidRDefault="00D06D65">
      <w:pPr>
        <w:tabs>
          <w:tab w:val="clear" w:pos="1134"/>
          <w:tab w:val="clear" w:pos="1871"/>
          <w:tab w:val="clear" w:pos="2268"/>
        </w:tabs>
        <w:overflowPunct/>
        <w:autoSpaceDE/>
        <w:autoSpaceDN/>
        <w:adjustRightInd/>
        <w:spacing w:before="0"/>
        <w:textAlignment w:val="auto"/>
      </w:pPr>
      <w:r>
        <w:br w:type="page"/>
      </w:r>
    </w:p>
    <w:p w14:paraId="0DA9D63E" w14:textId="77777777" w:rsidR="009925C0" w:rsidRDefault="009C39B8">
      <w:pPr>
        <w:pStyle w:val="Proposal"/>
      </w:pPr>
      <w:r>
        <w:lastRenderedPageBreak/>
        <w:t>MOD</w:t>
      </w:r>
      <w:r>
        <w:tab/>
        <w:t>B43/483/3</w:t>
      </w:r>
      <w:r>
        <w:rPr>
          <w:vanish/>
          <w:color w:val="7F7F7F" w:themeColor="text1" w:themeTint="80"/>
          <w:vertAlign w:val="superscript"/>
        </w:rPr>
        <w:t>#10609</w:t>
      </w:r>
    </w:p>
    <w:p w14:paraId="478CD360" w14:textId="77777777" w:rsidR="009925C0" w:rsidRPr="001472FB" w:rsidRDefault="009C39B8" w:rsidP="007F1392">
      <w:pPr>
        <w:pStyle w:val="Tabletitle"/>
      </w:pPr>
      <w:r w:rsidRPr="001472FB">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B557EE" w:rsidRPr="001472FB" w14:paraId="13F136C4" w14:textId="77777777" w:rsidTr="00D94D1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0095F554" w14:textId="77777777" w:rsidR="00B557EE" w:rsidRPr="001472FB" w:rsidRDefault="009C39B8" w:rsidP="00D94D1E">
            <w:pPr>
              <w:pStyle w:val="Tablehead"/>
            </w:pPr>
            <w:r w:rsidRPr="001472FB">
              <w:t>Allocation to services</w:t>
            </w:r>
          </w:p>
        </w:tc>
      </w:tr>
      <w:tr w:rsidR="00B557EE" w:rsidRPr="001472FB" w14:paraId="4DD4129D" w14:textId="77777777" w:rsidTr="00D94D1E">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27CEA6DE" w14:textId="77777777" w:rsidR="00B557EE" w:rsidRPr="001472FB" w:rsidRDefault="009C39B8" w:rsidP="00D94D1E">
            <w:pPr>
              <w:pStyle w:val="Tablehead"/>
            </w:pPr>
            <w:r w:rsidRPr="001472FB">
              <w:t>Region 1</w:t>
            </w:r>
          </w:p>
        </w:tc>
        <w:tc>
          <w:tcPr>
            <w:tcW w:w="3119" w:type="dxa"/>
            <w:tcBorders>
              <w:top w:val="single" w:sz="4" w:space="0" w:color="auto"/>
              <w:left w:val="single" w:sz="6" w:space="0" w:color="auto"/>
              <w:bottom w:val="single" w:sz="6" w:space="0" w:color="auto"/>
              <w:right w:val="single" w:sz="6" w:space="0" w:color="auto"/>
            </w:tcBorders>
            <w:hideMark/>
          </w:tcPr>
          <w:p w14:paraId="3DE45154" w14:textId="77777777" w:rsidR="00B557EE" w:rsidRPr="001472FB" w:rsidRDefault="009C39B8" w:rsidP="00D94D1E">
            <w:pPr>
              <w:pStyle w:val="Tablehead"/>
            </w:pPr>
            <w:r w:rsidRPr="001472FB">
              <w:t>Region 2</w:t>
            </w:r>
          </w:p>
        </w:tc>
        <w:tc>
          <w:tcPr>
            <w:tcW w:w="3119" w:type="dxa"/>
            <w:tcBorders>
              <w:top w:val="single" w:sz="4" w:space="0" w:color="auto"/>
              <w:left w:val="single" w:sz="6" w:space="0" w:color="auto"/>
              <w:bottom w:val="single" w:sz="6" w:space="0" w:color="auto"/>
              <w:right w:val="single" w:sz="4" w:space="0" w:color="auto"/>
            </w:tcBorders>
            <w:hideMark/>
          </w:tcPr>
          <w:p w14:paraId="7B10C7F6" w14:textId="77777777" w:rsidR="00B557EE" w:rsidRPr="001472FB" w:rsidRDefault="009C39B8" w:rsidP="00D94D1E">
            <w:pPr>
              <w:pStyle w:val="Tablehead"/>
            </w:pPr>
            <w:r w:rsidRPr="001472FB">
              <w:t>Region 3</w:t>
            </w:r>
          </w:p>
        </w:tc>
      </w:tr>
      <w:tr w:rsidR="00B557EE" w:rsidRPr="001472FB" w14:paraId="32B180D3" w14:textId="77777777" w:rsidTr="00D94D1E">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5BDB00C0" w14:textId="77777777" w:rsidR="00B557EE" w:rsidRPr="001472FB" w:rsidRDefault="009C39B8" w:rsidP="00D94D1E">
            <w:pPr>
              <w:pStyle w:val="TableTextS5"/>
              <w:spacing w:before="50" w:after="50"/>
              <w:rPr>
                <w:color w:val="000000"/>
              </w:rPr>
            </w:pPr>
            <w:r w:rsidRPr="001472FB">
              <w:rPr>
                <w:rStyle w:val="Tablefreq"/>
              </w:rPr>
              <w:t>40.98-41.015</w:t>
            </w:r>
            <w:r w:rsidRPr="001472FB">
              <w:rPr>
                <w:color w:val="000000"/>
              </w:rPr>
              <w:tab/>
              <w:t>FIXED</w:t>
            </w:r>
          </w:p>
          <w:p w14:paraId="7BB8BF48" w14:textId="77777777" w:rsidR="00B557EE" w:rsidRPr="001472FB" w:rsidRDefault="009C39B8" w:rsidP="00D94D1E">
            <w:pPr>
              <w:pStyle w:val="TableTextS5"/>
              <w:spacing w:before="50" w:after="50"/>
              <w:rPr>
                <w:color w:val="000000"/>
              </w:rPr>
            </w:pPr>
            <w:r w:rsidRPr="001472FB">
              <w:rPr>
                <w:color w:val="000000"/>
              </w:rPr>
              <w:tab/>
            </w:r>
            <w:r w:rsidRPr="001472FB">
              <w:rPr>
                <w:color w:val="000000"/>
              </w:rPr>
              <w:tab/>
            </w:r>
            <w:r w:rsidRPr="001472FB">
              <w:rPr>
                <w:color w:val="000000"/>
              </w:rPr>
              <w:tab/>
            </w:r>
            <w:r w:rsidRPr="001472FB">
              <w:rPr>
                <w:color w:val="000000"/>
              </w:rPr>
              <w:tab/>
              <w:t xml:space="preserve">MOBILE </w:t>
            </w:r>
          </w:p>
          <w:p w14:paraId="798F1ED2" w14:textId="77777777" w:rsidR="00B557EE" w:rsidRPr="001472FB" w:rsidRDefault="009C39B8" w:rsidP="00D94D1E">
            <w:pPr>
              <w:pStyle w:val="TableTextS5"/>
              <w:spacing w:before="50" w:after="50"/>
              <w:rPr>
                <w:ins w:id="22" w:author="LING-E" w:date="2023-10-26T10:36:00Z"/>
                <w:color w:val="000000"/>
              </w:rPr>
            </w:pPr>
            <w:r w:rsidRPr="001472FB">
              <w:rPr>
                <w:color w:val="000000"/>
              </w:rPr>
              <w:tab/>
            </w:r>
            <w:r w:rsidRPr="001472FB">
              <w:rPr>
                <w:color w:val="000000"/>
              </w:rPr>
              <w:tab/>
            </w:r>
            <w:r w:rsidRPr="001472FB">
              <w:rPr>
                <w:color w:val="000000"/>
              </w:rPr>
              <w:tab/>
            </w:r>
            <w:r w:rsidRPr="001472FB">
              <w:rPr>
                <w:color w:val="000000"/>
              </w:rPr>
              <w:tab/>
            </w:r>
            <w:ins w:id="23" w:author="LING-E" w:date="2023-10-26T10:36:00Z">
              <w:r w:rsidRPr="001472FB">
                <w:rPr>
                  <w:color w:val="000000"/>
                </w:rPr>
                <w:t>Earth exploration-satellite (</w:t>
              </w:r>
              <w:proofErr w:type="gramStart"/>
              <w:r w:rsidRPr="001472FB">
                <w:rPr>
                  <w:color w:val="000000"/>
                </w:rPr>
                <w:t>active)</w:t>
              </w:r>
            </w:ins>
            <w:ins w:id="24" w:author="TPU E kt" w:date="2023-10-26T11:36:00Z">
              <w:r w:rsidRPr="001472FB">
                <w:rPr>
                  <w:color w:val="000000"/>
                </w:rPr>
                <w:t xml:space="preserve"> </w:t>
              </w:r>
            </w:ins>
            <w:ins w:id="25" w:author="LING-E" w:date="2023-10-26T10:36:00Z">
              <w:r w:rsidRPr="001472FB">
                <w:rPr>
                  <w:color w:val="000000"/>
                </w:rPr>
                <w:t xml:space="preserve"> ADD</w:t>
              </w:r>
              <w:proofErr w:type="gramEnd"/>
              <w:r w:rsidRPr="001472FB">
                <w:rPr>
                  <w:color w:val="000000"/>
                </w:rPr>
                <w:t xml:space="preserve"> </w:t>
              </w:r>
              <w:r w:rsidRPr="001472FB">
                <w:rPr>
                  <w:rStyle w:val="Artref"/>
                </w:rPr>
                <w:t>5.A112</w:t>
              </w:r>
            </w:ins>
          </w:p>
          <w:p w14:paraId="029E4D43" w14:textId="77777777" w:rsidR="00B557EE" w:rsidRPr="001472FB" w:rsidRDefault="009C39B8" w:rsidP="00D94D1E">
            <w:pPr>
              <w:pStyle w:val="TableTextS5"/>
              <w:spacing w:before="50" w:after="50"/>
              <w:rPr>
                <w:color w:val="000000"/>
              </w:rPr>
            </w:pPr>
            <w:ins w:id="26" w:author="LING-E" w:date="2023-10-26T10:47:00Z">
              <w:r w:rsidRPr="001472FB">
                <w:rPr>
                  <w:color w:val="000000"/>
                </w:rPr>
                <w:tab/>
              </w:r>
              <w:r w:rsidRPr="001472FB">
                <w:rPr>
                  <w:color w:val="000000"/>
                </w:rPr>
                <w:tab/>
              </w:r>
              <w:r w:rsidRPr="001472FB">
                <w:rPr>
                  <w:color w:val="000000"/>
                </w:rPr>
                <w:tab/>
              </w:r>
              <w:r w:rsidRPr="001472FB">
                <w:rPr>
                  <w:color w:val="000000"/>
                </w:rPr>
                <w:tab/>
              </w:r>
            </w:ins>
            <w:r w:rsidRPr="001472FB">
              <w:rPr>
                <w:color w:val="000000"/>
              </w:rPr>
              <w:t>Space research</w:t>
            </w:r>
          </w:p>
          <w:p w14:paraId="0E06B745" w14:textId="77777777" w:rsidR="00B557EE" w:rsidRPr="001472FB" w:rsidRDefault="009C39B8" w:rsidP="00D94D1E">
            <w:pPr>
              <w:pStyle w:val="TableTextS5"/>
              <w:spacing w:before="50" w:after="50"/>
              <w:rPr>
                <w:color w:val="000000"/>
              </w:rPr>
            </w:pPr>
            <w:r w:rsidRPr="001472FB">
              <w:rPr>
                <w:color w:val="000000"/>
              </w:rPr>
              <w:tab/>
            </w:r>
            <w:r w:rsidRPr="001472FB">
              <w:rPr>
                <w:color w:val="000000"/>
              </w:rPr>
              <w:tab/>
            </w:r>
            <w:r w:rsidRPr="001472FB">
              <w:rPr>
                <w:color w:val="000000"/>
              </w:rPr>
              <w:tab/>
            </w:r>
            <w:r w:rsidRPr="001472FB">
              <w:rPr>
                <w:color w:val="000000"/>
              </w:rPr>
              <w:tab/>
            </w:r>
            <w:proofErr w:type="gramStart"/>
            <w:r w:rsidRPr="001472FB">
              <w:rPr>
                <w:rStyle w:val="Artref"/>
                <w:color w:val="000000"/>
              </w:rPr>
              <w:t>5.160</w:t>
            </w:r>
            <w:r w:rsidRPr="001472FB">
              <w:rPr>
                <w:color w:val="000000"/>
              </w:rPr>
              <w:t xml:space="preserve">  </w:t>
            </w:r>
            <w:r w:rsidRPr="001472FB">
              <w:rPr>
                <w:rStyle w:val="Artref"/>
                <w:color w:val="000000"/>
              </w:rPr>
              <w:t>5</w:t>
            </w:r>
            <w:proofErr w:type="gramEnd"/>
            <w:r w:rsidRPr="001472FB">
              <w:rPr>
                <w:rStyle w:val="Artref"/>
                <w:color w:val="000000"/>
              </w:rPr>
              <w:t>.161</w:t>
            </w:r>
          </w:p>
        </w:tc>
      </w:tr>
      <w:tr w:rsidR="00B557EE" w:rsidRPr="001472FB" w14:paraId="5AF879DD" w14:textId="77777777" w:rsidTr="00D94D1E">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EA7F651" w14:textId="77777777" w:rsidR="00B557EE" w:rsidRPr="001472FB" w:rsidRDefault="009C39B8" w:rsidP="00D94D1E">
            <w:pPr>
              <w:pStyle w:val="TableTextS5"/>
            </w:pPr>
            <w:r w:rsidRPr="001472FB">
              <w:rPr>
                <w:rStyle w:val="Tablefreq"/>
              </w:rPr>
              <w:t>41.015-42</w:t>
            </w:r>
            <w:r w:rsidRPr="001472FB">
              <w:tab/>
              <w:t>FIXED</w:t>
            </w:r>
          </w:p>
          <w:p w14:paraId="6CA16F31" w14:textId="77777777" w:rsidR="00B557EE" w:rsidRPr="001472FB" w:rsidRDefault="009C39B8" w:rsidP="00D94D1E">
            <w:pPr>
              <w:pStyle w:val="TableTextS5"/>
            </w:pPr>
            <w:r w:rsidRPr="001472FB">
              <w:tab/>
            </w:r>
            <w:r w:rsidRPr="001472FB">
              <w:tab/>
            </w:r>
            <w:r w:rsidRPr="001472FB">
              <w:tab/>
            </w:r>
            <w:r w:rsidRPr="001472FB">
              <w:tab/>
              <w:t>MOBILE</w:t>
            </w:r>
          </w:p>
          <w:p w14:paraId="0833AEFA" w14:textId="77777777" w:rsidR="00B557EE" w:rsidRPr="001472FB" w:rsidRDefault="009C39B8" w:rsidP="00D94D1E">
            <w:pPr>
              <w:pStyle w:val="TableTextS5"/>
              <w:spacing w:before="50" w:after="50"/>
              <w:rPr>
                <w:ins w:id="27" w:author="LING-E" w:date="2023-10-26T10:36:00Z"/>
              </w:rPr>
            </w:pPr>
            <w:r w:rsidRPr="001472FB">
              <w:tab/>
            </w:r>
            <w:r w:rsidRPr="001472FB">
              <w:tab/>
            </w:r>
            <w:r w:rsidRPr="001472FB">
              <w:tab/>
            </w:r>
            <w:r w:rsidRPr="001472FB">
              <w:tab/>
            </w:r>
            <w:ins w:id="28" w:author="LING-E" w:date="2023-10-26T10:36:00Z">
              <w:r w:rsidRPr="001472FB">
                <w:rPr>
                  <w:color w:val="000000"/>
                </w:rPr>
                <w:t>Earth exploration-satellite</w:t>
              </w:r>
            </w:ins>
            <w:ins w:id="29" w:author="Author." w:date="2023-12-12T08:53:00Z">
              <w:r>
                <w:rPr>
                  <w:color w:val="000000"/>
                </w:rPr>
                <w:t xml:space="preserve"> </w:t>
              </w:r>
              <w:r w:rsidRPr="004D40B0">
                <w:rPr>
                  <w:color w:val="000000"/>
                </w:rPr>
                <w:t>(</w:t>
              </w:r>
              <w:proofErr w:type="gramStart"/>
              <w:r w:rsidRPr="004D40B0">
                <w:rPr>
                  <w:color w:val="000000"/>
                </w:rPr>
                <w:t>active)</w:t>
              </w:r>
            </w:ins>
            <w:ins w:id="30" w:author="LING-E" w:date="2023-10-26T10:36:00Z">
              <w:r w:rsidRPr="001472FB">
                <w:rPr>
                  <w:color w:val="000000"/>
                </w:rPr>
                <w:t xml:space="preserve"> </w:t>
              </w:r>
            </w:ins>
            <w:ins w:id="31" w:author="TPU E kt" w:date="2023-10-26T11:37:00Z">
              <w:r w:rsidRPr="001472FB">
                <w:rPr>
                  <w:color w:val="000000"/>
                </w:rPr>
                <w:t xml:space="preserve"> </w:t>
              </w:r>
            </w:ins>
            <w:ins w:id="32" w:author="LING-E" w:date="2023-10-26T10:36:00Z">
              <w:r w:rsidRPr="001472FB">
                <w:rPr>
                  <w:color w:val="000000"/>
                </w:rPr>
                <w:t>ADD</w:t>
              </w:r>
              <w:proofErr w:type="gramEnd"/>
              <w:r w:rsidRPr="001472FB">
                <w:rPr>
                  <w:color w:val="000000"/>
                </w:rPr>
                <w:t xml:space="preserve"> </w:t>
              </w:r>
              <w:r w:rsidRPr="001472FB">
                <w:rPr>
                  <w:rStyle w:val="Artref"/>
                </w:rPr>
                <w:t>5.A112</w:t>
              </w:r>
            </w:ins>
          </w:p>
          <w:p w14:paraId="41CC702E" w14:textId="77777777" w:rsidR="00B557EE" w:rsidRPr="001472FB" w:rsidRDefault="009C39B8" w:rsidP="00D94D1E">
            <w:pPr>
              <w:pStyle w:val="TableTextS5"/>
              <w:spacing w:before="50" w:after="50"/>
              <w:rPr>
                <w:rStyle w:val="Tablefreq"/>
              </w:rPr>
            </w:pPr>
            <w:ins w:id="33" w:author="LING-E" w:date="2023-10-26T10:48:00Z">
              <w:r w:rsidRPr="001472FB">
                <w:rPr>
                  <w:color w:val="000000"/>
                </w:rPr>
                <w:tab/>
              </w:r>
              <w:r w:rsidRPr="001472FB">
                <w:rPr>
                  <w:color w:val="000000"/>
                </w:rPr>
                <w:tab/>
              </w:r>
              <w:r w:rsidRPr="001472FB">
                <w:rPr>
                  <w:color w:val="000000"/>
                </w:rPr>
                <w:tab/>
              </w:r>
              <w:r w:rsidRPr="001472FB">
                <w:rPr>
                  <w:color w:val="000000"/>
                </w:rPr>
                <w:tab/>
              </w:r>
            </w:ins>
            <w:proofErr w:type="gramStart"/>
            <w:r w:rsidRPr="001472FB">
              <w:rPr>
                <w:rStyle w:val="Artref"/>
                <w:color w:val="000000"/>
              </w:rPr>
              <w:t>5.160  5.161</w:t>
            </w:r>
            <w:proofErr w:type="gramEnd"/>
            <w:r w:rsidRPr="001472FB">
              <w:rPr>
                <w:rStyle w:val="Artref"/>
                <w:color w:val="000000"/>
              </w:rPr>
              <w:t xml:space="preserve">  5.161A</w:t>
            </w:r>
          </w:p>
        </w:tc>
      </w:tr>
      <w:tr w:rsidR="00B557EE" w:rsidRPr="001472FB" w14:paraId="068EB9C1" w14:textId="77777777" w:rsidTr="00D94D1E">
        <w:trPr>
          <w:cantSplit/>
          <w:jc w:val="center"/>
        </w:trPr>
        <w:tc>
          <w:tcPr>
            <w:tcW w:w="3118" w:type="dxa"/>
            <w:tcBorders>
              <w:top w:val="single" w:sz="4" w:space="0" w:color="auto"/>
              <w:left w:val="single" w:sz="4" w:space="0" w:color="auto"/>
              <w:right w:val="single" w:sz="6" w:space="0" w:color="auto"/>
            </w:tcBorders>
          </w:tcPr>
          <w:p w14:paraId="0967F55F" w14:textId="77777777" w:rsidR="00B557EE" w:rsidRPr="001472FB" w:rsidRDefault="009C39B8" w:rsidP="00D94D1E">
            <w:pPr>
              <w:pStyle w:val="TableTextS5"/>
              <w:rPr>
                <w:rStyle w:val="Tablefreq"/>
              </w:rPr>
            </w:pPr>
            <w:r w:rsidRPr="001472FB">
              <w:rPr>
                <w:rStyle w:val="Tablefreq"/>
              </w:rPr>
              <w:t>42-42.5</w:t>
            </w:r>
          </w:p>
          <w:p w14:paraId="743CE811" w14:textId="77777777" w:rsidR="00B557EE" w:rsidRPr="001472FB" w:rsidRDefault="009C39B8" w:rsidP="00D94D1E">
            <w:pPr>
              <w:pStyle w:val="TableTextS5"/>
            </w:pPr>
            <w:r w:rsidRPr="001472FB">
              <w:t>FIXED</w:t>
            </w:r>
          </w:p>
          <w:p w14:paraId="5F9FDAF8" w14:textId="77777777" w:rsidR="00B557EE" w:rsidRPr="001472FB" w:rsidRDefault="009C39B8" w:rsidP="00D94D1E">
            <w:pPr>
              <w:pStyle w:val="TableTextS5"/>
            </w:pPr>
            <w:r w:rsidRPr="001472FB">
              <w:t>MOBILE</w:t>
            </w:r>
          </w:p>
          <w:p w14:paraId="12A0539C" w14:textId="77777777" w:rsidR="00B557EE" w:rsidRPr="001472FB" w:rsidRDefault="009C39B8" w:rsidP="00D94D1E">
            <w:pPr>
              <w:pStyle w:val="TableTextS5"/>
              <w:spacing w:before="50" w:after="50"/>
              <w:rPr>
                <w:ins w:id="34" w:author="LING-E" w:date="2023-10-26T10:37:00Z"/>
              </w:rPr>
            </w:pPr>
            <w:ins w:id="35" w:author="LING-E" w:date="2023-10-26T10:37:00Z">
              <w:r w:rsidRPr="001472FB">
                <w:rPr>
                  <w:color w:val="000000"/>
                </w:rPr>
                <w:t>Earth exploration-satellite (</w:t>
              </w:r>
              <w:proofErr w:type="gramStart"/>
              <w:r w:rsidRPr="001472FB">
                <w:rPr>
                  <w:color w:val="000000"/>
                </w:rPr>
                <w:t xml:space="preserve">active) </w:t>
              </w:r>
            </w:ins>
            <w:ins w:id="36" w:author="TPU E kt" w:date="2023-10-26T11:38:00Z">
              <w:r w:rsidRPr="001472FB">
                <w:rPr>
                  <w:color w:val="000000"/>
                </w:rPr>
                <w:t xml:space="preserve"> </w:t>
              </w:r>
            </w:ins>
            <w:ins w:id="37" w:author="LING-E" w:date="2023-10-26T10:37:00Z">
              <w:r w:rsidRPr="001472FB">
                <w:rPr>
                  <w:color w:val="000000"/>
                </w:rPr>
                <w:t>ADD</w:t>
              </w:r>
              <w:proofErr w:type="gramEnd"/>
              <w:r w:rsidRPr="001472FB">
                <w:rPr>
                  <w:color w:val="000000"/>
                </w:rPr>
                <w:t xml:space="preserve"> </w:t>
              </w:r>
              <w:r w:rsidRPr="001472FB">
                <w:rPr>
                  <w:rStyle w:val="Artref"/>
                </w:rPr>
                <w:t>5.A112</w:t>
              </w:r>
            </w:ins>
          </w:p>
          <w:p w14:paraId="2BB43049" w14:textId="77777777" w:rsidR="00B557EE" w:rsidRPr="001472FB" w:rsidRDefault="009C39B8" w:rsidP="00D94D1E">
            <w:pPr>
              <w:pStyle w:val="TableTextS5"/>
              <w:spacing w:before="50" w:after="50"/>
              <w:rPr>
                <w:rStyle w:val="Tablefreq"/>
              </w:rPr>
            </w:pPr>
            <w:proofErr w:type="gramStart"/>
            <w:r w:rsidRPr="001472FB">
              <w:t xml:space="preserve">Radiolocation  </w:t>
            </w:r>
            <w:r w:rsidRPr="001472FB">
              <w:rPr>
                <w:rStyle w:val="Artref"/>
                <w:color w:val="000000"/>
              </w:rPr>
              <w:t>5</w:t>
            </w:r>
            <w:proofErr w:type="gramEnd"/>
            <w:r w:rsidRPr="001472FB">
              <w:rPr>
                <w:rStyle w:val="Artref"/>
                <w:color w:val="000000"/>
              </w:rPr>
              <w:t>.132A</w:t>
            </w:r>
          </w:p>
        </w:tc>
        <w:tc>
          <w:tcPr>
            <w:tcW w:w="6238" w:type="dxa"/>
            <w:gridSpan w:val="2"/>
            <w:tcBorders>
              <w:top w:val="single" w:sz="4" w:space="0" w:color="auto"/>
              <w:left w:val="single" w:sz="6" w:space="0" w:color="auto"/>
              <w:right w:val="single" w:sz="4" w:space="0" w:color="auto"/>
            </w:tcBorders>
          </w:tcPr>
          <w:p w14:paraId="3AAD253B" w14:textId="77777777" w:rsidR="00B557EE" w:rsidRPr="001472FB" w:rsidRDefault="009C39B8" w:rsidP="00D94D1E">
            <w:pPr>
              <w:pStyle w:val="TableTextS5"/>
              <w:rPr>
                <w:rStyle w:val="Tablefreq"/>
              </w:rPr>
            </w:pPr>
            <w:r w:rsidRPr="001472FB">
              <w:rPr>
                <w:rStyle w:val="Tablefreq"/>
              </w:rPr>
              <w:t>42-42.5</w:t>
            </w:r>
          </w:p>
          <w:p w14:paraId="1F7A1191" w14:textId="77777777" w:rsidR="00B557EE" w:rsidRPr="001472FB" w:rsidRDefault="009C39B8" w:rsidP="00D94D1E">
            <w:pPr>
              <w:pStyle w:val="TableTextS5"/>
            </w:pPr>
            <w:r w:rsidRPr="001472FB">
              <w:t>FIXED</w:t>
            </w:r>
          </w:p>
          <w:p w14:paraId="2900A5F1" w14:textId="77777777" w:rsidR="00B557EE" w:rsidRPr="001472FB" w:rsidRDefault="009C39B8" w:rsidP="00D94D1E">
            <w:pPr>
              <w:pStyle w:val="TableTextS5"/>
              <w:spacing w:before="50" w:after="50"/>
              <w:rPr>
                <w:ins w:id="38" w:author="LING-E" w:date="2023-10-26T10:36:00Z"/>
              </w:rPr>
            </w:pPr>
            <w:r w:rsidRPr="001472FB">
              <w:t>MOBILE</w:t>
            </w:r>
          </w:p>
          <w:p w14:paraId="18EAE638" w14:textId="77777777" w:rsidR="00B557EE" w:rsidRPr="001472FB" w:rsidRDefault="009C39B8" w:rsidP="00D94D1E">
            <w:pPr>
              <w:pStyle w:val="TableTextS5"/>
              <w:spacing w:before="50" w:after="50"/>
              <w:rPr>
                <w:rStyle w:val="Tablefreq"/>
              </w:rPr>
            </w:pPr>
            <w:ins w:id="39" w:author="LING-E" w:date="2023-10-26T10:36:00Z">
              <w:r w:rsidRPr="001472FB">
                <w:rPr>
                  <w:color w:val="000000"/>
                </w:rPr>
                <w:t>Earth exploration-satellite (</w:t>
              </w:r>
              <w:proofErr w:type="gramStart"/>
              <w:r w:rsidRPr="001472FB">
                <w:rPr>
                  <w:color w:val="000000"/>
                </w:rPr>
                <w:t xml:space="preserve">active) </w:t>
              </w:r>
            </w:ins>
            <w:ins w:id="40" w:author="TPU E kt" w:date="2023-10-26T11:39:00Z">
              <w:r w:rsidRPr="001472FB">
                <w:rPr>
                  <w:color w:val="000000"/>
                </w:rPr>
                <w:t xml:space="preserve"> </w:t>
              </w:r>
            </w:ins>
            <w:ins w:id="41" w:author="LING-E" w:date="2023-10-26T10:36:00Z">
              <w:r w:rsidRPr="001472FB">
                <w:rPr>
                  <w:color w:val="000000"/>
                </w:rPr>
                <w:t>ADD</w:t>
              </w:r>
              <w:proofErr w:type="gramEnd"/>
              <w:r w:rsidRPr="001472FB">
                <w:rPr>
                  <w:color w:val="000000"/>
                </w:rPr>
                <w:t xml:space="preserve"> </w:t>
              </w:r>
              <w:r w:rsidRPr="001472FB">
                <w:rPr>
                  <w:rStyle w:val="Artref"/>
                </w:rPr>
                <w:t>5.A112</w:t>
              </w:r>
            </w:ins>
          </w:p>
        </w:tc>
      </w:tr>
      <w:tr w:rsidR="00B557EE" w:rsidRPr="001472FB" w14:paraId="59E3DEA3" w14:textId="77777777" w:rsidTr="00D94D1E">
        <w:trPr>
          <w:cantSplit/>
          <w:jc w:val="center"/>
        </w:trPr>
        <w:tc>
          <w:tcPr>
            <w:tcW w:w="3118" w:type="dxa"/>
            <w:tcBorders>
              <w:left w:val="single" w:sz="4" w:space="0" w:color="auto"/>
              <w:bottom w:val="single" w:sz="4" w:space="0" w:color="auto"/>
              <w:right w:val="single" w:sz="6" w:space="0" w:color="auto"/>
            </w:tcBorders>
          </w:tcPr>
          <w:p w14:paraId="2C78D890" w14:textId="77777777" w:rsidR="00B557EE" w:rsidRPr="001472FB" w:rsidRDefault="009C39B8" w:rsidP="00D94D1E">
            <w:pPr>
              <w:pStyle w:val="TableTextS5"/>
              <w:spacing w:before="50" w:after="50"/>
              <w:rPr>
                <w:rStyle w:val="Tablefreq"/>
              </w:rPr>
            </w:pPr>
            <w:proofErr w:type="gramStart"/>
            <w:r w:rsidRPr="001472FB">
              <w:rPr>
                <w:rStyle w:val="Artref"/>
                <w:color w:val="000000"/>
              </w:rPr>
              <w:t>5.160  5</w:t>
            </w:r>
            <w:proofErr w:type="gramEnd"/>
            <w:r w:rsidRPr="001472FB">
              <w:rPr>
                <w:rStyle w:val="Artref"/>
                <w:color w:val="000000"/>
              </w:rPr>
              <w:t>.161B</w:t>
            </w:r>
          </w:p>
        </w:tc>
        <w:tc>
          <w:tcPr>
            <w:tcW w:w="6238" w:type="dxa"/>
            <w:gridSpan w:val="2"/>
            <w:tcBorders>
              <w:left w:val="single" w:sz="6" w:space="0" w:color="auto"/>
              <w:bottom w:val="single" w:sz="4" w:space="0" w:color="auto"/>
              <w:right w:val="single" w:sz="4" w:space="0" w:color="auto"/>
            </w:tcBorders>
          </w:tcPr>
          <w:p w14:paraId="3318CFAD" w14:textId="77777777" w:rsidR="00B557EE" w:rsidRPr="001472FB" w:rsidRDefault="009C39B8" w:rsidP="00D94D1E">
            <w:pPr>
              <w:pStyle w:val="TableTextS5"/>
              <w:spacing w:before="50" w:after="50"/>
              <w:rPr>
                <w:rStyle w:val="Tablefreq"/>
              </w:rPr>
            </w:pPr>
            <w:r w:rsidRPr="001472FB">
              <w:rPr>
                <w:rStyle w:val="Artref"/>
                <w:color w:val="000000"/>
              </w:rPr>
              <w:t>5.161</w:t>
            </w:r>
          </w:p>
        </w:tc>
      </w:tr>
      <w:tr w:rsidR="00B557EE" w:rsidRPr="001472FB" w14:paraId="4E35E396" w14:textId="77777777" w:rsidTr="00D94D1E">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15E0F54D" w14:textId="77777777" w:rsidR="00B557EE" w:rsidRPr="001472FB" w:rsidRDefault="009C39B8" w:rsidP="00D94D1E">
            <w:pPr>
              <w:pStyle w:val="TableTextS5"/>
            </w:pPr>
            <w:r w:rsidRPr="001472FB">
              <w:rPr>
                <w:rStyle w:val="Tablefreq"/>
              </w:rPr>
              <w:t>42.5-44</w:t>
            </w:r>
            <w:r w:rsidRPr="001472FB">
              <w:rPr>
                <w:rStyle w:val="Tablefreq"/>
              </w:rPr>
              <w:tab/>
            </w:r>
            <w:r w:rsidRPr="001472FB">
              <w:tab/>
              <w:t>FIXED</w:t>
            </w:r>
          </w:p>
          <w:p w14:paraId="722F3587" w14:textId="77777777" w:rsidR="00B557EE" w:rsidRPr="001472FB" w:rsidRDefault="009C39B8" w:rsidP="00D94D1E">
            <w:pPr>
              <w:pStyle w:val="TableTextS5"/>
            </w:pPr>
            <w:r w:rsidRPr="001472FB">
              <w:tab/>
            </w:r>
            <w:r w:rsidRPr="001472FB">
              <w:tab/>
            </w:r>
            <w:r w:rsidRPr="001472FB">
              <w:tab/>
            </w:r>
            <w:r w:rsidRPr="001472FB">
              <w:tab/>
              <w:t>MOBILE</w:t>
            </w:r>
          </w:p>
          <w:p w14:paraId="182582D7" w14:textId="77777777" w:rsidR="00B557EE" w:rsidRPr="001472FB" w:rsidRDefault="009C39B8" w:rsidP="00D94D1E">
            <w:pPr>
              <w:pStyle w:val="TableTextS5"/>
              <w:spacing w:before="50" w:after="50"/>
              <w:rPr>
                <w:ins w:id="42" w:author="LING-E" w:date="2023-10-26T10:37:00Z"/>
                <w:color w:val="000000"/>
              </w:rPr>
            </w:pPr>
            <w:r w:rsidRPr="001472FB">
              <w:tab/>
            </w:r>
            <w:r w:rsidRPr="001472FB">
              <w:tab/>
            </w:r>
            <w:r w:rsidRPr="001472FB">
              <w:tab/>
            </w:r>
            <w:r w:rsidRPr="001472FB">
              <w:tab/>
            </w:r>
            <w:ins w:id="43" w:author="LING-E" w:date="2023-10-26T10:37:00Z">
              <w:r w:rsidRPr="001472FB">
                <w:rPr>
                  <w:color w:val="000000"/>
                </w:rPr>
                <w:t>Earth exploration-satellite (</w:t>
              </w:r>
              <w:proofErr w:type="gramStart"/>
              <w:r w:rsidRPr="001472FB">
                <w:rPr>
                  <w:color w:val="000000"/>
                </w:rPr>
                <w:t>active)</w:t>
              </w:r>
            </w:ins>
            <w:ins w:id="44" w:author="TPU E kt" w:date="2023-10-26T11:39:00Z">
              <w:r w:rsidRPr="001472FB">
                <w:rPr>
                  <w:color w:val="000000"/>
                </w:rPr>
                <w:t xml:space="preserve"> </w:t>
              </w:r>
            </w:ins>
            <w:ins w:id="45" w:author="LING-E" w:date="2023-10-26T10:37:00Z">
              <w:r w:rsidRPr="001472FB">
                <w:rPr>
                  <w:color w:val="000000"/>
                </w:rPr>
                <w:t xml:space="preserve"> ADD</w:t>
              </w:r>
              <w:proofErr w:type="gramEnd"/>
              <w:r w:rsidRPr="001472FB">
                <w:rPr>
                  <w:color w:val="000000"/>
                </w:rPr>
                <w:t xml:space="preserve"> </w:t>
              </w:r>
              <w:r w:rsidRPr="001472FB">
                <w:rPr>
                  <w:rStyle w:val="Artref"/>
                </w:rPr>
                <w:t>5.A112</w:t>
              </w:r>
            </w:ins>
          </w:p>
          <w:p w14:paraId="72194340" w14:textId="77777777" w:rsidR="00B557EE" w:rsidRPr="001472FB" w:rsidRDefault="009C39B8" w:rsidP="00D94D1E">
            <w:pPr>
              <w:pStyle w:val="TableTextS5"/>
              <w:spacing w:before="50" w:after="50"/>
              <w:rPr>
                <w:rStyle w:val="Tablefreq"/>
              </w:rPr>
            </w:pPr>
            <w:ins w:id="46" w:author="LING-E" w:date="2023-10-26T10:48:00Z">
              <w:r w:rsidRPr="001472FB">
                <w:rPr>
                  <w:color w:val="000000"/>
                </w:rPr>
                <w:tab/>
              </w:r>
              <w:r w:rsidRPr="001472FB">
                <w:rPr>
                  <w:color w:val="000000"/>
                </w:rPr>
                <w:tab/>
              </w:r>
              <w:r w:rsidRPr="001472FB">
                <w:rPr>
                  <w:color w:val="000000"/>
                </w:rPr>
                <w:tab/>
              </w:r>
              <w:r w:rsidRPr="001472FB">
                <w:rPr>
                  <w:color w:val="000000"/>
                </w:rPr>
                <w:tab/>
              </w:r>
            </w:ins>
            <w:proofErr w:type="gramStart"/>
            <w:r w:rsidRPr="001472FB">
              <w:rPr>
                <w:rStyle w:val="Artref"/>
                <w:color w:val="000000"/>
              </w:rPr>
              <w:t>5.160  5.161</w:t>
            </w:r>
            <w:proofErr w:type="gramEnd"/>
            <w:r w:rsidRPr="001472FB">
              <w:rPr>
                <w:rStyle w:val="Artref"/>
                <w:color w:val="000000"/>
              </w:rPr>
              <w:t xml:space="preserve">  5.161A</w:t>
            </w:r>
          </w:p>
        </w:tc>
      </w:tr>
      <w:tr w:rsidR="00B557EE" w:rsidRPr="001472FB" w14:paraId="7294AFB2" w14:textId="77777777" w:rsidTr="00D94D1E">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468DCB8" w14:textId="77777777" w:rsidR="00B557EE" w:rsidRPr="001472FB" w:rsidRDefault="009C39B8" w:rsidP="00D94D1E">
            <w:pPr>
              <w:pStyle w:val="TableTextS5"/>
              <w:spacing w:before="50" w:after="50"/>
              <w:rPr>
                <w:color w:val="000000"/>
              </w:rPr>
            </w:pPr>
            <w:r w:rsidRPr="001472FB">
              <w:rPr>
                <w:rStyle w:val="Tablefreq"/>
              </w:rPr>
              <w:t>44-47</w:t>
            </w:r>
            <w:r w:rsidRPr="001472FB">
              <w:rPr>
                <w:rStyle w:val="Tablefreq"/>
              </w:rPr>
              <w:tab/>
            </w:r>
            <w:r w:rsidRPr="001472FB">
              <w:rPr>
                <w:rStyle w:val="Tablefreq"/>
              </w:rPr>
              <w:tab/>
            </w:r>
            <w:r w:rsidRPr="001472FB">
              <w:rPr>
                <w:color w:val="000000"/>
              </w:rPr>
              <w:tab/>
              <w:t>FIXED</w:t>
            </w:r>
          </w:p>
          <w:p w14:paraId="45E82F8C" w14:textId="77777777" w:rsidR="00B557EE" w:rsidRPr="001472FB" w:rsidRDefault="009C39B8" w:rsidP="00D94D1E">
            <w:pPr>
              <w:pStyle w:val="TableTextS5"/>
              <w:spacing w:before="50" w:after="50"/>
              <w:rPr>
                <w:color w:val="000000"/>
              </w:rPr>
            </w:pPr>
            <w:r w:rsidRPr="001472FB">
              <w:rPr>
                <w:color w:val="000000"/>
              </w:rPr>
              <w:tab/>
            </w:r>
            <w:r w:rsidRPr="001472FB">
              <w:rPr>
                <w:color w:val="000000"/>
              </w:rPr>
              <w:tab/>
            </w:r>
            <w:r w:rsidRPr="001472FB">
              <w:rPr>
                <w:color w:val="000000"/>
              </w:rPr>
              <w:tab/>
            </w:r>
            <w:r w:rsidRPr="001472FB">
              <w:rPr>
                <w:color w:val="000000"/>
              </w:rPr>
              <w:tab/>
              <w:t>MOBILE</w:t>
            </w:r>
          </w:p>
          <w:p w14:paraId="7774EA3E" w14:textId="77777777" w:rsidR="00B557EE" w:rsidRPr="001472FB" w:rsidRDefault="009C39B8" w:rsidP="00D94D1E">
            <w:pPr>
              <w:pStyle w:val="TableTextS5"/>
              <w:spacing w:before="50" w:after="50"/>
              <w:rPr>
                <w:ins w:id="47" w:author="LING-E" w:date="2023-10-26T10:37:00Z"/>
                <w:color w:val="000000"/>
              </w:rPr>
            </w:pPr>
            <w:r w:rsidRPr="001472FB">
              <w:rPr>
                <w:color w:val="000000"/>
              </w:rPr>
              <w:tab/>
            </w:r>
            <w:r w:rsidRPr="001472FB">
              <w:rPr>
                <w:color w:val="000000"/>
              </w:rPr>
              <w:tab/>
            </w:r>
            <w:r w:rsidRPr="001472FB">
              <w:rPr>
                <w:color w:val="000000"/>
              </w:rPr>
              <w:tab/>
            </w:r>
            <w:r w:rsidRPr="001472FB">
              <w:rPr>
                <w:color w:val="000000"/>
              </w:rPr>
              <w:tab/>
            </w:r>
            <w:ins w:id="48" w:author="LING-E" w:date="2023-10-26T10:37:00Z">
              <w:r w:rsidRPr="001472FB">
                <w:rPr>
                  <w:color w:val="000000"/>
                </w:rPr>
                <w:t>Earth exploration-satellite (</w:t>
              </w:r>
              <w:proofErr w:type="gramStart"/>
              <w:r w:rsidRPr="001472FB">
                <w:rPr>
                  <w:color w:val="000000"/>
                </w:rPr>
                <w:t xml:space="preserve">active) </w:t>
              </w:r>
            </w:ins>
            <w:ins w:id="49" w:author="TPU E kt" w:date="2023-10-26T11:39:00Z">
              <w:r w:rsidRPr="001472FB">
                <w:rPr>
                  <w:color w:val="000000"/>
                </w:rPr>
                <w:t xml:space="preserve"> </w:t>
              </w:r>
            </w:ins>
            <w:ins w:id="50" w:author="LING-E" w:date="2023-10-26T10:37:00Z">
              <w:r w:rsidRPr="001472FB">
                <w:rPr>
                  <w:color w:val="000000"/>
                </w:rPr>
                <w:t>ADD</w:t>
              </w:r>
              <w:proofErr w:type="gramEnd"/>
              <w:r w:rsidRPr="001472FB">
                <w:rPr>
                  <w:color w:val="000000"/>
                </w:rPr>
                <w:t xml:space="preserve"> </w:t>
              </w:r>
              <w:r w:rsidRPr="001472FB">
                <w:rPr>
                  <w:rStyle w:val="Artref"/>
                </w:rPr>
                <w:t>5.A112</w:t>
              </w:r>
            </w:ins>
          </w:p>
          <w:p w14:paraId="5B4B4B4D" w14:textId="77777777" w:rsidR="00B557EE" w:rsidRPr="001472FB" w:rsidRDefault="009C39B8" w:rsidP="00D94D1E">
            <w:pPr>
              <w:pStyle w:val="TableTextS5"/>
              <w:spacing w:before="50" w:after="50"/>
              <w:rPr>
                <w:rStyle w:val="Tablefreq"/>
              </w:rPr>
            </w:pPr>
            <w:ins w:id="51" w:author="LING-E" w:date="2023-10-26T10:48:00Z">
              <w:r w:rsidRPr="001472FB">
                <w:rPr>
                  <w:color w:val="000000"/>
                </w:rPr>
                <w:tab/>
              </w:r>
              <w:r w:rsidRPr="001472FB">
                <w:rPr>
                  <w:color w:val="000000"/>
                </w:rPr>
                <w:tab/>
              </w:r>
              <w:r w:rsidRPr="001472FB">
                <w:rPr>
                  <w:color w:val="000000"/>
                </w:rPr>
                <w:tab/>
              </w:r>
              <w:r w:rsidRPr="001472FB">
                <w:rPr>
                  <w:color w:val="000000"/>
                </w:rPr>
                <w:tab/>
              </w:r>
            </w:ins>
            <w:proofErr w:type="gramStart"/>
            <w:r w:rsidRPr="001472FB">
              <w:rPr>
                <w:rStyle w:val="Artref"/>
                <w:color w:val="000000"/>
              </w:rPr>
              <w:t>5.162</w:t>
            </w:r>
            <w:r w:rsidRPr="001472FB">
              <w:rPr>
                <w:rStyle w:val="Artref"/>
              </w:rPr>
              <w:t xml:space="preserve">  </w:t>
            </w:r>
            <w:ins w:id="52" w:author="Author" w:date="2023-12-03T14:41:00Z">
              <w:r w:rsidRPr="001472FB">
                <w:rPr>
                  <w:rStyle w:val="Artref"/>
                </w:rPr>
                <w:t>MOD</w:t>
              </w:r>
              <w:proofErr w:type="gramEnd"/>
              <w:r w:rsidRPr="001472FB">
                <w:rPr>
                  <w:rStyle w:val="Artref"/>
                </w:rPr>
                <w:t xml:space="preserve"> </w:t>
              </w:r>
            </w:ins>
            <w:r w:rsidRPr="001472FB">
              <w:rPr>
                <w:rStyle w:val="Artref"/>
                <w:color w:val="000000"/>
              </w:rPr>
              <w:t>5.162A</w:t>
            </w:r>
          </w:p>
        </w:tc>
      </w:tr>
    </w:tbl>
    <w:p w14:paraId="293B1788" w14:textId="77777777" w:rsidR="009925C0" w:rsidRDefault="009925C0">
      <w:pPr>
        <w:pStyle w:val="Reasons"/>
      </w:pPr>
    </w:p>
    <w:p w14:paraId="5B028C47" w14:textId="77777777" w:rsidR="009925C0" w:rsidRDefault="009C39B8">
      <w:pPr>
        <w:pStyle w:val="Proposal"/>
      </w:pPr>
      <w:r>
        <w:t>MOD</w:t>
      </w:r>
      <w:r>
        <w:tab/>
        <w:t>B43/483/4</w:t>
      </w:r>
      <w:r>
        <w:rPr>
          <w:vanish/>
          <w:color w:val="7F7F7F" w:themeColor="text1" w:themeTint="80"/>
          <w:vertAlign w:val="superscript"/>
        </w:rPr>
        <w:t>#10612</w:t>
      </w:r>
    </w:p>
    <w:p w14:paraId="0BCC71C3" w14:textId="77777777" w:rsidR="009925C0" w:rsidRPr="001472FB" w:rsidRDefault="009C39B8" w:rsidP="001472FB">
      <w:pPr>
        <w:pStyle w:val="Note"/>
        <w:rPr>
          <w:sz w:val="16"/>
        </w:rPr>
      </w:pPr>
      <w:r w:rsidRPr="001472FB">
        <w:rPr>
          <w:rStyle w:val="Artdef"/>
        </w:rPr>
        <w:t>5.162A</w:t>
      </w:r>
      <w:r w:rsidRPr="001472FB">
        <w:rPr>
          <w:rStyle w:val="Artdef"/>
        </w:rPr>
        <w:tab/>
      </w:r>
      <w:bookmarkStart w:id="53" w:name="_Hlk153177720"/>
      <w:r w:rsidRPr="001472FB">
        <w:rPr>
          <w:i/>
          <w:iCs/>
        </w:rPr>
        <w:t>Additional allocation: </w:t>
      </w:r>
      <w:r w:rsidRPr="001472FB">
        <w:t xml:space="preserve"> in Germany, </w:t>
      </w:r>
      <w:ins w:id="54" w:author="Mohammad Zomorrodi" w:date="2023-09-11T10:46:00Z">
        <w:r w:rsidRPr="001472FB">
          <w:rPr>
            <w:u w:val="single"/>
          </w:rPr>
          <w:t xml:space="preserve">Australia, </w:t>
        </w:r>
      </w:ins>
      <w:r w:rsidRPr="001472FB">
        <w:t xml:space="preserve">Austria, Belgium, Bosnia and Herzegovina, China, Vatican, </w:t>
      </w:r>
      <w:ins w:id="55" w:author="KoreaJapan" w:date="2023-10-23T09:24:00Z">
        <w:r w:rsidRPr="001472FB">
          <w:rPr>
            <w:color w:val="FF0000"/>
          </w:rPr>
          <w:t xml:space="preserve">Korea (Rep. of), </w:t>
        </w:r>
      </w:ins>
      <w:r w:rsidRPr="001472FB">
        <w:t xml:space="preserve">Denmark, Spain, Estonia, the Russian Federation, Finland, France, </w:t>
      </w:r>
      <w:ins w:id="56" w:author="Fadzilah Lukmansyah Koto" w:date="2023-10-23T14:53:00Z">
        <w:r w:rsidRPr="001472FB">
          <w:t>Indonesia,</w:t>
        </w:r>
      </w:ins>
      <w:ins w:id="57" w:author="TPU E RR" w:date="2023-11-08T14:04:00Z">
        <w:r w:rsidRPr="001472FB">
          <w:t xml:space="preserve"> </w:t>
        </w:r>
      </w:ins>
      <w:r w:rsidRPr="001472FB">
        <w:t xml:space="preserve">Ireland, Iceland, Italy, </w:t>
      </w:r>
      <w:ins w:id="58" w:author="KoreaJapan" w:date="2023-10-23T09:24:00Z">
        <w:r w:rsidRPr="001472FB">
          <w:t>Japan,</w:t>
        </w:r>
      </w:ins>
      <w:ins w:id="59" w:author="KoreaJapan" w:date="2023-10-23T09:26:00Z">
        <w:r w:rsidRPr="001472FB">
          <w:t xml:space="preserve"> </w:t>
        </w:r>
      </w:ins>
      <w:r w:rsidRPr="001472FB">
        <w:t xml:space="preserve">Latvia, Liechtenstein, Lithuania, Luxembourg, North Macedonia, Monaco, Montenegro, Norway, the Netherlands, Poland, Portugal, </w:t>
      </w:r>
      <w:bookmarkStart w:id="60" w:name="_Hlk153178750"/>
      <w:ins w:id="61" w:author="Eric Allaix" w:date="2023-12-10T15:41:00Z">
        <w:r w:rsidRPr="001472FB">
          <w:t xml:space="preserve">the </w:t>
        </w:r>
      </w:ins>
      <w:ins w:id="62" w:author="Eric Allaix" w:date="2023-12-10T15:29:00Z">
        <w:r w:rsidRPr="001472FB">
          <w:t>D</w:t>
        </w:r>
      </w:ins>
      <w:ins w:id="63" w:author="Eric Allaix" w:date="2023-12-10T15:28:00Z">
        <w:r w:rsidRPr="001472FB">
          <w:t>em</w:t>
        </w:r>
      </w:ins>
      <w:ins w:id="64" w:author="Eric Allaix" w:date="2023-12-10T15:41:00Z">
        <w:r w:rsidRPr="001472FB">
          <w:t>.</w:t>
        </w:r>
      </w:ins>
      <w:ins w:id="65" w:author="Eric Allaix" w:date="2023-12-10T15:28:00Z">
        <w:r w:rsidRPr="001472FB">
          <w:t xml:space="preserve"> </w:t>
        </w:r>
      </w:ins>
      <w:ins w:id="66" w:author="Eric Allaix" w:date="2023-12-10T15:29:00Z">
        <w:r w:rsidRPr="001472FB">
          <w:t>P</w:t>
        </w:r>
      </w:ins>
      <w:ins w:id="67" w:author="Eric Allaix" w:date="2023-12-10T15:28:00Z">
        <w:r w:rsidRPr="001472FB">
          <w:t>eople</w:t>
        </w:r>
      </w:ins>
      <w:ins w:id="68" w:author="Eric Allaix" w:date="2023-12-10T15:29:00Z">
        <w:r w:rsidRPr="001472FB">
          <w:t>’s</w:t>
        </w:r>
      </w:ins>
      <w:ins w:id="69" w:author="Eric Allaix" w:date="2023-12-10T15:28:00Z">
        <w:r w:rsidRPr="001472FB">
          <w:t xml:space="preserve"> Rep</w:t>
        </w:r>
      </w:ins>
      <w:ins w:id="70" w:author="Eric Allaix" w:date="2023-12-10T15:41:00Z">
        <w:r w:rsidRPr="001472FB">
          <w:t>.</w:t>
        </w:r>
      </w:ins>
      <w:ins w:id="71" w:author="Eric Allaix" w:date="2023-12-10T15:29:00Z">
        <w:r w:rsidRPr="001472FB">
          <w:t xml:space="preserve"> of Korea</w:t>
        </w:r>
        <w:bookmarkEnd w:id="60"/>
        <w:r w:rsidRPr="001472FB">
          <w:t>,</w:t>
        </w:r>
      </w:ins>
      <w:ins w:id="72" w:author="Dubost, Laurence" w:date="2023-12-11T09:48:00Z">
        <w:r>
          <w:t xml:space="preserve"> </w:t>
        </w:r>
      </w:ins>
      <w:r w:rsidRPr="001472FB">
        <w:t>the Czech Rep., the United Kingdom, Serbia, Slovenia, Sweden and Switzerland</w:t>
      </w:r>
      <w:ins w:id="73" w:author="Bruno Espinosa" w:date="2023-11-28T07:53:00Z">
        <w:r w:rsidRPr="001472FB">
          <w:t>,</w:t>
        </w:r>
      </w:ins>
      <w:r w:rsidRPr="001472FB">
        <w:t xml:space="preserve"> the frequency band 46-68 MHz is also allocated to the radiolocation service on a secondary basis. This use is limited to the operation of wind profiler radars in accordance with Resolution </w:t>
      </w:r>
      <w:r w:rsidRPr="001472FB">
        <w:rPr>
          <w:b/>
          <w:bCs/>
        </w:rPr>
        <w:t xml:space="preserve">217 </w:t>
      </w:r>
      <w:r w:rsidRPr="00533D1B">
        <w:rPr>
          <w:b/>
          <w:bCs/>
        </w:rPr>
        <w:t>(</w:t>
      </w:r>
      <w:ins w:id="74" w:author="Chamova, Alisa" w:date="2023-10-02T10:18:00Z">
        <w:r w:rsidRPr="00533D1B">
          <w:rPr>
            <w:b/>
            <w:bCs/>
          </w:rPr>
          <w:t>Rev.</w:t>
        </w:r>
      </w:ins>
      <w:r w:rsidRPr="00533D1B">
        <w:rPr>
          <w:b/>
          <w:bCs/>
        </w:rPr>
        <w:t>WRC</w:t>
      </w:r>
      <w:r w:rsidRPr="00533D1B">
        <w:rPr>
          <w:b/>
          <w:bCs/>
        </w:rPr>
        <w:noBreakHyphen/>
      </w:r>
      <w:del w:id="75" w:author="Chamova, Alisa" w:date="2023-10-02T10:18:00Z">
        <w:r w:rsidRPr="00533D1B" w:rsidDel="00F77BD9">
          <w:rPr>
            <w:b/>
            <w:bCs/>
          </w:rPr>
          <w:delText>97</w:delText>
        </w:r>
      </w:del>
      <w:ins w:id="76" w:author="Chamova, Alisa" w:date="2023-10-02T10:18:00Z">
        <w:r w:rsidRPr="00533D1B">
          <w:rPr>
            <w:b/>
            <w:bCs/>
          </w:rPr>
          <w:t>23</w:t>
        </w:r>
      </w:ins>
      <w:r w:rsidRPr="00533D1B">
        <w:rPr>
          <w:b/>
          <w:bCs/>
        </w:rPr>
        <w:t>)</w:t>
      </w:r>
      <w:r w:rsidRPr="001472FB">
        <w:t>.</w:t>
      </w:r>
      <w:r w:rsidRPr="001472FB">
        <w:rPr>
          <w:sz w:val="16"/>
        </w:rPr>
        <w:t>    (WRC</w:t>
      </w:r>
      <w:r w:rsidRPr="001472FB">
        <w:rPr>
          <w:sz w:val="16"/>
        </w:rPr>
        <w:noBreakHyphen/>
      </w:r>
      <w:del w:id="77" w:author="Soto Pereira, Elena" w:date="2023-10-24T11:17:00Z">
        <w:r w:rsidRPr="001472FB" w:rsidDel="00CB10B1">
          <w:rPr>
            <w:sz w:val="16"/>
          </w:rPr>
          <w:delText>19</w:delText>
        </w:r>
      </w:del>
      <w:ins w:id="78" w:author="Soto Pereira, Elena" w:date="2023-10-24T11:17:00Z">
        <w:r w:rsidRPr="001472FB">
          <w:rPr>
            <w:sz w:val="16"/>
          </w:rPr>
          <w:t>23</w:t>
        </w:r>
      </w:ins>
      <w:r w:rsidRPr="001472FB">
        <w:rPr>
          <w:sz w:val="16"/>
        </w:rPr>
        <w:t>)</w:t>
      </w:r>
      <w:bookmarkEnd w:id="53"/>
    </w:p>
    <w:p w14:paraId="3D3503E2" w14:textId="77777777" w:rsidR="009925C0" w:rsidRDefault="009925C0">
      <w:pPr>
        <w:pStyle w:val="Reasons"/>
      </w:pPr>
    </w:p>
    <w:p w14:paraId="7E6B350C" w14:textId="71DF1799" w:rsidR="006611CF" w:rsidRDefault="006611CF">
      <w:pPr>
        <w:tabs>
          <w:tab w:val="clear" w:pos="1134"/>
          <w:tab w:val="clear" w:pos="1871"/>
          <w:tab w:val="clear" w:pos="2268"/>
        </w:tabs>
        <w:overflowPunct/>
        <w:autoSpaceDE/>
        <w:autoSpaceDN/>
        <w:adjustRightInd/>
        <w:spacing w:before="0"/>
        <w:textAlignment w:val="auto"/>
      </w:pPr>
      <w:r>
        <w:br w:type="page"/>
      </w:r>
    </w:p>
    <w:p w14:paraId="35E2B7DD" w14:textId="77777777" w:rsidR="009925C0" w:rsidRDefault="009C39B8">
      <w:pPr>
        <w:pStyle w:val="Proposal"/>
      </w:pPr>
      <w:r>
        <w:lastRenderedPageBreak/>
        <w:t>MOD</w:t>
      </w:r>
      <w:r>
        <w:tab/>
        <w:t>B43/483/5</w:t>
      </w:r>
      <w:r>
        <w:rPr>
          <w:vanish/>
          <w:color w:val="7F7F7F" w:themeColor="text1" w:themeTint="80"/>
          <w:vertAlign w:val="superscript"/>
        </w:rPr>
        <w:t>#10610</w:t>
      </w:r>
    </w:p>
    <w:p w14:paraId="55B46D0E" w14:textId="77777777" w:rsidR="009925C0" w:rsidRPr="001472FB" w:rsidRDefault="009C39B8" w:rsidP="007F1392">
      <w:pPr>
        <w:pStyle w:val="Tabletitle"/>
      </w:pPr>
      <w:r w:rsidRPr="001472FB">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7F1392" w:rsidRPr="001472FB" w14:paraId="7A1A0FDA" w14:textId="77777777" w:rsidTr="00B61369">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5C88EC7" w14:textId="77777777" w:rsidR="009925C0" w:rsidRPr="001472FB" w:rsidRDefault="009C39B8" w:rsidP="007F1392">
            <w:pPr>
              <w:pStyle w:val="Tablehead"/>
            </w:pPr>
            <w:r w:rsidRPr="001472FB">
              <w:t>Allocation to services</w:t>
            </w:r>
          </w:p>
        </w:tc>
      </w:tr>
      <w:tr w:rsidR="007F1392" w:rsidRPr="001472FB" w14:paraId="7451E3BF" w14:textId="77777777" w:rsidTr="00B61369">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54DF1ACD" w14:textId="77777777" w:rsidR="009925C0" w:rsidRPr="001472FB" w:rsidRDefault="009C39B8" w:rsidP="007F1392">
            <w:pPr>
              <w:pStyle w:val="Tablehead"/>
            </w:pPr>
            <w:r w:rsidRPr="001472FB">
              <w:t>Region 1</w:t>
            </w:r>
          </w:p>
        </w:tc>
        <w:tc>
          <w:tcPr>
            <w:tcW w:w="3099" w:type="dxa"/>
            <w:tcBorders>
              <w:top w:val="single" w:sz="4" w:space="0" w:color="auto"/>
              <w:left w:val="single" w:sz="4" w:space="0" w:color="auto"/>
              <w:bottom w:val="single" w:sz="4" w:space="0" w:color="auto"/>
              <w:right w:val="single" w:sz="4" w:space="0" w:color="auto"/>
            </w:tcBorders>
            <w:hideMark/>
          </w:tcPr>
          <w:p w14:paraId="0E140703" w14:textId="77777777" w:rsidR="009925C0" w:rsidRPr="001472FB" w:rsidRDefault="009C39B8" w:rsidP="007F1392">
            <w:pPr>
              <w:pStyle w:val="Tablehead"/>
            </w:pPr>
            <w:r w:rsidRPr="001472FB">
              <w:t>Region 2</w:t>
            </w:r>
          </w:p>
        </w:tc>
        <w:tc>
          <w:tcPr>
            <w:tcW w:w="3100" w:type="dxa"/>
            <w:tcBorders>
              <w:top w:val="single" w:sz="4" w:space="0" w:color="auto"/>
              <w:left w:val="single" w:sz="4" w:space="0" w:color="auto"/>
              <w:bottom w:val="single" w:sz="4" w:space="0" w:color="auto"/>
              <w:right w:val="single" w:sz="4" w:space="0" w:color="auto"/>
            </w:tcBorders>
            <w:hideMark/>
          </w:tcPr>
          <w:p w14:paraId="315DBE14" w14:textId="77777777" w:rsidR="009925C0" w:rsidRPr="001472FB" w:rsidRDefault="009C39B8" w:rsidP="007F1392">
            <w:pPr>
              <w:pStyle w:val="Tablehead"/>
            </w:pPr>
            <w:r w:rsidRPr="001472FB">
              <w:t>Region 3</w:t>
            </w:r>
          </w:p>
        </w:tc>
      </w:tr>
      <w:tr w:rsidR="00AC2D6D" w:rsidRPr="001472FB" w14:paraId="7A82B804" w14:textId="77777777" w:rsidTr="00F71D74">
        <w:trPr>
          <w:cantSplit/>
          <w:jc w:val="center"/>
        </w:trPr>
        <w:tc>
          <w:tcPr>
            <w:tcW w:w="3101" w:type="dxa"/>
            <w:tcBorders>
              <w:top w:val="single" w:sz="4" w:space="0" w:color="auto"/>
              <w:left w:val="single" w:sz="6" w:space="0" w:color="auto"/>
              <w:bottom w:val="single" w:sz="6" w:space="0" w:color="auto"/>
              <w:right w:val="single" w:sz="6" w:space="0" w:color="auto"/>
            </w:tcBorders>
          </w:tcPr>
          <w:p w14:paraId="049B1877" w14:textId="77777777" w:rsidR="009925C0" w:rsidRPr="001472FB" w:rsidRDefault="009C39B8" w:rsidP="00F71D74">
            <w:pPr>
              <w:pStyle w:val="TableTextS5"/>
              <w:rPr>
                <w:rStyle w:val="Tablefreq"/>
              </w:rPr>
            </w:pPr>
            <w:r w:rsidRPr="001472FB">
              <w:rPr>
                <w:rStyle w:val="Tablefreq"/>
              </w:rPr>
              <w:t>47-50</w:t>
            </w:r>
          </w:p>
          <w:p w14:paraId="4D064D4B" w14:textId="77777777" w:rsidR="009925C0" w:rsidRPr="001472FB" w:rsidRDefault="009C39B8" w:rsidP="00F71D74">
            <w:pPr>
              <w:pStyle w:val="TableTextS5"/>
              <w:rPr>
                <w:color w:val="000000"/>
              </w:rPr>
            </w:pPr>
            <w:r w:rsidRPr="001472FB">
              <w:rPr>
                <w:color w:val="000000"/>
              </w:rPr>
              <w:t>BROADCASTING</w:t>
            </w:r>
          </w:p>
          <w:p w14:paraId="05D01BB4" w14:textId="77777777" w:rsidR="009925C0" w:rsidRDefault="009C39B8" w:rsidP="00F71D74">
            <w:pPr>
              <w:pStyle w:val="TableTextS5"/>
              <w:rPr>
                <w:rStyle w:val="Artref"/>
              </w:rPr>
            </w:pPr>
            <w:ins w:id="79" w:author="ITU -LRT-" w:date="2022-05-12T17:24:00Z">
              <w:r w:rsidRPr="001472FB">
                <w:rPr>
                  <w:color w:val="000000"/>
                </w:rPr>
                <w:t>Earth exploration-satellite (</w:t>
              </w:r>
              <w:proofErr w:type="gramStart"/>
              <w:r w:rsidRPr="001472FB">
                <w:rPr>
                  <w:color w:val="000000"/>
                </w:rPr>
                <w:t xml:space="preserve">active)  </w:t>
              </w:r>
              <w:r w:rsidRPr="001472FB">
                <w:t>ADD</w:t>
              </w:r>
              <w:proofErr w:type="gramEnd"/>
              <w:r w:rsidRPr="001472FB">
                <w:t xml:space="preserve"> </w:t>
              </w:r>
              <w:r w:rsidRPr="001472FB">
                <w:rPr>
                  <w:rStyle w:val="Artref"/>
                </w:rPr>
                <w:t>5.A112</w:t>
              </w:r>
            </w:ins>
          </w:p>
          <w:p w14:paraId="1BC3799F" w14:textId="77777777" w:rsidR="009925C0" w:rsidRDefault="009925C0" w:rsidP="00F71D74">
            <w:pPr>
              <w:pStyle w:val="TableTextS5"/>
              <w:rPr>
                <w:rStyle w:val="Artref"/>
              </w:rPr>
            </w:pPr>
          </w:p>
          <w:p w14:paraId="351D8933" w14:textId="77777777" w:rsidR="009925C0" w:rsidRPr="001472FB" w:rsidRDefault="009925C0" w:rsidP="00F71D74">
            <w:pPr>
              <w:pStyle w:val="TableTextS5"/>
              <w:rPr>
                <w:ins w:id="80" w:author="Fernandez Jimenez, Virginia" w:date="2022-10-12T09:37:00Z"/>
                <w:rStyle w:val="Artref"/>
              </w:rPr>
            </w:pPr>
          </w:p>
          <w:p w14:paraId="49254B75" w14:textId="77777777" w:rsidR="009925C0" w:rsidRPr="001472FB" w:rsidRDefault="009C39B8" w:rsidP="00F71D74">
            <w:pPr>
              <w:pStyle w:val="TableTextS5"/>
              <w:rPr>
                <w:color w:val="000000"/>
              </w:rPr>
            </w:pPr>
            <w:ins w:id="81" w:author="Author" w:date="2023-12-03T14:46:00Z">
              <w:r w:rsidRPr="001472FB">
                <w:t>MOD</w:t>
              </w:r>
              <w:r w:rsidRPr="001472FB">
                <w:rPr>
                  <w:rStyle w:val="Artref"/>
                  <w:color w:val="000000"/>
                </w:rPr>
                <w:t xml:space="preserve"> </w:t>
              </w:r>
            </w:ins>
            <w:proofErr w:type="gramStart"/>
            <w:r w:rsidRPr="001472FB">
              <w:rPr>
                <w:rStyle w:val="Artref"/>
                <w:color w:val="000000"/>
              </w:rPr>
              <w:t>5.</w:t>
            </w:r>
            <w:r w:rsidRPr="001472FB">
              <w:rPr>
                <w:rStyle w:val="Artref"/>
              </w:rPr>
              <w:t>162A</w:t>
            </w:r>
            <w:r w:rsidRPr="001472FB">
              <w:rPr>
                <w:color w:val="000000"/>
              </w:rPr>
              <w:t xml:space="preserve">  </w:t>
            </w:r>
            <w:r w:rsidRPr="001472FB">
              <w:rPr>
                <w:rStyle w:val="Artref"/>
                <w:color w:val="000000"/>
              </w:rPr>
              <w:t>5.</w:t>
            </w:r>
            <w:r w:rsidRPr="001472FB">
              <w:rPr>
                <w:rStyle w:val="Artref"/>
              </w:rPr>
              <w:t>163</w:t>
            </w:r>
            <w:proofErr w:type="gramEnd"/>
            <w:r w:rsidRPr="001472FB">
              <w:rPr>
                <w:color w:val="000000"/>
              </w:rPr>
              <w:t xml:space="preserve">  </w:t>
            </w:r>
            <w:r w:rsidRPr="001472FB">
              <w:rPr>
                <w:rStyle w:val="Artref"/>
                <w:color w:val="000000"/>
              </w:rPr>
              <w:t>5.164</w:t>
            </w:r>
            <w:r w:rsidRPr="001472FB">
              <w:rPr>
                <w:color w:val="000000"/>
              </w:rPr>
              <w:t xml:space="preserve">  </w:t>
            </w:r>
            <w:r w:rsidRPr="001472FB">
              <w:rPr>
                <w:rStyle w:val="Artref"/>
                <w:color w:val="000000"/>
              </w:rPr>
              <w:t>5.165</w:t>
            </w:r>
            <w:r w:rsidRPr="001472FB">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36CCB0DB" w14:textId="77777777" w:rsidR="009925C0" w:rsidRPr="001472FB" w:rsidRDefault="009C39B8" w:rsidP="00F71D74">
            <w:pPr>
              <w:pStyle w:val="TableTextS5"/>
              <w:rPr>
                <w:rStyle w:val="Tablefreq"/>
              </w:rPr>
            </w:pPr>
            <w:r w:rsidRPr="001472FB">
              <w:rPr>
                <w:rStyle w:val="Tablefreq"/>
              </w:rPr>
              <w:t>47-50</w:t>
            </w:r>
          </w:p>
          <w:p w14:paraId="65A983DE" w14:textId="77777777" w:rsidR="009925C0" w:rsidRPr="001472FB" w:rsidRDefault="009C39B8" w:rsidP="00F71D74">
            <w:pPr>
              <w:pStyle w:val="TableTextS5"/>
              <w:rPr>
                <w:color w:val="000000"/>
              </w:rPr>
            </w:pPr>
            <w:r w:rsidRPr="001472FB">
              <w:rPr>
                <w:color w:val="000000"/>
              </w:rPr>
              <w:t>FIXED</w:t>
            </w:r>
          </w:p>
          <w:p w14:paraId="3334D256" w14:textId="77777777" w:rsidR="009925C0" w:rsidRPr="001472FB" w:rsidRDefault="009C39B8" w:rsidP="00F71D74">
            <w:pPr>
              <w:pStyle w:val="TableTextS5"/>
              <w:rPr>
                <w:color w:val="000000"/>
              </w:rPr>
            </w:pPr>
            <w:r w:rsidRPr="001472FB">
              <w:rPr>
                <w:color w:val="000000"/>
              </w:rPr>
              <w:t>MOBILE</w:t>
            </w:r>
          </w:p>
          <w:p w14:paraId="0C75FC4C" w14:textId="77777777" w:rsidR="009925C0" w:rsidRPr="00EF4614" w:rsidRDefault="009C39B8" w:rsidP="004E1DA8">
            <w:pPr>
              <w:pStyle w:val="TableTextS5"/>
            </w:pPr>
            <w:ins w:id="82" w:author="ITU -LRT-" w:date="2022-05-12T17:24:00Z">
              <w:r w:rsidRPr="001472FB">
                <w:rPr>
                  <w:color w:val="000000"/>
                </w:rPr>
                <w:t>Earth exploration-satellite (</w:t>
              </w:r>
              <w:proofErr w:type="gramStart"/>
              <w:r w:rsidRPr="001472FB">
                <w:rPr>
                  <w:color w:val="000000"/>
                </w:rPr>
                <w:t xml:space="preserve">active)  </w:t>
              </w:r>
              <w:r w:rsidRPr="001472FB">
                <w:t>ADD</w:t>
              </w:r>
              <w:proofErr w:type="gramEnd"/>
              <w:r w:rsidRPr="001472FB">
                <w:t xml:space="preserve"> </w:t>
              </w:r>
              <w:r w:rsidRPr="001472FB">
                <w:rPr>
                  <w:rStyle w:val="Artref"/>
                </w:rPr>
                <w:t>5.A112</w:t>
              </w:r>
            </w:ins>
          </w:p>
        </w:tc>
        <w:tc>
          <w:tcPr>
            <w:tcW w:w="3100" w:type="dxa"/>
            <w:tcBorders>
              <w:top w:val="single" w:sz="4" w:space="0" w:color="auto"/>
              <w:left w:val="single" w:sz="6" w:space="0" w:color="auto"/>
              <w:bottom w:val="single" w:sz="6" w:space="0" w:color="auto"/>
              <w:right w:val="single" w:sz="6" w:space="0" w:color="auto"/>
            </w:tcBorders>
            <w:hideMark/>
          </w:tcPr>
          <w:p w14:paraId="255C94ED" w14:textId="77777777" w:rsidR="009925C0" w:rsidRPr="001472FB" w:rsidRDefault="009C39B8" w:rsidP="00F71D74">
            <w:pPr>
              <w:pStyle w:val="TableTextS5"/>
              <w:rPr>
                <w:rStyle w:val="Tablefreq"/>
              </w:rPr>
            </w:pPr>
            <w:r w:rsidRPr="001472FB">
              <w:rPr>
                <w:rStyle w:val="Tablefreq"/>
              </w:rPr>
              <w:t>47-50</w:t>
            </w:r>
          </w:p>
          <w:p w14:paraId="6BCA0D1B" w14:textId="77777777" w:rsidR="009925C0" w:rsidRPr="001472FB" w:rsidRDefault="009C39B8" w:rsidP="00F71D74">
            <w:pPr>
              <w:pStyle w:val="TableTextS5"/>
              <w:rPr>
                <w:color w:val="000000"/>
              </w:rPr>
            </w:pPr>
            <w:r w:rsidRPr="001472FB">
              <w:rPr>
                <w:color w:val="000000"/>
              </w:rPr>
              <w:t>FIXED</w:t>
            </w:r>
          </w:p>
          <w:p w14:paraId="4165A9D0" w14:textId="77777777" w:rsidR="009925C0" w:rsidRPr="001472FB" w:rsidRDefault="009C39B8" w:rsidP="00F71D74">
            <w:pPr>
              <w:pStyle w:val="TableTextS5"/>
              <w:rPr>
                <w:color w:val="000000"/>
              </w:rPr>
            </w:pPr>
            <w:r w:rsidRPr="001472FB">
              <w:rPr>
                <w:color w:val="000000"/>
              </w:rPr>
              <w:t>MOBILE</w:t>
            </w:r>
          </w:p>
          <w:p w14:paraId="743064B4" w14:textId="77777777" w:rsidR="009925C0" w:rsidRPr="001472FB" w:rsidRDefault="009C39B8" w:rsidP="00F71D74">
            <w:pPr>
              <w:pStyle w:val="TableTextS5"/>
              <w:rPr>
                <w:color w:val="000000"/>
              </w:rPr>
            </w:pPr>
            <w:r w:rsidRPr="001472FB">
              <w:rPr>
                <w:color w:val="000000"/>
              </w:rPr>
              <w:t>BROADCASTING</w:t>
            </w:r>
          </w:p>
          <w:p w14:paraId="7F944CEA" w14:textId="77777777" w:rsidR="009925C0" w:rsidRPr="001472FB" w:rsidRDefault="009C39B8" w:rsidP="00F71D74">
            <w:pPr>
              <w:pStyle w:val="TableTextS5"/>
              <w:rPr>
                <w:ins w:id="83" w:author="Fernandez Jimenez, Virginia" w:date="2022-10-12T09:37:00Z"/>
                <w:rStyle w:val="Artref"/>
              </w:rPr>
            </w:pPr>
            <w:ins w:id="84" w:author="ITU -LRT-" w:date="2022-05-12T17:24:00Z">
              <w:r w:rsidRPr="001472FB">
                <w:rPr>
                  <w:color w:val="000000"/>
                </w:rPr>
                <w:t>Earth exploration-satellite (</w:t>
              </w:r>
              <w:proofErr w:type="gramStart"/>
              <w:r w:rsidRPr="001472FB">
                <w:rPr>
                  <w:color w:val="000000"/>
                </w:rPr>
                <w:t xml:space="preserve">active)  </w:t>
              </w:r>
              <w:r w:rsidRPr="001472FB">
                <w:t>ADD</w:t>
              </w:r>
              <w:proofErr w:type="gramEnd"/>
              <w:r w:rsidRPr="001472FB">
                <w:t xml:space="preserve"> </w:t>
              </w:r>
              <w:r w:rsidRPr="001472FB">
                <w:rPr>
                  <w:rStyle w:val="Artref"/>
                </w:rPr>
                <w:t>5.A112</w:t>
              </w:r>
            </w:ins>
          </w:p>
          <w:p w14:paraId="7757B334" w14:textId="77777777" w:rsidR="009925C0" w:rsidRPr="001472FB" w:rsidRDefault="009C39B8" w:rsidP="00F71D74">
            <w:pPr>
              <w:pStyle w:val="TableTextS5"/>
              <w:rPr>
                <w:rStyle w:val="Artref"/>
              </w:rPr>
            </w:pPr>
            <w:ins w:id="85" w:author="Author" w:date="2023-12-03T14:46:00Z">
              <w:r w:rsidRPr="001472FB">
                <w:t>MOD</w:t>
              </w:r>
              <w:r w:rsidRPr="001472FB">
                <w:rPr>
                  <w:rStyle w:val="Artref"/>
                  <w:color w:val="000000"/>
                </w:rPr>
                <w:t xml:space="preserve"> </w:t>
              </w:r>
            </w:ins>
            <w:r w:rsidRPr="001472FB">
              <w:rPr>
                <w:rStyle w:val="Artref"/>
                <w:color w:val="000000"/>
              </w:rPr>
              <w:t>5.162A</w:t>
            </w:r>
          </w:p>
        </w:tc>
      </w:tr>
      <w:tr w:rsidR="00015B48" w:rsidRPr="001472FB" w14:paraId="53344D7C" w14:textId="77777777" w:rsidTr="00015B48">
        <w:trPr>
          <w:cantSplit/>
          <w:jc w:val="center"/>
        </w:trPr>
        <w:tc>
          <w:tcPr>
            <w:tcW w:w="3101" w:type="dxa"/>
            <w:tcBorders>
              <w:top w:val="single" w:sz="6" w:space="0" w:color="auto"/>
              <w:left w:val="single" w:sz="6" w:space="0" w:color="auto"/>
              <w:bottom w:val="single" w:sz="6" w:space="0" w:color="auto"/>
              <w:right w:val="single" w:sz="6" w:space="0" w:color="auto"/>
            </w:tcBorders>
            <w:hideMark/>
          </w:tcPr>
          <w:p w14:paraId="03DA617A" w14:textId="77777777" w:rsidR="009925C0" w:rsidRPr="001472FB" w:rsidRDefault="009C39B8" w:rsidP="005A172F">
            <w:pPr>
              <w:pStyle w:val="TableTextS5"/>
              <w:rPr>
                <w:rStyle w:val="Tablefreq"/>
              </w:rPr>
            </w:pPr>
            <w:r w:rsidRPr="001472FB">
              <w:rPr>
                <w:rStyle w:val="Tablefreq"/>
              </w:rPr>
              <w:t>50-52</w:t>
            </w:r>
          </w:p>
          <w:p w14:paraId="6BDA27B6" w14:textId="77777777" w:rsidR="009925C0" w:rsidRPr="001472FB" w:rsidRDefault="009C39B8" w:rsidP="005A172F">
            <w:pPr>
              <w:pStyle w:val="TableTextS5"/>
              <w:rPr>
                <w:color w:val="000000"/>
              </w:rPr>
            </w:pPr>
            <w:r w:rsidRPr="001472FB">
              <w:rPr>
                <w:color w:val="000000"/>
              </w:rPr>
              <w:t>BROADCASTING</w:t>
            </w:r>
          </w:p>
          <w:p w14:paraId="2B325945" w14:textId="77777777" w:rsidR="009925C0" w:rsidRPr="001472FB" w:rsidRDefault="009C39B8" w:rsidP="005A172F">
            <w:pPr>
              <w:pStyle w:val="TableTextS5"/>
              <w:rPr>
                <w:rStyle w:val="Artref"/>
              </w:rPr>
            </w:pPr>
            <w:proofErr w:type="gramStart"/>
            <w:r w:rsidRPr="001472FB">
              <w:rPr>
                <w:color w:val="000000"/>
              </w:rPr>
              <w:t xml:space="preserve">Amateur  </w:t>
            </w:r>
            <w:r w:rsidRPr="001472FB">
              <w:rPr>
                <w:rStyle w:val="Artref"/>
                <w:color w:val="000000"/>
              </w:rPr>
              <w:t>5.166A</w:t>
            </w:r>
            <w:proofErr w:type="gramEnd"/>
            <w:r w:rsidRPr="001472FB">
              <w:rPr>
                <w:rStyle w:val="Artref"/>
                <w:color w:val="000000"/>
              </w:rPr>
              <w:t xml:space="preserve">  5.166B  5.166C  5.166D  5.166E  5.169  5.169A  5.169B</w:t>
            </w:r>
          </w:p>
          <w:p w14:paraId="45977220" w14:textId="77777777" w:rsidR="009925C0" w:rsidRPr="001472FB" w:rsidRDefault="009C39B8" w:rsidP="005A172F">
            <w:pPr>
              <w:pStyle w:val="TableTextS5"/>
            </w:pPr>
            <w:ins w:id="86" w:author="Author" w:date="2023-12-03T14:46:00Z">
              <w:r w:rsidRPr="001472FB">
                <w:t>MOD</w:t>
              </w:r>
              <w:r w:rsidRPr="001472FB">
                <w:rPr>
                  <w:rStyle w:val="Artref"/>
                  <w:color w:val="000000"/>
                </w:rPr>
                <w:t xml:space="preserve"> </w:t>
              </w:r>
            </w:ins>
            <w:proofErr w:type="gramStart"/>
            <w:r w:rsidRPr="001472FB">
              <w:rPr>
                <w:rStyle w:val="Artref"/>
                <w:color w:val="000000"/>
              </w:rPr>
              <w:t>5.162A</w:t>
            </w:r>
            <w:r w:rsidRPr="001472FB">
              <w:rPr>
                <w:color w:val="000000"/>
              </w:rPr>
              <w:t xml:space="preserve">  </w:t>
            </w:r>
            <w:r w:rsidRPr="001472FB">
              <w:rPr>
                <w:rStyle w:val="Artref"/>
                <w:color w:val="000000"/>
              </w:rPr>
              <w:t>5.164</w:t>
            </w:r>
            <w:proofErr w:type="gramEnd"/>
            <w:r w:rsidRPr="001472FB">
              <w:rPr>
                <w:color w:val="000000"/>
              </w:rPr>
              <w:t xml:space="preserve">  </w:t>
            </w:r>
            <w:r w:rsidRPr="001472FB">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5E020918" w14:textId="77777777" w:rsidR="009925C0" w:rsidRPr="001472FB" w:rsidRDefault="009C39B8" w:rsidP="005A172F">
            <w:pPr>
              <w:pStyle w:val="TableTextS5"/>
              <w:rPr>
                <w:b/>
                <w:color w:val="000000"/>
              </w:rPr>
            </w:pPr>
            <w:r w:rsidRPr="001472FB">
              <w:rPr>
                <w:b/>
                <w:color w:val="000000"/>
              </w:rPr>
              <w:t>50-54</w:t>
            </w:r>
          </w:p>
          <w:p w14:paraId="0F23C4E6" w14:textId="77777777" w:rsidR="009925C0" w:rsidRPr="001472FB" w:rsidRDefault="009C39B8" w:rsidP="005A172F">
            <w:pPr>
              <w:pStyle w:val="TableTextS5"/>
              <w:rPr>
                <w:color w:val="000000"/>
              </w:rPr>
            </w:pPr>
            <w:r w:rsidRPr="001472FB">
              <w:rPr>
                <w:color w:val="000000"/>
              </w:rPr>
              <w:tab/>
            </w:r>
            <w:r w:rsidRPr="001472FB">
              <w:rPr>
                <w:color w:val="000000"/>
              </w:rPr>
              <w:tab/>
              <w:t>AMATEUR</w:t>
            </w:r>
          </w:p>
          <w:p w14:paraId="6A456399" w14:textId="77777777" w:rsidR="009925C0" w:rsidRPr="001472FB" w:rsidRDefault="009C39B8" w:rsidP="005A172F">
            <w:pPr>
              <w:pStyle w:val="TableTextS5"/>
            </w:pPr>
            <w:r w:rsidRPr="001472FB">
              <w:rPr>
                <w:color w:val="000000"/>
              </w:rPr>
              <w:br/>
            </w:r>
            <w:r w:rsidRPr="001472FB">
              <w:rPr>
                <w:color w:val="000000"/>
              </w:rPr>
              <w:br/>
            </w:r>
            <w:r w:rsidRPr="001472FB">
              <w:rPr>
                <w:color w:val="000000"/>
              </w:rPr>
              <w:br/>
            </w:r>
          </w:p>
          <w:p w14:paraId="030ADFB1" w14:textId="77777777" w:rsidR="009925C0" w:rsidRPr="001472FB" w:rsidRDefault="009C39B8" w:rsidP="005A172F">
            <w:pPr>
              <w:pStyle w:val="TableTextS5"/>
              <w:rPr>
                <w:color w:val="000000"/>
              </w:rPr>
            </w:pPr>
            <w:r w:rsidRPr="001472FB">
              <w:tab/>
            </w:r>
            <w:r w:rsidRPr="001472FB">
              <w:tab/>
            </w:r>
            <w:ins w:id="87" w:author="Author" w:date="2023-12-03T14:46:00Z">
              <w:r w:rsidRPr="001472FB">
                <w:t>MOD</w:t>
              </w:r>
              <w:r w:rsidRPr="001472FB">
                <w:rPr>
                  <w:rStyle w:val="Artref"/>
                  <w:color w:val="000000"/>
                </w:rPr>
                <w:t xml:space="preserve"> </w:t>
              </w:r>
            </w:ins>
            <w:proofErr w:type="gramStart"/>
            <w:r w:rsidRPr="001472FB">
              <w:t>5.162A</w:t>
            </w:r>
            <w:r w:rsidRPr="001472FB">
              <w:rPr>
                <w:color w:val="000000"/>
              </w:rPr>
              <w:t xml:space="preserve">  </w:t>
            </w:r>
            <w:r w:rsidRPr="001472FB">
              <w:t>5.167</w:t>
            </w:r>
            <w:proofErr w:type="gramEnd"/>
            <w:r w:rsidRPr="001472FB">
              <w:rPr>
                <w:color w:val="000000"/>
              </w:rPr>
              <w:t xml:space="preserve">  5.167A  </w:t>
            </w:r>
            <w:r w:rsidRPr="001472FB">
              <w:t>5.168</w:t>
            </w:r>
            <w:r w:rsidRPr="001472FB">
              <w:rPr>
                <w:color w:val="000000"/>
              </w:rPr>
              <w:t xml:space="preserve">  </w:t>
            </w:r>
            <w:r w:rsidRPr="001472FB">
              <w:t>5.170</w:t>
            </w:r>
          </w:p>
        </w:tc>
      </w:tr>
      <w:tr w:rsidR="00015B48" w:rsidRPr="001472FB" w14:paraId="3B5A95E2" w14:textId="77777777" w:rsidTr="00015B48">
        <w:trPr>
          <w:cantSplit/>
          <w:trHeight w:val="276"/>
          <w:jc w:val="center"/>
        </w:trPr>
        <w:tc>
          <w:tcPr>
            <w:tcW w:w="3101" w:type="dxa"/>
            <w:vMerge w:val="restart"/>
            <w:tcBorders>
              <w:top w:val="single" w:sz="6" w:space="0" w:color="auto"/>
              <w:left w:val="single" w:sz="6" w:space="0" w:color="auto"/>
              <w:bottom w:val="nil"/>
              <w:right w:val="single" w:sz="6" w:space="0" w:color="auto"/>
            </w:tcBorders>
            <w:hideMark/>
          </w:tcPr>
          <w:p w14:paraId="188D7321" w14:textId="77777777" w:rsidR="009925C0" w:rsidRPr="001472FB" w:rsidRDefault="009C39B8" w:rsidP="005A172F">
            <w:pPr>
              <w:pStyle w:val="TableTextS5"/>
              <w:rPr>
                <w:rStyle w:val="Tablefreq"/>
              </w:rPr>
            </w:pPr>
            <w:r w:rsidRPr="001472FB">
              <w:rPr>
                <w:rStyle w:val="Tablefreq"/>
              </w:rPr>
              <w:t>52-68</w:t>
            </w:r>
          </w:p>
          <w:p w14:paraId="058684BF" w14:textId="77777777" w:rsidR="009925C0" w:rsidRPr="001472FB" w:rsidRDefault="009C39B8" w:rsidP="005A172F">
            <w:pPr>
              <w:pStyle w:val="TableTextS5"/>
              <w:rPr>
                <w:rStyle w:val="Tablefreq"/>
              </w:rPr>
            </w:pPr>
            <w:r w:rsidRPr="001472FB">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149F3901" w14:textId="77777777" w:rsidR="009925C0" w:rsidRPr="001472FB" w:rsidRDefault="009925C0" w:rsidP="005A172F">
            <w:pPr>
              <w:tabs>
                <w:tab w:val="clear" w:pos="1134"/>
                <w:tab w:val="clear" w:pos="1871"/>
                <w:tab w:val="clear" w:pos="2268"/>
              </w:tabs>
              <w:overflowPunct/>
              <w:autoSpaceDE/>
              <w:autoSpaceDN/>
              <w:adjustRightInd/>
              <w:spacing w:before="0"/>
              <w:rPr>
                <w:sz w:val="20"/>
              </w:rPr>
            </w:pPr>
          </w:p>
        </w:tc>
      </w:tr>
      <w:tr w:rsidR="00015B48" w:rsidRPr="001472FB" w14:paraId="0FE0A49A" w14:textId="77777777" w:rsidTr="00015B48">
        <w:trPr>
          <w:cantSplit/>
          <w:jc w:val="center"/>
        </w:trPr>
        <w:tc>
          <w:tcPr>
            <w:tcW w:w="3101" w:type="dxa"/>
            <w:vMerge/>
            <w:tcBorders>
              <w:top w:val="single" w:sz="6" w:space="0" w:color="auto"/>
              <w:left w:val="single" w:sz="6" w:space="0" w:color="auto"/>
              <w:bottom w:val="nil"/>
              <w:right w:val="single" w:sz="6" w:space="0" w:color="auto"/>
            </w:tcBorders>
            <w:vAlign w:val="center"/>
            <w:hideMark/>
          </w:tcPr>
          <w:p w14:paraId="1D34D3A0" w14:textId="77777777" w:rsidR="009925C0" w:rsidRPr="001472FB" w:rsidRDefault="009925C0" w:rsidP="005A172F">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0EA75068" w14:textId="77777777" w:rsidR="009925C0" w:rsidRPr="001472FB" w:rsidRDefault="009C39B8" w:rsidP="005A172F">
            <w:pPr>
              <w:pStyle w:val="TableTextS5"/>
              <w:rPr>
                <w:rStyle w:val="Tablefreq"/>
              </w:rPr>
            </w:pPr>
            <w:r w:rsidRPr="001472FB">
              <w:rPr>
                <w:rStyle w:val="Tablefreq"/>
              </w:rPr>
              <w:t>54-68</w:t>
            </w:r>
          </w:p>
          <w:p w14:paraId="43C470DC" w14:textId="77777777" w:rsidR="009925C0" w:rsidRPr="001472FB" w:rsidRDefault="009C39B8" w:rsidP="005A172F">
            <w:pPr>
              <w:pStyle w:val="TableTextS5"/>
              <w:rPr>
                <w:color w:val="000000"/>
              </w:rPr>
            </w:pPr>
            <w:r w:rsidRPr="001472FB">
              <w:rPr>
                <w:color w:val="000000"/>
              </w:rPr>
              <w:t>BROADCASTING</w:t>
            </w:r>
          </w:p>
          <w:p w14:paraId="622A81E9" w14:textId="77777777" w:rsidR="009925C0" w:rsidRPr="001472FB" w:rsidRDefault="009C39B8" w:rsidP="005A172F">
            <w:pPr>
              <w:pStyle w:val="TableTextS5"/>
              <w:rPr>
                <w:color w:val="000000"/>
              </w:rPr>
            </w:pPr>
            <w:r w:rsidRPr="001472FB">
              <w:rPr>
                <w:color w:val="000000"/>
              </w:rPr>
              <w:t>Fixed</w:t>
            </w:r>
          </w:p>
          <w:p w14:paraId="13C6A742" w14:textId="77777777" w:rsidR="009925C0" w:rsidRPr="001472FB" w:rsidRDefault="009C39B8" w:rsidP="005A172F">
            <w:pPr>
              <w:pStyle w:val="TableTextS5"/>
              <w:rPr>
                <w:color w:val="000000"/>
              </w:rPr>
            </w:pPr>
            <w:r w:rsidRPr="001472FB">
              <w:rPr>
                <w:color w:val="000000"/>
              </w:rPr>
              <w:t>Mobile</w:t>
            </w:r>
          </w:p>
        </w:tc>
        <w:tc>
          <w:tcPr>
            <w:tcW w:w="3100" w:type="dxa"/>
            <w:tcBorders>
              <w:top w:val="single" w:sz="6" w:space="0" w:color="auto"/>
              <w:left w:val="single" w:sz="6" w:space="0" w:color="auto"/>
              <w:bottom w:val="nil"/>
              <w:right w:val="single" w:sz="6" w:space="0" w:color="auto"/>
            </w:tcBorders>
            <w:hideMark/>
          </w:tcPr>
          <w:p w14:paraId="470B39C3" w14:textId="77777777" w:rsidR="009925C0" w:rsidRPr="001472FB" w:rsidRDefault="009C39B8" w:rsidP="005A172F">
            <w:pPr>
              <w:pStyle w:val="TableTextS5"/>
              <w:rPr>
                <w:rStyle w:val="Tablefreq"/>
              </w:rPr>
            </w:pPr>
            <w:r w:rsidRPr="001472FB">
              <w:rPr>
                <w:rStyle w:val="Tablefreq"/>
              </w:rPr>
              <w:t>54-68</w:t>
            </w:r>
          </w:p>
          <w:p w14:paraId="14B3BCD1" w14:textId="77777777" w:rsidR="009925C0" w:rsidRPr="001472FB" w:rsidRDefault="009C39B8" w:rsidP="005A172F">
            <w:pPr>
              <w:pStyle w:val="TableTextS5"/>
              <w:rPr>
                <w:color w:val="000000"/>
              </w:rPr>
            </w:pPr>
            <w:r w:rsidRPr="001472FB">
              <w:rPr>
                <w:color w:val="000000"/>
              </w:rPr>
              <w:t>FIXED</w:t>
            </w:r>
          </w:p>
          <w:p w14:paraId="4E5F62A2" w14:textId="77777777" w:rsidR="009925C0" w:rsidRPr="001472FB" w:rsidRDefault="009C39B8" w:rsidP="005A172F">
            <w:pPr>
              <w:pStyle w:val="TableTextS5"/>
              <w:rPr>
                <w:color w:val="000000"/>
              </w:rPr>
            </w:pPr>
            <w:r w:rsidRPr="001472FB">
              <w:rPr>
                <w:color w:val="000000"/>
              </w:rPr>
              <w:t>MOBILE</w:t>
            </w:r>
          </w:p>
          <w:p w14:paraId="3C57D058" w14:textId="77777777" w:rsidR="009925C0" w:rsidRPr="001472FB" w:rsidRDefault="009C39B8" w:rsidP="005A172F">
            <w:pPr>
              <w:pStyle w:val="TableTextS5"/>
              <w:rPr>
                <w:color w:val="000000"/>
              </w:rPr>
            </w:pPr>
            <w:r w:rsidRPr="001472FB">
              <w:rPr>
                <w:color w:val="000000"/>
              </w:rPr>
              <w:t>BROADCASTING</w:t>
            </w:r>
          </w:p>
        </w:tc>
      </w:tr>
      <w:tr w:rsidR="00015B48" w:rsidRPr="001472FB" w14:paraId="386D4ED5" w14:textId="77777777" w:rsidTr="00015B48">
        <w:trPr>
          <w:cantSplit/>
          <w:jc w:val="center"/>
        </w:trPr>
        <w:tc>
          <w:tcPr>
            <w:tcW w:w="3101" w:type="dxa"/>
            <w:tcBorders>
              <w:top w:val="nil"/>
              <w:left w:val="single" w:sz="6" w:space="0" w:color="auto"/>
              <w:bottom w:val="single" w:sz="4" w:space="0" w:color="auto"/>
              <w:right w:val="single" w:sz="6" w:space="0" w:color="auto"/>
            </w:tcBorders>
            <w:hideMark/>
          </w:tcPr>
          <w:p w14:paraId="38175940" w14:textId="77777777" w:rsidR="009925C0" w:rsidRPr="001472FB" w:rsidRDefault="009C39B8" w:rsidP="005A172F">
            <w:pPr>
              <w:pStyle w:val="TableTextS5"/>
              <w:ind w:left="0" w:firstLine="0"/>
              <w:rPr>
                <w:color w:val="000000"/>
              </w:rPr>
            </w:pPr>
            <w:ins w:id="88" w:author="Author" w:date="2023-12-03T14:46:00Z">
              <w:r w:rsidRPr="001472FB">
                <w:t>MOD</w:t>
              </w:r>
              <w:r w:rsidRPr="001472FB">
                <w:rPr>
                  <w:rStyle w:val="Artref"/>
                  <w:color w:val="000000"/>
                </w:rPr>
                <w:t xml:space="preserve"> </w:t>
              </w:r>
            </w:ins>
            <w:proofErr w:type="gramStart"/>
            <w:r w:rsidRPr="001472FB">
              <w:rPr>
                <w:rStyle w:val="Artref"/>
                <w:color w:val="000000"/>
              </w:rPr>
              <w:t>5.162A</w:t>
            </w:r>
            <w:r w:rsidRPr="001472FB">
              <w:rPr>
                <w:color w:val="000000"/>
              </w:rPr>
              <w:t xml:space="preserve">  </w:t>
            </w:r>
            <w:r w:rsidRPr="001472FB">
              <w:rPr>
                <w:rStyle w:val="Artref"/>
                <w:color w:val="000000"/>
              </w:rPr>
              <w:t>5.163</w:t>
            </w:r>
            <w:proofErr w:type="gramEnd"/>
            <w:r w:rsidRPr="001472FB">
              <w:rPr>
                <w:color w:val="000000"/>
              </w:rPr>
              <w:t xml:space="preserve">  </w:t>
            </w:r>
            <w:r w:rsidRPr="001472FB">
              <w:rPr>
                <w:rStyle w:val="Artref"/>
                <w:color w:val="000000"/>
              </w:rPr>
              <w:t>5.164</w:t>
            </w:r>
            <w:r w:rsidRPr="001472FB">
              <w:rPr>
                <w:color w:val="000000"/>
              </w:rPr>
              <w:t xml:space="preserve">  </w:t>
            </w:r>
            <w:r w:rsidRPr="001472FB">
              <w:rPr>
                <w:rStyle w:val="Artref"/>
                <w:color w:val="000000"/>
              </w:rPr>
              <w:t>5.165</w:t>
            </w:r>
            <w:r w:rsidRPr="001472FB">
              <w:rPr>
                <w:color w:val="000000"/>
              </w:rPr>
              <w:t xml:space="preserve">  </w:t>
            </w:r>
            <w:r w:rsidRPr="001472FB">
              <w:rPr>
                <w:rStyle w:val="Artref"/>
                <w:color w:val="000000"/>
              </w:rPr>
              <w:t>5.169</w:t>
            </w:r>
            <w:r w:rsidRPr="001472FB">
              <w:rPr>
                <w:color w:val="000000"/>
              </w:rPr>
              <w:t xml:space="preserve">  </w:t>
            </w:r>
            <w:r w:rsidRPr="001472FB">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72C7B3A7" w14:textId="77777777" w:rsidR="009925C0" w:rsidRPr="001472FB" w:rsidRDefault="009C39B8" w:rsidP="005A172F">
            <w:pPr>
              <w:pStyle w:val="TableTextS5"/>
              <w:rPr>
                <w:b/>
                <w:color w:val="000000"/>
              </w:rPr>
            </w:pPr>
            <w:r w:rsidRPr="001472FB">
              <w:rPr>
                <w:color w:val="000000"/>
              </w:rPr>
              <w:br/>
            </w:r>
            <w:r w:rsidRPr="001472FB">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724411D7" w14:textId="77777777" w:rsidR="009925C0" w:rsidRPr="001472FB" w:rsidRDefault="009C39B8" w:rsidP="005A172F">
            <w:pPr>
              <w:pStyle w:val="TableTextS5"/>
              <w:rPr>
                <w:b/>
                <w:color w:val="000000"/>
              </w:rPr>
            </w:pPr>
            <w:r w:rsidRPr="001472FB">
              <w:br/>
            </w:r>
            <w:ins w:id="89" w:author="Author" w:date="2023-12-03T14:46:00Z">
              <w:r w:rsidRPr="001472FB">
                <w:t>MOD</w:t>
              </w:r>
              <w:r w:rsidRPr="001472FB">
                <w:rPr>
                  <w:rStyle w:val="Artref"/>
                  <w:color w:val="000000"/>
                </w:rPr>
                <w:t xml:space="preserve"> </w:t>
              </w:r>
            </w:ins>
            <w:r w:rsidRPr="001472FB">
              <w:rPr>
                <w:rStyle w:val="Artref"/>
                <w:color w:val="000000"/>
              </w:rPr>
              <w:t>5.162A</w:t>
            </w:r>
          </w:p>
        </w:tc>
      </w:tr>
    </w:tbl>
    <w:p w14:paraId="4DF43393" w14:textId="77777777" w:rsidR="009925C0" w:rsidRDefault="009925C0">
      <w:pPr>
        <w:pStyle w:val="Reasons"/>
      </w:pPr>
    </w:p>
    <w:p w14:paraId="2C6B5B35" w14:textId="77777777" w:rsidR="009925C0" w:rsidRDefault="009C39B8">
      <w:pPr>
        <w:pStyle w:val="Agendaitem"/>
      </w:pPr>
      <w:r>
        <w:t>Agenda item 1.13</w:t>
      </w:r>
    </w:p>
    <w:p w14:paraId="2D96BAB3" w14:textId="77777777" w:rsidR="009925C0" w:rsidRDefault="009C39B8">
      <w:pPr>
        <w:pStyle w:val="Proposal"/>
      </w:pPr>
      <w:r>
        <w:t>MOD</w:t>
      </w:r>
      <w:r>
        <w:tab/>
        <w:t>B43/483/6</w:t>
      </w:r>
      <w:r>
        <w:rPr>
          <w:vanish/>
          <w:color w:val="7F7F7F" w:themeColor="text1" w:themeTint="80"/>
          <w:vertAlign w:val="superscript"/>
        </w:rPr>
        <w:t>#10613</w:t>
      </w:r>
    </w:p>
    <w:p w14:paraId="0A853295" w14:textId="77777777" w:rsidR="009925C0" w:rsidRPr="001F4DE9" w:rsidRDefault="009C39B8" w:rsidP="0036175B">
      <w:pPr>
        <w:pStyle w:val="Tabletitle"/>
      </w:pPr>
      <w:r w:rsidRPr="001F4DE9">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044B5F" w:rsidRPr="001F4DE9" w14:paraId="1062F91D" w14:textId="77777777" w:rsidTr="008337C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2F23188" w14:textId="77777777" w:rsidR="009925C0" w:rsidRPr="001F4DE9" w:rsidRDefault="009C39B8" w:rsidP="008337CD">
            <w:pPr>
              <w:pStyle w:val="Tablehead"/>
            </w:pPr>
            <w:r w:rsidRPr="001F4DE9">
              <w:t>Allocation to services</w:t>
            </w:r>
          </w:p>
        </w:tc>
      </w:tr>
      <w:tr w:rsidR="00044B5F" w:rsidRPr="001F4DE9" w14:paraId="2DF57299" w14:textId="77777777" w:rsidTr="008337CD">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FFB84AF" w14:textId="77777777" w:rsidR="009925C0" w:rsidRPr="001F4DE9" w:rsidRDefault="009C39B8" w:rsidP="008337CD">
            <w:pPr>
              <w:pStyle w:val="Tablehead"/>
            </w:pPr>
            <w:r w:rsidRPr="001F4DE9">
              <w:t>Region 1</w:t>
            </w:r>
          </w:p>
        </w:tc>
        <w:tc>
          <w:tcPr>
            <w:tcW w:w="3082" w:type="dxa"/>
            <w:tcBorders>
              <w:top w:val="single" w:sz="4" w:space="0" w:color="auto"/>
              <w:left w:val="single" w:sz="4" w:space="0" w:color="auto"/>
              <w:bottom w:val="single" w:sz="4" w:space="0" w:color="auto"/>
              <w:right w:val="single" w:sz="4" w:space="0" w:color="auto"/>
            </w:tcBorders>
            <w:hideMark/>
          </w:tcPr>
          <w:p w14:paraId="2F1DFB6D" w14:textId="77777777" w:rsidR="009925C0" w:rsidRPr="001F4DE9" w:rsidRDefault="009C39B8" w:rsidP="008337CD">
            <w:pPr>
              <w:pStyle w:val="Tablehead"/>
            </w:pPr>
            <w:r w:rsidRPr="001F4DE9">
              <w:t>Region 2</w:t>
            </w:r>
          </w:p>
        </w:tc>
        <w:tc>
          <w:tcPr>
            <w:tcW w:w="3135" w:type="dxa"/>
            <w:tcBorders>
              <w:top w:val="single" w:sz="4" w:space="0" w:color="auto"/>
              <w:left w:val="single" w:sz="4" w:space="0" w:color="auto"/>
              <w:bottom w:val="single" w:sz="4" w:space="0" w:color="auto"/>
              <w:right w:val="single" w:sz="4" w:space="0" w:color="auto"/>
            </w:tcBorders>
            <w:hideMark/>
          </w:tcPr>
          <w:p w14:paraId="2C4353E0" w14:textId="77777777" w:rsidR="009925C0" w:rsidRPr="001F4DE9" w:rsidRDefault="009C39B8" w:rsidP="008337CD">
            <w:pPr>
              <w:pStyle w:val="Tablehead"/>
            </w:pPr>
            <w:r w:rsidRPr="001F4DE9">
              <w:t>Region 3</w:t>
            </w:r>
          </w:p>
        </w:tc>
      </w:tr>
      <w:tr w:rsidR="00044B5F" w:rsidRPr="001F4DE9" w14:paraId="40E46B68" w14:textId="77777777" w:rsidTr="008337C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C3A103A" w14:textId="77777777" w:rsidR="009925C0" w:rsidRPr="001F4DE9" w:rsidRDefault="009C39B8" w:rsidP="008337CD">
            <w:pPr>
              <w:pStyle w:val="TableTextS5"/>
              <w:rPr>
                <w:color w:val="000000"/>
              </w:rPr>
            </w:pPr>
            <w:r w:rsidRPr="001F4DE9">
              <w:rPr>
                <w:rStyle w:val="Tablefreq"/>
              </w:rPr>
              <w:t>14.8-15.35</w:t>
            </w:r>
            <w:r w:rsidRPr="001F4DE9">
              <w:rPr>
                <w:color w:val="000000"/>
              </w:rPr>
              <w:tab/>
              <w:t>FIXED</w:t>
            </w:r>
          </w:p>
          <w:p w14:paraId="1A8D6733" w14:textId="77777777" w:rsidR="009925C0" w:rsidRPr="001F4DE9" w:rsidRDefault="009C39B8" w:rsidP="008337CD">
            <w:pPr>
              <w:pStyle w:val="TableTextS5"/>
            </w:pPr>
            <w:r w:rsidRPr="001F4DE9">
              <w:tab/>
            </w:r>
            <w:r w:rsidRPr="001F4DE9">
              <w:tab/>
            </w:r>
            <w:r w:rsidRPr="001F4DE9">
              <w:tab/>
            </w:r>
            <w:r w:rsidRPr="001F4DE9">
              <w:tab/>
              <w:t>MOBILE</w:t>
            </w:r>
          </w:p>
          <w:p w14:paraId="3DBCD91B" w14:textId="77777777" w:rsidR="009925C0" w:rsidRPr="001F4DE9" w:rsidRDefault="009C39B8" w:rsidP="008337CD">
            <w:pPr>
              <w:pStyle w:val="TableTextS5"/>
              <w:ind w:left="3266" w:hanging="3266"/>
              <w:rPr>
                <w:rStyle w:val="Artref"/>
              </w:rPr>
            </w:pPr>
            <w:r w:rsidRPr="001F4DE9">
              <w:rPr>
                <w:color w:val="000000"/>
              </w:rPr>
              <w:tab/>
            </w:r>
            <w:r w:rsidRPr="001F4DE9">
              <w:rPr>
                <w:color w:val="000000"/>
              </w:rPr>
              <w:tab/>
            </w:r>
            <w:r w:rsidRPr="001F4DE9">
              <w:rPr>
                <w:color w:val="000000"/>
              </w:rPr>
              <w:tab/>
            </w:r>
            <w:r w:rsidRPr="001F4DE9">
              <w:rPr>
                <w:color w:val="000000"/>
              </w:rPr>
              <w:tab/>
            </w:r>
            <w:del w:id="90" w:author="USA" w:date="2022-08-31T01:03:00Z">
              <w:r w:rsidRPr="001F4DE9">
                <w:delText>Space research</w:delText>
              </w:r>
            </w:del>
            <w:ins w:id="91" w:author="USA" w:date="2022-08-31T01:03:00Z">
              <w:r w:rsidRPr="001F4DE9">
                <w:t>SPACE</w:t>
              </w:r>
              <w:r w:rsidRPr="001F4DE9">
                <w:rPr>
                  <w:lang w:eastAsia="zh-CN"/>
                </w:rPr>
                <w:t xml:space="preserve"> </w:t>
              </w:r>
              <w:proofErr w:type="gramStart"/>
              <w:r w:rsidRPr="001F4DE9">
                <w:rPr>
                  <w:lang w:eastAsia="zh-CN"/>
                </w:rPr>
                <w:t xml:space="preserve">RESEARCH  </w:t>
              </w:r>
            </w:ins>
            <w:ins w:id="92" w:author="FO" w:date="2023-12-03T16:58:00Z">
              <w:r w:rsidRPr="001F4DE9">
                <w:rPr>
                  <w:lang w:eastAsia="zh-CN"/>
                </w:rPr>
                <w:t>ADD</w:t>
              </w:r>
              <w:proofErr w:type="gramEnd"/>
              <w:r w:rsidRPr="001F4DE9">
                <w:rPr>
                  <w:lang w:eastAsia="zh-CN"/>
                </w:rPr>
                <w:t xml:space="preserve"> </w:t>
              </w:r>
              <w:r w:rsidRPr="001F4DE9">
                <w:rPr>
                  <w:rStyle w:val="Artref"/>
                </w:rPr>
                <w:t>5.A113</w:t>
              </w:r>
            </w:ins>
          </w:p>
          <w:p w14:paraId="10E1C8E3" w14:textId="77777777" w:rsidR="009925C0" w:rsidRPr="001F4DE9" w:rsidRDefault="009C39B8" w:rsidP="008337CD">
            <w:pPr>
              <w:pStyle w:val="TableTextS5"/>
            </w:pPr>
            <w:r w:rsidRPr="001F4DE9">
              <w:tab/>
            </w:r>
            <w:r w:rsidRPr="001F4DE9">
              <w:tab/>
            </w:r>
            <w:r w:rsidRPr="001F4DE9">
              <w:tab/>
            </w:r>
            <w:r w:rsidRPr="001F4DE9">
              <w:tab/>
            </w:r>
            <w:r w:rsidRPr="001F4DE9">
              <w:rPr>
                <w:rStyle w:val="Artref"/>
                <w:color w:val="000000"/>
              </w:rPr>
              <w:t>5.339</w:t>
            </w:r>
            <w:ins w:id="93" w:author="France" w:date="2022-09-29T11:22:00Z">
              <w:r w:rsidRPr="001F4DE9">
                <w:rPr>
                  <w:rStyle w:val="Artref"/>
                  <w:color w:val="000000"/>
                </w:rPr>
                <w:t xml:space="preserve"> </w:t>
              </w:r>
            </w:ins>
          </w:p>
        </w:tc>
      </w:tr>
    </w:tbl>
    <w:p w14:paraId="15DD175F" w14:textId="77777777" w:rsidR="009925C0" w:rsidRDefault="009925C0">
      <w:pPr>
        <w:pStyle w:val="Reasons"/>
      </w:pPr>
    </w:p>
    <w:p w14:paraId="4E25705A" w14:textId="0D540A49" w:rsidR="006611CF" w:rsidRDefault="006611CF">
      <w:pPr>
        <w:tabs>
          <w:tab w:val="clear" w:pos="1134"/>
          <w:tab w:val="clear" w:pos="1871"/>
          <w:tab w:val="clear" w:pos="2268"/>
        </w:tabs>
        <w:overflowPunct/>
        <w:autoSpaceDE/>
        <w:autoSpaceDN/>
        <w:adjustRightInd/>
        <w:spacing w:before="0"/>
        <w:textAlignment w:val="auto"/>
      </w:pPr>
      <w:r>
        <w:br w:type="page"/>
      </w:r>
    </w:p>
    <w:p w14:paraId="5DD65254" w14:textId="77777777" w:rsidR="009925C0" w:rsidRDefault="009C39B8">
      <w:pPr>
        <w:pStyle w:val="Proposal"/>
      </w:pPr>
      <w:r>
        <w:lastRenderedPageBreak/>
        <w:t>ADD</w:t>
      </w:r>
      <w:r>
        <w:tab/>
        <w:t>B43/483/7</w:t>
      </w:r>
      <w:r>
        <w:rPr>
          <w:vanish/>
          <w:color w:val="7F7F7F" w:themeColor="text1" w:themeTint="80"/>
          <w:vertAlign w:val="superscript"/>
        </w:rPr>
        <w:t>#10614</w:t>
      </w:r>
    </w:p>
    <w:p w14:paraId="022150EA" w14:textId="675B34B8" w:rsidR="009925C0" w:rsidRPr="001F4DE9" w:rsidRDefault="008D7D79" w:rsidP="00DB3EB3">
      <w:pPr>
        <w:pStyle w:val="Note"/>
        <w:rPr>
          <w:sz w:val="16"/>
          <w:szCs w:val="16"/>
        </w:rPr>
      </w:pPr>
      <w:r w:rsidRPr="001F4DE9">
        <w:rPr>
          <w:rStyle w:val="Artdef"/>
        </w:rPr>
        <w:t>5.A113</w:t>
      </w:r>
      <w:r w:rsidRPr="001F4DE9">
        <w:rPr>
          <w:b/>
        </w:rPr>
        <w:tab/>
      </w:r>
      <w:r w:rsidRPr="001F4DE9">
        <w:t>The allocation of the frequency band 14.8-15.35 GHz to the space research service on a primary basis is limited to satellite systems operating in the space-to-space, space-to-</w:t>
      </w:r>
      <w:proofErr w:type="gramStart"/>
      <w:r w:rsidRPr="001F4DE9">
        <w:t>Earth</w:t>
      </w:r>
      <w:proofErr w:type="gramEnd"/>
      <w:r w:rsidRPr="001F4DE9">
        <w:t xml:space="preserve"> and Earth-to-</w:t>
      </w:r>
      <w:r w:rsidRPr="008D7D79">
        <w:t>space directions at distances from the Earth of less than 2 × 10</w:t>
      </w:r>
      <w:r w:rsidRPr="008D7D79">
        <w:rPr>
          <w:vertAlign w:val="superscript"/>
        </w:rPr>
        <w:t>6</w:t>
      </w:r>
      <w:r w:rsidRPr="008D7D79">
        <w:t xml:space="preserve"> km </w:t>
      </w:r>
      <w:r w:rsidRPr="008D7D79">
        <w:rPr>
          <w:szCs w:val="22"/>
        </w:rPr>
        <w:t>in accordance with Resolution </w:t>
      </w:r>
      <w:r w:rsidR="004D1A10" w:rsidRPr="002A7EDB">
        <w:rPr>
          <w:b/>
          <w:szCs w:val="22"/>
        </w:rPr>
        <w:t>COM5/7</w:t>
      </w:r>
      <w:r w:rsidRPr="008D7D79">
        <w:rPr>
          <w:b/>
          <w:szCs w:val="22"/>
        </w:rPr>
        <w:t xml:space="preserve"> (WRC</w:t>
      </w:r>
      <w:r w:rsidRPr="008D7D79">
        <w:rPr>
          <w:b/>
          <w:szCs w:val="22"/>
        </w:rPr>
        <w:noBreakHyphen/>
        <w:t>23)</w:t>
      </w:r>
      <w:r w:rsidRPr="008D7D79">
        <w:t>. Other uses of the frequency band by the space research service are on a secondary basis. The use of the frequency band 14.8-15.35 GHz by the space research service (space-to-Earth) (Earth-to-space) is on a secondary basis with respect to the terrestrial services in Algeria, Saudi Arabia, Bahrain, Korea (Rep. of), Egypt, the United Arab Emirates, the United States, India, Iraq, Japan, Kuwait, Libya, Morocco, Mauritania, Oman, Qatar, the Syrian</w:t>
      </w:r>
      <w:r w:rsidRPr="001F4DE9">
        <w:t xml:space="preserve"> Arab Republic, </w:t>
      </w:r>
      <w:proofErr w:type="gramStart"/>
      <w:r w:rsidRPr="001F4DE9">
        <w:t>Tunisia</w:t>
      </w:r>
      <w:proofErr w:type="gramEnd"/>
      <w:r w:rsidRPr="001F4DE9">
        <w:t xml:space="preserve"> and Yemen.</w:t>
      </w:r>
      <w:r w:rsidRPr="001F4DE9">
        <w:rPr>
          <w:sz w:val="16"/>
          <w:szCs w:val="16"/>
        </w:rPr>
        <w:t>     (WRC</w:t>
      </w:r>
      <w:r w:rsidRPr="001F4DE9">
        <w:rPr>
          <w:sz w:val="16"/>
          <w:szCs w:val="16"/>
        </w:rPr>
        <w:noBreakHyphen/>
        <w:t>23)</w:t>
      </w:r>
    </w:p>
    <w:p w14:paraId="5329BFCD" w14:textId="77777777" w:rsidR="009925C0" w:rsidRDefault="009925C0">
      <w:pPr>
        <w:pStyle w:val="Reasons"/>
      </w:pPr>
    </w:p>
    <w:p w14:paraId="03B00E6B" w14:textId="77777777" w:rsidR="00496979" w:rsidRPr="00F5119C" w:rsidRDefault="009C39B8" w:rsidP="00496979">
      <w:pPr>
        <w:pStyle w:val="AppendixNo"/>
        <w:spacing w:before="0"/>
      </w:pPr>
      <w:r w:rsidRPr="00F5119C">
        <w:t>APPENDIX </w:t>
      </w:r>
      <w:r w:rsidRPr="00494285">
        <w:rPr>
          <w:rStyle w:val="href"/>
        </w:rPr>
        <w:t>7</w:t>
      </w:r>
      <w:r w:rsidRPr="00F5119C">
        <w:t xml:space="preserve"> (</w:t>
      </w:r>
      <w:r w:rsidRPr="00354DCE">
        <w:t>REV.</w:t>
      </w:r>
      <w:r>
        <w:t>WRC</w:t>
      </w:r>
      <w:r>
        <w:noBreakHyphen/>
      </w:r>
      <w:r w:rsidRPr="00F5119C">
        <w:t>1</w:t>
      </w:r>
      <w:r>
        <w:t>9</w:t>
      </w:r>
      <w:r w:rsidRPr="00F5119C">
        <w:t>)</w:t>
      </w:r>
    </w:p>
    <w:p w14:paraId="1425DB6B" w14:textId="77777777" w:rsidR="00496979" w:rsidRPr="00F5119C" w:rsidRDefault="009C39B8" w:rsidP="00496979">
      <w:pPr>
        <w:pStyle w:val="Appendixtitle"/>
      </w:pPr>
      <w:bookmarkStart w:id="94" w:name="_Toc328648898"/>
      <w:bookmarkStart w:id="95" w:name="_Toc42084145"/>
      <w:r w:rsidRPr="00F5119C">
        <w:t>Methods for the determination of the coordination area around an earth</w:t>
      </w:r>
      <w:r w:rsidRPr="00F5119C">
        <w:br/>
        <w:t>station in frequency bands between 100</w:t>
      </w:r>
      <w:r>
        <w:t> MHz</w:t>
      </w:r>
      <w:r w:rsidRPr="00F5119C">
        <w:t xml:space="preserve"> and 105</w:t>
      </w:r>
      <w:r>
        <w:t> GHz</w:t>
      </w:r>
      <w:bookmarkEnd w:id="94"/>
      <w:bookmarkEnd w:id="95"/>
    </w:p>
    <w:p w14:paraId="0B5F425C" w14:textId="77777777" w:rsidR="00496979" w:rsidRDefault="009C39B8" w:rsidP="00496979">
      <w:pPr>
        <w:pStyle w:val="AnnexNo"/>
      </w:pPr>
      <w:bookmarkStart w:id="96" w:name="_Toc42084158"/>
      <w:r w:rsidRPr="00DD06B7">
        <w:t>ANNEX</w:t>
      </w:r>
      <w:r>
        <w:t xml:space="preserve"> 7</w:t>
      </w:r>
      <w:bookmarkEnd w:id="96"/>
    </w:p>
    <w:p w14:paraId="60817685" w14:textId="77777777" w:rsidR="00496979" w:rsidRDefault="009C39B8" w:rsidP="00496979">
      <w:pPr>
        <w:pStyle w:val="Annextitle"/>
      </w:pPr>
      <w:bookmarkStart w:id="97" w:name="_Toc328648912"/>
      <w:bookmarkStart w:id="98" w:name="_Toc42084159"/>
      <w:r>
        <w:t xml:space="preserve">System parameters and predetermined coordination distances for </w:t>
      </w:r>
      <w:r w:rsidRPr="00DD06B7">
        <w:t>determination</w:t>
      </w:r>
      <w:r>
        <w:t xml:space="preserve"> of the coordination area around an earth station</w:t>
      </w:r>
      <w:bookmarkEnd w:id="97"/>
      <w:bookmarkEnd w:id="98"/>
    </w:p>
    <w:p w14:paraId="61ACC7DF" w14:textId="77777777" w:rsidR="00496979" w:rsidRDefault="009C39B8" w:rsidP="00496979">
      <w:pPr>
        <w:pStyle w:val="Heading1"/>
      </w:pPr>
      <w:bookmarkStart w:id="99" w:name="_Toc328648635"/>
      <w:r>
        <w:t>3</w:t>
      </w:r>
      <w:r>
        <w:tab/>
        <w:t>Horizon antenna gain for a receiving earth station with respect to a transmitting earth station</w:t>
      </w:r>
      <w:bookmarkEnd w:id="99"/>
    </w:p>
    <w:p w14:paraId="3C7CA402" w14:textId="77777777" w:rsidR="009925C0" w:rsidRDefault="009925C0">
      <w:pPr>
        <w:sectPr w:rsidR="009925C0">
          <w:headerReference w:type="default" r:id="rId31"/>
          <w:footerReference w:type="even" r:id="rId32"/>
          <w:footerReference w:type="default" r:id="rId33"/>
          <w:type w:val="oddPage"/>
          <w:pgSz w:w="11907" w:h="16840" w:code="9"/>
          <w:pgMar w:top="1418" w:right="1134" w:bottom="1134" w:left="1134" w:header="567" w:footer="567" w:gutter="0"/>
          <w:pgNumType w:start="1"/>
          <w:cols w:space="720"/>
          <w:docGrid w:linePitch="326"/>
        </w:sectPr>
      </w:pPr>
    </w:p>
    <w:p w14:paraId="14ACAD15" w14:textId="77777777" w:rsidR="009925C0" w:rsidRDefault="009C39B8">
      <w:pPr>
        <w:pStyle w:val="Proposal"/>
      </w:pPr>
      <w:r>
        <w:lastRenderedPageBreak/>
        <w:t>MOD</w:t>
      </w:r>
      <w:r>
        <w:tab/>
        <w:t>B43/483/8</w:t>
      </w:r>
      <w:r>
        <w:rPr>
          <w:vanish/>
          <w:color w:val="7F7F7F" w:themeColor="text1" w:themeTint="80"/>
          <w:vertAlign w:val="superscript"/>
        </w:rPr>
        <w:t>#10615</w:t>
      </w:r>
    </w:p>
    <w:p w14:paraId="3F78B5A0" w14:textId="7BF4EF92" w:rsidR="009925C0" w:rsidRPr="001F4DE9" w:rsidRDefault="009C39B8" w:rsidP="009E4080">
      <w:pPr>
        <w:pStyle w:val="TableNo"/>
      </w:pPr>
      <w:r w:rsidRPr="001F4DE9">
        <w:t>TABLE 7</w:t>
      </w:r>
      <w:r w:rsidRPr="001F4DE9">
        <w:rPr>
          <w:caps w:val="0"/>
        </w:rPr>
        <w:t>b</w:t>
      </w:r>
      <w:r w:rsidRPr="001F4DE9">
        <w:t> </w:t>
      </w:r>
      <w:proofErr w:type="gramStart"/>
      <w:r w:rsidRPr="001F4DE9">
        <w:t>   </w:t>
      </w:r>
      <w:r w:rsidRPr="001F4DE9">
        <w:rPr>
          <w:sz w:val="16"/>
          <w:szCs w:val="16"/>
        </w:rPr>
        <w:t>(</w:t>
      </w:r>
      <w:proofErr w:type="gramEnd"/>
      <w:r w:rsidRPr="001F4DE9">
        <w:rPr>
          <w:caps w:val="0"/>
          <w:sz w:val="16"/>
          <w:szCs w:val="16"/>
        </w:rPr>
        <w:t>Rev</w:t>
      </w:r>
      <w:r w:rsidRPr="001F4DE9">
        <w:rPr>
          <w:sz w:val="16"/>
          <w:szCs w:val="16"/>
        </w:rPr>
        <w:t>.WRC</w:t>
      </w:r>
      <w:r w:rsidRPr="001F4DE9">
        <w:rPr>
          <w:sz w:val="16"/>
          <w:szCs w:val="16"/>
        </w:rPr>
        <w:noBreakHyphen/>
      </w:r>
      <w:del w:id="100" w:author="TPU E RR" w:date="2023-10-27T07:43:00Z">
        <w:r w:rsidRPr="001F4DE9" w:rsidDel="00D56D30">
          <w:rPr>
            <w:sz w:val="16"/>
            <w:szCs w:val="16"/>
          </w:rPr>
          <w:delText>15</w:delText>
        </w:r>
      </w:del>
      <w:ins w:id="101" w:author="TPU E RR" w:date="2023-10-27T07:43:00Z">
        <w:r w:rsidRPr="001F4DE9">
          <w:rPr>
            <w:sz w:val="16"/>
            <w:szCs w:val="16"/>
          </w:rPr>
          <w:t>23</w:t>
        </w:r>
      </w:ins>
      <w:r w:rsidRPr="001F4DE9">
        <w:rPr>
          <w:sz w:val="16"/>
          <w:szCs w:val="16"/>
        </w:rPr>
        <w:t>)</w:t>
      </w:r>
    </w:p>
    <w:p w14:paraId="14DCA168" w14:textId="77777777" w:rsidR="009925C0" w:rsidRPr="001F4DE9" w:rsidRDefault="009C39B8" w:rsidP="00496979">
      <w:pPr>
        <w:pStyle w:val="Tabletitle"/>
      </w:pPr>
      <w:r w:rsidRPr="001F4DE9">
        <w:t>Parameters required for the determination of coordination distance for a transmitting earth station</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756"/>
        <w:gridCol w:w="716"/>
        <w:gridCol w:w="757"/>
        <w:gridCol w:w="757"/>
        <w:gridCol w:w="757"/>
        <w:gridCol w:w="730"/>
        <w:gridCol w:w="769"/>
        <w:gridCol w:w="439"/>
        <w:gridCol w:w="452"/>
        <w:gridCol w:w="425"/>
        <w:gridCol w:w="465"/>
        <w:gridCol w:w="452"/>
        <w:gridCol w:w="544"/>
        <w:gridCol w:w="439"/>
        <w:gridCol w:w="386"/>
        <w:gridCol w:w="478"/>
        <w:gridCol w:w="531"/>
        <w:gridCol w:w="914"/>
        <w:gridCol w:w="452"/>
        <w:gridCol w:w="453"/>
        <w:gridCol w:w="905"/>
        <w:gridCol w:w="794"/>
        <w:gridCol w:w="764"/>
      </w:tblGrid>
      <w:tr w:rsidR="000A4CE3" w:rsidRPr="001F4DE9" w14:paraId="24A19863" w14:textId="77777777" w:rsidTr="00D65405">
        <w:trPr>
          <w:cantSplit/>
          <w:jc w:val="center"/>
        </w:trPr>
        <w:tc>
          <w:tcPr>
            <w:tcW w:w="1701" w:type="dxa"/>
            <w:gridSpan w:val="2"/>
          </w:tcPr>
          <w:p w14:paraId="6F28C3EF" w14:textId="77777777" w:rsidR="009925C0" w:rsidRPr="001F4DE9" w:rsidRDefault="009C39B8" w:rsidP="000A4CE3">
            <w:pPr>
              <w:pStyle w:val="Tablehead"/>
              <w:rPr>
                <w:sz w:val="14"/>
                <w:szCs w:val="14"/>
              </w:rPr>
            </w:pPr>
            <w:r w:rsidRPr="001F4DE9">
              <w:rPr>
                <w:sz w:val="14"/>
                <w:szCs w:val="14"/>
              </w:rPr>
              <w:t xml:space="preserve">Transmitting space radiocommunication </w:t>
            </w:r>
            <w:r w:rsidRPr="001F4DE9">
              <w:rPr>
                <w:sz w:val="14"/>
                <w:szCs w:val="14"/>
              </w:rPr>
              <w:br/>
              <w:t>service designation</w:t>
            </w:r>
          </w:p>
        </w:tc>
        <w:tc>
          <w:tcPr>
            <w:tcW w:w="716" w:type="dxa"/>
          </w:tcPr>
          <w:p w14:paraId="09F187A9" w14:textId="77777777" w:rsidR="009925C0" w:rsidRPr="001F4DE9" w:rsidRDefault="009C39B8" w:rsidP="000A4CE3">
            <w:pPr>
              <w:pStyle w:val="Tablehead"/>
              <w:rPr>
                <w:sz w:val="14"/>
                <w:szCs w:val="14"/>
              </w:rPr>
            </w:pPr>
            <w:r w:rsidRPr="001F4DE9">
              <w:rPr>
                <w:sz w:val="14"/>
                <w:szCs w:val="14"/>
              </w:rPr>
              <w:t>Fixed-satellite,</w:t>
            </w:r>
            <w:r w:rsidRPr="001F4DE9">
              <w:rPr>
                <w:sz w:val="14"/>
                <w:szCs w:val="14"/>
              </w:rPr>
              <w:br/>
              <w:t>mobile-satellite</w:t>
            </w:r>
          </w:p>
        </w:tc>
        <w:tc>
          <w:tcPr>
            <w:tcW w:w="757" w:type="dxa"/>
          </w:tcPr>
          <w:p w14:paraId="11EE1E29" w14:textId="77777777" w:rsidR="009925C0" w:rsidRPr="00AC5D67" w:rsidRDefault="009C39B8" w:rsidP="000A4CE3">
            <w:pPr>
              <w:pStyle w:val="Tablehead"/>
              <w:rPr>
                <w:sz w:val="14"/>
                <w:szCs w:val="14"/>
                <w:lang w:val="fr-CH"/>
              </w:rPr>
            </w:pPr>
            <w:r w:rsidRPr="00AC5D67">
              <w:rPr>
                <w:sz w:val="14"/>
                <w:szCs w:val="14"/>
                <w:lang w:val="fr-CH"/>
              </w:rPr>
              <w:t>Aero-nautical mobile-satellite (R) service</w:t>
            </w:r>
          </w:p>
        </w:tc>
        <w:tc>
          <w:tcPr>
            <w:tcW w:w="757" w:type="dxa"/>
          </w:tcPr>
          <w:p w14:paraId="7707D479" w14:textId="77777777" w:rsidR="009925C0" w:rsidRPr="00AC5D67" w:rsidRDefault="009C39B8" w:rsidP="000A4CE3">
            <w:pPr>
              <w:pStyle w:val="Tablehead"/>
              <w:rPr>
                <w:sz w:val="14"/>
                <w:szCs w:val="14"/>
                <w:lang w:val="fr-CH"/>
              </w:rPr>
            </w:pPr>
            <w:r w:rsidRPr="00AC5D67">
              <w:rPr>
                <w:sz w:val="14"/>
                <w:szCs w:val="14"/>
                <w:lang w:val="fr-CH"/>
              </w:rPr>
              <w:t>Aero-nautical mobile-satellite (R) service</w:t>
            </w:r>
          </w:p>
        </w:tc>
        <w:tc>
          <w:tcPr>
            <w:tcW w:w="757" w:type="dxa"/>
          </w:tcPr>
          <w:p w14:paraId="026F0E09"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730" w:type="dxa"/>
            <w:shd w:val="clear" w:color="auto" w:fill="auto"/>
          </w:tcPr>
          <w:p w14:paraId="797A2E48"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769" w:type="dxa"/>
            <w:shd w:val="clear" w:color="auto" w:fill="auto"/>
          </w:tcPr>
          <w:p w14:paraId="5F4E7725"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891" w:type="dxa"/>
            <w:gridSpan w:val="2"/>
          </w:tcPr>
          <w:p w14:paraId="603DA214"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890" w:type="dxa"/>
            <w:gridSpan w:val="2"/>
          </w:tcPr>
          <w:p w14:paraId="377FB8BA" w14:textId="77777777" w:rsidR="009925C0" w:rsidRPr="001F4DE9" w:rsidRDefault="009C39B8" w:rsidP="000A4CE3">
            <w:pPr>
              <w:pStyle w:val="Tablehead"/>
              <w:rPr>
                <w:sz w:val="14"/>
                <w:szCs w:val="14"/>
              </w:rPr>
            </w:pPr>
            <w:r w:rsidRPr="001F4DE9">
              <w:rPr>
                <w:rFonts w:cs="Times New Roman"/>
                <w:sz w:val="14"/>
                <w:szCs w:val="14"/>
              </w:rPr>
              <w:t>Earth</w:t>
            </w:r>
            <w:r w:rsidRPr="001F4DE9">
              <w:rPr>
                <w:rFonts w:cs="Times New Roman"/>
                <w:sz w:val="14"/>
                <w:szCs w:val="14"/>
              </w:rPr>
              <w:br/>
              <w:t xml:space="preserve">exploration-satellite, space </w:t>
            </w:r>
            <w:r w:rsidRPr="001F4DE9">
              <w:rPr>
                <w:rFonts w:cs="Times New Roman"/>
                <w:sz w:val="14"/>
                <w:szCs w:val="14"/>
              </w:rPr>
              <w:br/>
              <w:t>operation,</w:t>
            </w:r>
            <w:r w:rsidRPr="001F4DE9">
              <w:rPr>
                <w:rFonts w:cs="Times New Roman"/>
                <w:sz w:val="14"/>
                <w:szCs w:val="14"/>
              </w:rPr>
              <w:br/>
              <w:t xml:space="preserve">space </w:t>
            </w:r>
            <w:r w:rsidRPr="001F4DE9">
              <w:rPr>
                <w:rFonts w:cs="Times New Roman"/>
                <w:sz w:val="14"/>
                <w:szCs w:val="14"/>
              </w:rPr>
              <w:br/>
              <w:t>research</w:t>
            </w:r>
          </w:p>
        </w:tc>
        <w:tc>
          <w:tcPr>
            <w:tcW w:w="996" w:type="dxa"/>
            <w:gridSpan w:val="2"/>
          </w:tcPr>
          <w:p w14:paraId="39DE7AC8" w14:textId="77777777" w:rsidR="009925C0" w:rsidRPr="00B557EE" w:rsidRDefault="009C39B8" w:rsidP="000A4CE3">
            <w:pPr>
              <w:pStyle w:val="Tablehead"/>
              <w:rPr>
                <w:sz w:val="14"/>
                <w:szCs w:val="14"/>
                <w:lang w:val="fr-FR"/>
              </w:rPr>
            </w:pPr>
            <w:r w:rsidRPr="00B557EE">
              <w:rPr>
                <w:sz w:val="14"/>
                <w:szCs w:val="14"/>
                <w:lang w:val="fr-FR"/>
              </w:rPr>
              <w:t>Fixed-satellite,</w:t>
            </w:r>
            <w:r w:rsidRPr="00B557EE">
              <w:rPr>
                <w:sz w:val="14"/>
                <w:szCs w:val="14"/>
                <w:lang w:val="fr-FR"/>
              </w:rPr>
              <w:br/>
              <w:t>mobile-satellite,</w:t>
            </w:r>
            <w:r w:rsidRPr="00B557EE">
              <w:rPr>
                <w:sz w:val="14"/>
                <w:szCs w:val="14"/>
                <w:lang w:val="fr-FR"/>
              </w:rPr>
              <w:br/>
              <w:t>meteorological- satellite</w:t>
            </w:r>
          </w:p>
        </w:tc>
        <w:tc>
          <w:tcPr>
            <w:tcW w:w="825" w:type="dxa"/>
            <w:gridSpan w:val="2"/>
          </w:tcPr>
          <w:p w14:paraId="271921E0"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1009" w:type="dxa"/>
            <w:gridSpan w:val="2"/>
          </w:tcPr>
          <w:p w14:paraId="0A355257"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914" w:type="dxa"/>
          </w:tcPr>
          <w:p w14:paraId="3AA47D6B"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905" w:type="dxa"/>
            <w:gridSpan w:val="2"/>
          </w:tcPr>
          <w:p w14:paraId="536C32FC" w14:textId="77777777" w:rsidR="009925C0" w:rsidRPr="001F4DE9" w:rsidRDefault="009C39B8" w:rsidP="000A4CE3">
            <w:pPr>
              <w:pStyle w:val="Tablehead"/>
              <w:rPr>
                <w:sz w:val="14"/>
                <w:szCs w:val="14"/>
              </w:rPr>
            </w:pPr>
            <w:ins w:id="102" w:author="LING-E" w:date="2023-10-27T18:03:00Z">
              <w:r w:rsidRPr="001F4DE9">
                <w:rPr>
                  <w:sz w:val="14"/>
                  <w:szCs w:val="14"/>
                </w:rPr>
                <w:t>Space rese</w:t>
              </w:r>
            </w:ins>
            <w:ins w:id="103" w:author="LING-E" w:date="2023-10-27T18:04:00Z">
              <w:r w:rsidRPr="001F4DE9">
                <w:rPr>
                  <w:sz w:val="14"/>
                  <w:szCs w:val="14"/>
                </w:rPr>
                <w:t>arch</w:t>
              </w:r>
            </w:ins>
          </w:p>
        </w:tc>
        <w:tc>
          <w:tcPr>
            <w:tcW w:w="905" w:type="dxa"/>
          </w:tcPr>
          <w:p w14:paraId="78ECC177"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r>
            <w:proofErr w:type="gramStart"/>
            <w:r w:rsidRPr="001F4DE9">
              <w:rPr>
                <w:sz w:val="14"/>
                <w:szCs w:val="14"/>
              </w:rPr>
              <w:t xml:space="preserve">satellite </w:t>
            </w:r>
            <w:r w:rsidRPr="001F4DE9">
              <w:rPr>
                <w:bCs/>
                <w:sz w:val="14"/>
                <w:szCs w:val="14"/>
              </w:rPr>
              <w:t xml:space="preserve"> </w:t>
            </w:r>
            <w:r w:rsidRPr="001F4DE9">
              <w:rPr>
                <w:rFonts w:cs="Times New Roman"/>
                <w:b w:val="0"/>
                <w:position w:val="4"/>
                <w:sz w:val="12"/>
                <w:szCs w:val="12"/>
              </w:rPr>
              <w:t>3</w:t>
            </w:r>
            <w:proofErr w:type="gramEnd"/>
          </w:p>
        </w:tc>
        <w:tc>
          <w:tcPr>
            <w:tcW w:w="794" w:type="dxa"/>
          </w:tcPr>
          <w:p w14:paraId="2DC6DCDB"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t>satellite</w:t>
            </w:r>
          </w:p>
        </w:tc>
        <w:tc>
          <w:tcPr>
            <w:tcW w:w="764" w:type="dxa"/>
          </w:tcPr>
          <w:p w14:paraId="41138351" w14:textId="77777777" w:rsidR="009925C0" w:rsidRPr="001F4DE9" w:rsidRDefault="009C39B8" w:rsidP="000A4CE3">
            <w:pPr>
              <w:pStyle w:val="Tablehead"/>
              <w:rPr>
                <w:sz w:val="14"/>
                <w:szCs w:val="14"/>
              </w:rPr>
            </w:pPr>
            <w:r w:rsidRPr="001F4DE9">
              <w:rPr>
                <w:sz w:val="14"/>
                <w:szCs w:val="14"/>
              </w:rPr>
              <w:t>Fixed-</w:t>
            </w:r>
            <w:r w:rsidRPr="001F4DE9">
              <w:rPr>
                <w:sz w:val="14"/>
                <w:szCs w:val="14"/>
              </w:rPr>
              <w:br/>
            </w:r>
            <w:proofErr w:type="gramStart"/>
            <w:r w:rsidRPr="001F4DE9">
              <w:rPr>
                <w:sz w:val="14"/>
                <w:szCs w:val="14"/>
              </w:rPr>
              <w:t xml:space="preserve">satellite  </w:t>
            </w:r>
            <w:r w:rsidRPr="001F4DE9">
              <w:rPr>
                <w:rFonts w:cs="Times New Roman"/>
                <w:b w:val="0"/>
                <w:position w:val="4"/>
                <w:sz w:val="12"/>
                <w:szCs w:val="12"/>
              </w:rPr>
              <w:t>3</w:t>
            </w:r>
            <w:proofErr w:type="gramEnd"/>
          </w:p>
        </w:tc>
      </w:tr>
      <w:tr w:rsidR="000A4CE3" w:rsidRPr="001F4DE9" w14:paraId="2FFE00D4" w14:textId="77777777" w:rsidTr="00D65405">
        <w:trPr>
          <w:cantSplit/>
          <w:jc w:val="center"/>
        </w:trPr>
        <w:tc>
          <w:tcPr>
            <w:tcW w:w="1701" w:type="dxa"/>
            <w:gridSpan w:val="2"/>
          </w:tcPr>
          <w:p w14:paraId="665FDF43" w14:textId="77777777" w:rsidR="009925C0" w:rsidRPr="001F4DE9" w:rsidRDefault="009C39B8" w:rsidP="000A4CE3">
            <w:pPr>
              <w:pStyle w:val="Tabletext"/>
              <w:ind w:left="57" w:right="57"/>
              <w:rPr>
                <w:sz w:val="13"/>
                <w:szCs w:val="13"/>
              </w:rPr>
            </w:pPr>
            <w:r w:rsidRPr="001F4DE9">
              <w:rPr>
                <w:sz w:val="13"/>
                <w:szCs w:val="13"/>
              </w:rPr>
              <w:t>Frequency bands (GHz)</w:t>
            </w:r>
          </w:p>
        </w:tc>
        <w:tc>
          <w:tcPr>
            <w:tcW w:w="716" w:type="dxa"/>
          </w:tcPr>
          <w:p w14:paraId="0704EA41" w14:textId="77777777" w:rsidR="009925C0" w:rsidRPr="001F4DE9" w:rsidRDefault="009C39B8" w:rsidP="000A4CE3">
            <w:pPr>
              <w:pStyle w:val="Tabletext"/>
              <w:jc w:val="center"/>
              <w:rPr>
                <w:sz w:val="13"/>
                <w:szCs w:val="13"/>
              </w:rPr>
            </w:pPr>
            <w:r w:rsidRPr="001F4DE9">
              <w:rPr>
                <w:sz w:val="13"/>
                <w:szCs w:val="13"/>
              </w:rPr>
              <w:t>2.655-2.690</w:t>
            </w:r>
          </w:p>
        </w:tc>
        <w:tc>
          <w:tcPr>
            <w:tcW w:w="757" w:type="dxa"/>
          </w:tcPr>
          <w:p w14:paraId="629B7C14" w14:textId="77777777" w:rsidR="009925C0" w:rsidRPr="001F4DE9" w:rsidRDefault="009C39B8" w:rsidP="000A4CE3">
            <w:pPr>
              <w:pStyle w:val="Tabletext"/>
              <w:keepLines/>
              <w:tabs>
                <w:tab w:val="left" w:leader="dot" w:pos="7938"/>
                <w:tab w:val="center" w:pos="9526"/>
              </w:tabs>
              <w:ind w:left="567" w:hanging="567"/>
              <w:jc w:val="center"/>
              <w:rPr>
                <w:sz w:val="13"/>
                <w:szCs w:val="13"/>
              </w:rPr>
            </w:pPr>
            <w:r w:rsidRPr="001F4DE9">
              <w:rPr>
                <w:sz w:val="13"/>
                <w:szCs w:val="13"/>
              </w:rPr>
              <w:t>5.030-5.091</w:t>
            </w:r>
          </w:p>
        </w:tc>
        <w:tc>
          <w:tcPr>
            <w:tcW w:w="757" w:type="dxa"/>
          </w:tcPr>
          <w:p w14:paraId="01F3FB83" w14:textId="77777777" w:rsidR="009925C0" w:rsidRPr="001F4DE9" w:rsidRDefault="009C39B8" w:rsidP="000A4CE3">
            <w:pPr>
              <w:pStyle w:val="Tabletext"/>
              <w:jc w:val="center"/>
              <w:rPr>
                <w:sz w:val="13"/>
                <w:szCs w:val="13"/>
              </w:rPr>
            </w:pPr>
            <w:r w:rsidRPr="001F4DE9">
              <w:rPr>
                <w:sz w:val="13"/>
                <w:szCs w:val="13"/>
              </w:rPr>
              <w:t>5.030-5.091</w:t>
            </w:r>
          </w:p>
        </w:tc>
        <w:tc>
          <w:tcPr>
            <w:tcW w:w="757" w:type="dxa"/>
          </w:tcPr>
          <w:p w14:paraId="080487D1" w14:textId="77777777" w:rsidR="009925C0" w:rsidRPr="001F4DE9" w:rsidRDefault="009C39B8" w:rsidP="000A4CE3">
            <w:pPr>
              <w:pStyle w:val="Tabletext"/>
              <w:jc w:val="center"/>
              <w:rPr>
                <w:sz w:val="13"/>
                <w:szCs w:val="13"/>
              </w:rPr>
            </w:pPr>
            <w:r w:rsidRPr="001F4DE9">
              <w:rPr>
                <w:sz w:val="13"/>
                <w:szCs w:val="13"/>
              </w:rPr>
              <w:t>5.091-5.150</w:t>
            </w:r>
          </w:p>
        </w:tc>
        <w:tc>
          <w:tcPr>
            <w:tcW w:w="730" w:type="dxa"/>
            <w:shd w:val="clear" w:color="auto" w:fill="auto"/>
          </w:tcPr>
          <w:p w14:paraId="30DB0B63" w14:textId="77777777" w:rsidR="009925C0" w:rsidRPr="001F4DE9" w:rsidRDefault="009C39B8" w:rsidP="000A4CE3">
            <w:pPr>
              <w:pStyle w:val="Tabletext"/>
              <w:jc w:val="center"/>
              <w:rPr>
                <w:sz w:val="13"/>
                <w:szCs w:val="13"/>
              </w:rPr>
            </w:pPr>
            <w:r w:rsidRPr="001F4DE9">
              <w:rPr>
                <w:sz w:val="13"/>
                <w:szCs w:val="13"/>
              </w:rPr>
              <w:t>5.091-5.150</w:t>
            </w:r>
          </w:p>
        </w:tc>
        <w:tc>
          <w:tcPr>
            <w:tcW w:w="769" w:type="dxa"/>
            <w:shd w:val="clear" w:color="auto" w:fill="auto"/>
          </w:tcPr>
          <w:p w14:paraId="5E5090BF" w14:textId="77777777" w:rsidR="009925C0" w:rsidRPr="001F4DE9" w:rsidRDefault="009C39B8" w:rsidP="000A4CE3">
            <w:pPr>
              <w:pStyle w:val="Tabletext"/>
              <w:jc w:val="center"/>
              <w:rPr>
                <w:sz w:val="13"/>
                <w:szCs w:val="13"/>
              </w:rPr>
            </w:pPr>
            <w:r w:rsidRPr="001F4DE9">
              <w:rPr>
                <w:sz w:val="13"/>
                <w:szCs w:val="13"/>
              </w:rPr>
              <w:t>5.725-5.850</w:t>
            </w:r>
          </w:p>
        </w:tc>
        <w:tc>
          <w:tcPr>
            <w:tcW w:w="891" w:type="dxa"/>
            <w:gridSpan w:val="2"/>
          </w:tcPr>
          <w:p w14:paraId="53CDDE64" w14:textId="77777777" w:rsidR="009925C0" w:rsidRPr="001F4DE9" w:rsidRDefault="009C39B8" w:rsidP="000A4CE3">
            <w:pPr>
              <w:pStyle w:val="Tabletext"/>
              <w:jc w:val="center"/>
              <w:rPr>
                <w:sz w:val="13"/>
                <w:szCs w:val="13"/>
              </w:rPr>
            </w:pPr>
            <w:r w:rsidRPr="001F4DE9">
              <w:rPr>
                <w:sz w:val="13"/>
                <w:szCs w:val="13"/>
              </w:rPr>
              <w:t>5.725-7.075</w:t>
            </w:r>
          </w:p>
        </w:tc>
        <w:tc>
          <w:tcPr>
            <w:tcW w:w="890" w:type="dxa"/>
            <w:gridSpan w:val="2"/>
          </w:tcPr>
          <w:p w14:paraId="1BD9932C" w14:textId="77777777" w:rsidR="009925C0" w:rsidRPr="001F4DE9" w:rsidRDefault="009C39B8" w:rsidP="000A4CE3">
            <w:pPr>
              <w:pStyle w:val="Tabletext"/>
              <w:jc w:val="center"/>
              <w:rPr>
                <w:sz w:val="13"/>
                <w:szCs w:val="13"/>
              </w:rPr>
            </w:pPr>
            <w:r w:rsidRPr="001F4DE9">
              <w:rPr>
                <w:sz w:val="13"/>
                <w:szCs w:val="13"/>
              </w:rPr>
              <w:t>7.100-7.</w:t>
            </w:r>
            <w:proofErr w:type="gramStart"/>
            <w:r w:rsidRPr="001F4DE9">
              <w:rPr>
                <w:sz w:val="13"/>
                <w:szCs w:val="13"/>
              </w:rPr>
              <w:t xml:space="preserve">250  </w:t>
            </w:r>
            <w:r w:rsidRPr="001F4DE9">
              <w:rPr>
                <w:position w:val="4"/>
                <w:sz w:val="12"/>
                <w:szCs w:val="12"/>
              </w:rPr>
              <w:t>5</w:t>
            </w:r>
            <w:proofErr w:type="gramEnd"/>
          </w:p>
        </w:tc>
        <w:tc>
          <w:tcPr>
            <w:tcW w:w="996" w:type="dxa"/>
            <w:gridSpan w:val="2"/>
          </w:tcPr>
          <w:p w14:paraId="04EFC798" w14:textId="77777777" w:rsidR="009925C0" w:rsidRPr="001F4DE9" w:rsidRDefault="009C39B8" w:rsidP="000A4CE3">
            <w:pPr>
              <w:pStyle w:val="Tabletext"/>
              <w:jc w:val="center"/>
              <w:rPr>
                <w:sz w:val="13"/>
                <w:szCs w:val="13"/>
              </w:rPr>
            </w:pPr>
            <w:r w:rsidRPr="001F4DE9">
              <w:rPr>
                <w:sz w:val="13"/>
                <w:szCs w:val="13"/>
              </w:rPr>
              <w:t>7.900-8.400</w:t>
            </w:r>
          </w:p>
        </w:tc>
        <w:tc>
          <w:tcPr>
            <w:tcW w:w="825" w:type="dxa"/>
            <w:gridSpan w:val="2"/>
          </w:tcPr>
          <w:p w14:paraId="7DC8C611" w14:textId="77777777" w:rsidR="009925C0" w:rsidRPr="001F4DE9" w:rsidRDefault="009C39B8" w:rsidP="000A4CE3">
            <w:pPr>
              <w:pStyle w:val="Tabletext"/>
              <w:jc w:val="center"/>
              <w:rPr>
                <w:sz w:val="13"/>
                <w:szCs w:val="13"/>
              </w:rPr>
            </w:pPr>
            <w:r w:rsidRPr="001F4DE9">
              <w:rPr>
                <w:sz w:val="13"/>
                <w:szCs w:val="13"/>
              </w:rPr>
              <w:t>10.7-11.7</w:t>
            </w:r>
          </w:p>
        </w:tc>
        <w:tc>
          <w:tcPr>
            <w:tcW w:w="1009" w:type="dxa"/>
            <w:gridSpan w:val="2"/>
          </w:tcPr>
          <w:p w14:paraId="1A636EB1" w14:textId="77777777" w:rsidR="009925C0" w:rsidRPr="001F4DE9" w:rsidRDefault="009C39B8" w:rsidP="000A4CE3">
            <w:pPr>
              <w:pStyle w:val="Tabletext"/>
              <w:jc w:val="center"/>
              <w:rPr>
                <w:sz w:val="13"/>
                <w:szCs w:val="13"/>
              </w:rPr>
            </w:pPr>
            <w:r w:rsidRPr="001F4DE9">
              <w:rPr>
                <w:sz w:val="13"/>
                <w:szCs w:val="13"/>
              </w:rPr>
              <w:t>12.5-14.8</w:t>
            </w:r>
          </w:p>
        </w:tc>
        <w:tc>
          <w:tcPr>
            <w:tcW w:w="914" w:type="dxa"/>
          </w:tcPr>
          <w:p w14:paraId="739A4128" w14:textId="77777777" w:rsidR="009925C0" w:rsidRPr="001F4DE9" w:rsidRDefault="009C39B8" w:rsidP="000A4CE3">
            <w:pPr>
              <w:pStyle w:val="Tabletext"/>
              <w:jc w:val="center"/>
              <w:rPr>
                <w:sz w:val="13"/>
                <w:szCs w:val="13"/>
              </w:rPr>
            </w:pPr>
            <w:r w:rsidRPr="001F4DE9">
              <w:rPr>
                <w:sz w:val="13"/>
                <w:szCs w:val="13"/>
              </w:rPr>
              <w:t>13.75-14.3</w:t>
            </w:r>
          </w:p>
        </w:tc>
        <w:tc>
          <w:tcPr>
            <w:tcW w:w="905" w:type="dxa"/>
            <w:gridSpan w:val="2"/>
          </w:tcPr>
          <w:p w14:paraId="7FC298F5" w14:textId="77777777" w:rsidR="009925C0" w:rsidRPr="001F4DE9" w:rsidRDefault="009C39B8" w:rsidP="000A4CE3">
            <w:pPr>
              <w:pStyle w:val="Tabletext"/>
              <w:jc w:val="center"/>
              <w:rPr>
                <w:sz w:val="13"/>
                <w:szCs w:val="13"/>
              </w:rPr>
            </w:pPr>
            <w:ins w:id="104" w:author="TPU E RR" w:date="2023-10-27T07:49:00Z">
              <w:r w:rsidRPr="001F4DE9">
                <w:rPr>
                  <w:sz w:val="13"/>
                  <w:szCs w:val="13"/>
                </w:rPr>
                <w:t>14.8-15.35</w:t>
              </w:r>
            </w:ins>
          </w:p>
        </w:tc>
        <w:tc>
          <w:tcPr>
            <w:tcW w:w="905" w:type="dxa"/>
          </w:tcPr>
          <w:p w14:paraId="6772F1E7" w14:textId="77777777" w:rsidR="009925C0" w:rsidRPr="001F4DE9" w:rsidRDefault="009C39B8" w:rsidP="000A4CE3">
            <w:pPr>
              <w:pStyle w:val="Tabletext"/>
              <w:jc w:val="center"/>
              <w:rPr>
                <w:sz w:val="13"/>
                <w:szCs w:val="13"/>
              </w:rPr>
            </w:pPr>
            <w:r w:rsidRPr="001F4DE9">
              <w:rPr>
                <w:sz w:val="13"/>
                <w:szCs w:val="13"/>
              </w:rPr>
              <w:t>15.43-15.65</w:t>
            </w:r>
          </w:p>
        </w:tc>
        <w:tc>
          <w:tcPr>
            <w:tcW w:w="794" w:type="dxa"/>
          </w:tcPr>
          <w:p w14:paraId="3FB71158" w14:textId="77777777" w:rsidR="009925C0" w:rsidRPr="001F4DE9" w:rsidRDefault="009C39B8" w:rsidP="000A4CE3">
            <w:pPr>
              <w:pStyle w:val="Tabletext"/>
              <w:jc w:val="center"/>
              <w:rPr>
                <w:sz w:val="13"/>
                <w:szCs w:val="13"/>
              </w:rPr>
            </w:pPr>
            <w:r w:rsidRPr="001F4DE9">
              <w:rPr>
                <w:sz w:val="13"/>
                <w:szCs w:val="13"/>
              </w:rPr>
              <w:t>17.7-18.4</w:t>
            </w:r>
          </w:p>
        </w:tc>
        <w:tc>
          <w:tcPr>
            <w:tcW w:w="764" w:type="dxa"/>
          </w:tcPr>
          <w:p w14:paraId="6D21426B" w14:textId="77777777" w:rsidR="009925C0" w:rsidRPr="001F4DE9" w:rsidRDefault="009C39B8" w:rsidP="000A4CE3">
            <w:pPr>
              <w:pStyle w:val="Tabletext"/>
              <w:jc w:val="center"/>
              <w:rPr>
                <w:sz w:val="13"/>
                <w:szCs w:val="13"/>
              </w:rPr>
            </w:pPr>
            <w:r w:rsidRPr="001F4DE9">
              <w:rPr>
                <w:sz w:val="13"/>
                <w:szCs w:val="13"/>
              </w:rPr>
              <w:t>19.3-19.7</w:t>
            </w:r>
          </w:p>
        </w:tc>
      </w:tr>
      <w:tr w:rsidR="000A4CE3" w:rsidRPr="001F4DE9" w14:paraId="34A71D2A" w14:textId="77777777" w:rsidTr="00D65405">
        <w:trPr>
          <w:cantSplit/>
          <w:jc w:val="center"/>
        </w:trPr>
        <w:tc>
          <w:tcPr>
            <w:tcW w:w="1701" w:type="dxa"/>
            <w:gridSpan w:val="2"/>
          </w:tcPr>
          <w:p w14:paraId="3E728588" w14:textId="77777777" w:rsidR="009925C0" w:rsidRPr="001F4DE9" w:rsidRDefault="009C39B8" w:rsidP="000A4CE3">
            <w:pPr>
              <w:pStyle w:val="Tabletext"/>
              <w:ind w:left="57" w:right="57"/>
              <w:rPr>
                <w:sz w:val="13"/>
                <w:szCs w:val="13"/>
              </w:rPr>
            </w:pPr>
            <w:r w:rsidRPr="001F4DE9">
              <w:rPr>
                <w:sz w:val="13"/>
                <w:szCs w:val="13"/>
              </w:rPr>
              <w:t>Receiving terrestrial</w:t>
            </w:r>
            <w:r w:rsidRPr="001F4DE9">
              <w:rPr>
                <w:sz w:val="13"/>
                <w:szCs w:val="13"/>
              </w:rPr>
              <w:br/>
              <w:t>service designations</w:t>
            </w:r>
          </w:p>
        </w:tc>
        <w:tc>
          <w:tcPr>
            <w:tcW w:w="716" w:type="dxa"/>
          </w:tcPr>
          <w:p w14:paraId="4A7974F1" w14:textId="77777777" w:rsidR="009925C0" w:rsidRPr="001F4DE9" w:rsidRDefault="009C39B8" w:rsidP="000A4CE3">
            <w:pPr>
              <w:pStyle w:val="Tabletext"/>
              <w:jc w:val="center"/>
              <w:rPr>
                <w:sz w:val="13"/>
                <w:szCs w:val="13"/>
              </w:rPr>
            </w:pPr>
            <w:r w:rsidRPr="001F4DE9">
              <w:rPr>
                <w:sz w:val="13"/>
                <w:szCs w:val="13"/>
              </w:rPr>
              <w:t>Fixed,</w:t>
            </w:r>
            <w:r w:rsidRPr="001F4DE9">
              <w:rPr>
                <w:sz w:val="13"/>
                <w:szCs w:val="13"/>
              </w:rPr>
              <w:br/>
              <w:t>mobile</w:t>
            </w:r>
          </w:p>
        </w:tc>
        <w:tc>
          <w:tcPr>
            <w:tcW w:w="757" w:type="dxa"/>
          </w:tcPr>
          <w:p w14:paraId="308826C8" w14:textId="77777777" w:rsidR="009925C0" w:rsidRPr="001F4DE9" w:rsidRDefault="009C39B8" w:rsidP="000A4CE3">
            <w:pPr>
              <w:pStyle w:val="Tabletext"/>
              <w:keepLines/>
              <w:tabs>
                <w:tab w:val="clear" w:pos="284"/>
                <w:tab w:val="clear" w:pos="567"/>
                <w:tab w:val="left" w:leader="dot" w:pos="7938"/>
                <w:tab w:val="center" w:pos="9526"/>
              </w:tabs>
              <w:ind w:left="-2" w:firstLine="2"/>
              <w:jc w:val="center"/>
              <w:rPr>
                <w:sz w:val="13"/>
                <w:szCs w:val="13"/>
              </w:rPr>
            </w:pPr>
            <w:r w:rsidRPr="001F4DE9">
              <w:rPr>
                <w:sz w:val="13"/>
                <w:szCs w:val="13"/>
              </w:rPr>
              <w:t>Aeronautical radio-</w:t>
            </w:r>
            <w:r w:rsidRPr="001F4DE9">
              <w:rPr>
                <w:sz w:val="13"/>
                <w:szCs w:val="13"/>
              </w:rPr>
              <w:br/>
              <w:t>navigation</w:t>
            </w:r>
          </w:p>
        </w:tc>
        <w:tc>
          <w:tcPr>
            <w:tcW w:w="757" w:type="dxa"/>
          </w:tcPr>
          <w:p w14:paraId="72448957" w14:textId="77777777" w:rsidR="009925C0" w:rsidRPr="001F4DE9" w:rsidRDefault="009C39B8" w:rsidP="000A4CE3">
            <w:pPr>
              <w:pStyle w:val="Tabletext"/>
              <w:jc w:val="center"/>
              <w:rPr>
                <w:sz w:val="13"/>
                <w:szCs w:val="13"/>
              </w:rPr>
            </w:pPr>
            <w:r w:rsidRPr="001F4DE9">
              <w:rPr>
                <w:sz w:val="13"/>
                <w:szCs w:val="13"/>
              </w:rPr>
              <w:t>Aeronautical mobile (R)</w:t>
            </w:r>
          </w:p>
        </w:tc>
        <w:tc>
          <w:tcPr>
            <w:tcW w:w="757" w:type="dxa"/>
          </w:tcPr>
          <w:p w14:paraId="4A55C1C5" w14:textId="77777777" w:rsidR="009925C0" w:rsidRPr="001F4DE9" w:rsidRDefault="009C39B8" w:rsidP="000A4CE3">
            <w:pPr>
              <w:pStyle w:val="Tabletext"/>
              <w:jc w:val="center"/>
              <w:rPr>
                <w:sz w:val="13"/>
                <w:szCs w:val="13"/>
              </w:rPr>
            </w:pPr>
            <w:r w:rsidRPr="001F4DE9">
              <w:rPr>
                <w:sz w:val="13"/>
                <w:szCs w:val="13"/>
              </w:rPr>
              <w:t>Aeronautical radio-</w:t>
            </w:r>
            <w:r w:rsidRPr="001F4DE9">
              <w:rPr>
                <w:sz w:val="13"/>
                <w:szCs w:val="13"/>
              </w:rPr>
              <w:br/>
              <w:t>navigation</w:t>
            </w:r>
          </w:p>
        </w:tc>
        <w:tc>
          <w:tcPr>
            <w:tcW w:w="730" w:type="dxa"/>
            <w:shd w:val="clear" w:color="auto" w:fill="auto"/>
          </w:tcPr>
          <w:p w14:paraId="56F78373" w14:textId="77777777" w:rsidR="009925C0" w:rsidRPr="001F4DE9" w:rsidRDefault="009C39B8" w:rsidP="000A4CE3">
            <w:pPr>
              <w:pStyle w:val="Tabletext"/>
              <w:jc w:val="center"/>
              <w:rPr>
                <w:sz w:val="13"/>
                <w:szCs w:val="13"/>
              </w:rPr>
            </w:pPr>
            <w:r w:rsidRPr="001F4DE9">
              <w:rPr>
                <w:sz w:val="13"/>
                <w:szCs w:val="13"/>
              </w:rPr>
              <w:t>Aeronautical mobile (R)</w:t>
            </w:r>
          </w:p>
        </w:tc>
        <w:tc>
          <w:tcPr>
            <w:tcW w:w="769" w:type="dxa"/>
            <w:shd w:val="clear" w:color="auto" w:fill="auto"/>
          </w:tcPr>
          <w:p w14:paraId="707AA74B" w14:textId="77777777" w:rsidR="009925C0" w:rsidRPr="001F4DE9" w:rsidRDefault="009C39B8" w:rsidP="000A4CE3">
            <w:pPr>
              <w:pStyle w:val="Tabletext"/>
              <w:jc w:val="center"/>
              <w:rPr>
                <w:sz w:val="13"/>
                <w:szCs w:val="13"/>
              </w:rPr>
            </w:pPr>
            <w:r w:rsidRPr="001F4DE9">
              <w:rPr>
                <w:sz w:val="13"/>
                <w:szCs w:val="13"/>
              </w:rPr>
              <w:t>Radiolocation</w:t>
            </w:r>
          </w:p>
        </w:tc>
        <w:tc>
          <w:tcPr>
            <w:tcW w:w="891" w:type="dxa"/>
            <w:gridSpan w:val="2"/>
          </w:tcPr>
          <w:p w14:paraId="2C70E441" w14:textId="77777777" w:rsidR="009925C0" w:rsidRPr="001F4DE9" w:rsidRDefault="009C39B8" w:rsidP="000A4CE3">
            <w:pPr>
              <w:pStyle w:val="Tabletext"/>
              <w:jc w:val="center"/>
              <w:rPr>
                <w:sz w:val="13"/>
                <w:szCs w:val="13"/>
              </w:rPr>
            </w:pPr>
            <w:r w:rsidRPr="001F4DE9">
              <w:rPr>
                <w:sz w:val="13"/>
                <w:szCs w:val="13"/>
              </w:rPr>
              <w:t>Fixed, mobile</w:t>
            </w:r>
          </w:p>
        </w:tc>
        <w:tc>
          <w:tcPr>
            <w:tcW w:w="890" w:type="dxa"/>
            <w:gridSpan w:val="2"/>
          </w:tcPr>
          <w:p w14:paraId="01F15CC5" w14:textId="77777777" w:rsidR="009925C0" w:rsidRPr="001F4DE9" w:rsidRDefault="009C39B8" w:rsidP="000A4CE3">
            <w:pPr>
              <w:pStyle w:val="Tabletext"/>
              <w:jc w:val="center"/>
              <w:rPr>
                <w:sz w:val="13"/>
                <w:szCs w:val="13"/>
              </w:rPr>
            </w:pPr>
            <w:r w:rsidRPr="001F4DE9">
              <w:rPr>
                <w:sz w:val="13"/>
                <w:szCs w:val="13"/>
              </w:rPr>
              <w:t>Fixed, mobile</w:t>
            </w:r>
          </w:p>
        </w:tc>
        <w:tc>
          <w:tcPr>
            <w:tcW w:w="996" w:type="dxa"/>
            <w:gridSpan w:val="2"/>
          </w:tcPr>
          <w:p w14:paraId="2380AC2A" w14:textId="77777777" w:rsidR="009925C0" w:rsidRPr="001F4DE9" w:rsidRDefault="009C39B8" w:rsidP="000A4CE3">
            <w:pPr>
              <w:pStyle w:val="Tabletext"/>
              <w:jc w:val="center"/>
              <w:rPr>
                <w:sz w:val="13"/>
                <w:szCs w:val="13"/>
              </w:rPr>
            </w:pPr>
            <w:r w:rsidRPr="001F4DE9">
              <w:rPr>
                <w:sz w:val="13"/>
                <w:szCs w:val="13"/>
              </w:rPr>
              <w:t>Fixed, mobile</w:t>
            </w:r>
          </w:p>
        </w:tc>
        <w:tc>
          <w:tcPr>
            <w:tcW w:w="825" w:type="dxa"/>
            <w:gridSpan w:val="2"/>
          </w:tcPr>
          <w:p w14:paraId="1A597C63" w14:textId="77777777" w:rsidR="009925C0" w:rsidRPr="001F4DE9" w:rsidRDefault="009C39B8" w:rsidP="000A4CE3">
            <w:pPr>
              <w:pStyle w:val="Tabletext"/>
              <w:jc w:val="center"/>
              <w:rPr>
                <w:sz w:val="13"/>
                <w:szCs w:val="13"/>
              </w:rPr>
            </w:pPr>
            <w:r w:rsidRPr="001F4DE9">
              <w:rPr>
                <w:sz w:val="13"/>
                <w:szCs w:val="13"/>
              </w:rPr>
              <w:t>Fixed, mobile</w:t>
            </w:r>
          </w:p>
        </w:tc>
        <w:tc>
          <w:tcPr>
            <w:tcW w:w="1009" w:type="dxa"/>
            <w:gridSpan w:val="2"/>
          </w:tcPr>
          <w:p w14:paraId="7605A420" w14:textId="77777777" w:rsidR="009925C0" w:rsidRPr="001F4DE9" w:rsidRDefault="009C39B8" w:rsidP="000A4CE3">
            <w:pPr>
              <w:pStyle w:val="Tabletext"/>
              <w:jc w:val="center"/>
              <w:rPr>
                <w:sz w:val="13"/>
                <w:szCs w:val="13"/>
              </w:rPr>
            </w:pPr>
            <w:r w:rsidRPr="001F4DE9">
              <w:rPr>
                <w:sz w:val="13"/>
                <w:szCs w:val="13"/>
              </w:rPr>
              <w:t>Fixed, mobile</w:t>
            </w:r>
          </w:p>
        </w:tc>
        <w:tc>
          <w:tcPr>
            <w:tcW w:w="914" w:type="dxa"/>
          </w:tcPr>
          <w:p w14:paraId="51764860" w14:textId="77777777" w:rsidR="009925C0" w:rsidRPr="001F4DE9" w:rsidRDefault="009C39B8" w:rsidP="000A4CE3">
            <w:pPr>
              <w:pStyle w:val="Tabletext"/>
              <w:jc w:val="center"/>
              <w:rPr>
                <w:sz w:val="13"/>
                <w:szCs w:val="13"/>
              </w:rPr>
            </w:pPr>
            <w:r w:rsidRPr="001F4DE9">
              <w:rPr>
                <w:sz w:val="13"/>
                <w:szCs w:val="13"/>
              </w:rPr>
              <w:t>Radiolocation radionavigation (land only)</w:t>
            </w:r>
          </w:p>
        </w:tc>
        <w:tc>
          <w:tcPr>
            <w:tcW w:w="905" w:type="dxa"/>
            <w:gridSpan w:val="2"/>
          </w:tcPr>
          <w:p w14:paraId="41C36251" w14:textId="77777777" w:rsidR="009925C0" w:rsidRPr="001F4DE9" w:rsidRDefault="009C39B8" w:rsidP="000A4CE3">
            <w:pPr>
              <w:pStyle w:val="Tabletext"/>
              <w:jc w:val="center"/>
              <w:rPr>
                <w:sz w:val="13"/>
                <w:szCs w:val="13"/>
              </w:rPr>
            </w:pPr>
            <w:ins w:id="105" w:author="LING-E" w:date="2023-10-27T18:04:00Z">
              <w:r w:rsidRPr="001F4DE9">
                <w:rPr>
                  <w:sz w:val="13"/>
                  <w:szCs w:val="13"/>
                </w:rPr>
                <w:t>Fixed, mobile</w:t>
              </w:r>
            </w:ins>
          </w:p>
        </w:tc>
        <w:tc>
          <w:tcPr>
            <w:tcW w:w="905" w:type="dxa"/>
          </w:tcPr>
          <w:p w14:paraId="7F9F964A" w14:textId="77777777" w:rsidR="009925C0" w:rsidRPr="001F4DE9" w:rsidRDefault="009C39B8" w:rsidP="000A4CE3">
            <w:pPr>
              <w:pStyle w:val="Tabletext"/>
              <w:jc w:val="center"/>
              <w:rPr>
                <w:sz w:val="13"/>
                <w:szCs w:val="13"/>
              </w:rPr>
            </w:pPr>
            <w:r w:rsidRPr="001F4DE9">
              <w:rPr>
                <w:sz w:val="13"/>
                <w:szCs w:val="13"/>
              </w:rPr>
              <w:t>Aeronautical radionavigation</w:t>
            </w:r>
          </w:p>
        </w:tc>
        <w:tc>
          <w:tcPr>
            <w:tcW w:w="794" w:type="dxa"/>
          </w:tcPr>
          <w:p w14:paraId="28557F0F" w14:textId="77777777" w:rsidR="009925C0" w:rsidRPr="001F4DE9" w:rsidRDefault="009C39B8" w:rsidP="000A4CE3">
            <w:pPr>
              <w:pStyle w:val="Tabletext"/>
              <w:jc w:val="center"/>
              <w:rPr>
                <w:sz w:val="13"/>
                <w:szCs w:val="13"/>
              </w:rPr>
            </w:pPr>
            <w:r w:rsidRPr="001F4DE9">
              <w:rPr>
                <w:sz w:val="13"/>
                <w:szCs w:val="13"/>
              </w:rPr>
              <w:t>Fixed, mobile</w:t>
            </w:r>
          </w:p>
        </w:tc>
        <w:tc>
          <w:tcPr>
            <w:tcW w:w="764" w:type="dxa"/>
          </w:tcPr>
          <w:p w14:paraId="72F824C2" w14:textId="77777777" w:rsidR="009925C0" w:rsidRPr="001F4DE9" w:rsidRDefault="009C39B8" w:rsidP="000A4CE3">
            <w:pPr>
              <w:pStyle w:val="Tabletext"/>
              <w:jc w:val="center"/>
              <w:rPr>
                <w:sz w:val="13"/>
                <w:szCs w:val="13"/>
              </w:rPr>
            </w:pPr>
            <w:r w:rsidRPr="001F4DE9">
              <w:rPr>
                <w:sz w:val="13"/>
                <w:szCs w:val="13"/>
              </w:rPr>
              <w:t>Fixed, mobile</w:t>
            </w:r>
          </w:p>
        </w:tc>
      </w:tr>
      <w:tr w:rsidR="00D65405" w:rsidRPr="001F4DE9" w14:paraId="6C474643" w14:textId="77777777" w:rsidTr="009307EA">
        <w:trPr>
          <w:cantSplit/>
          <w:jc w:val="center"/>
        </w:trPr>
        <w:tc>
          <w:tcPr>
            <w:tcW w:w="1701" w:type="dxa"/>
            <w:gridSpan w:val="2"/>
          </w:tcPr>
          <w:p w14:paraId="0A16A350" w14:textId="77777777" w:rsidR="009925C0" w:rsidRPr="001F4DE9" w:rsidRDefault="009C39B8" w:rsidP="00496979">
            <w:pPr>
              <w:pStyle w:val="Tabletext"/>
              <w:ind w:left="57" w:right="57"/>
              <w:rPr>
                <w:sz w:val="13"/>
                <w:szCs w:val="13"/>
              </w:rPr>
            </w:pPr>
            <w:r w:rsidRPr="001F4DE9">
              <w:rPr>
                <w:sz w:val="13"/>
                <w:szCs w:val="13"/>
              </w:rPr>
              <w:t>Method to be used</w:t>
            </w:r>
          </w:p>
        </w:tc>
        <w:tc>
          <w:tcPr>
            <w:tcW w:w="716" w:type="dxa"/>
          </w:tcPr>
          <w:p w14:paraId="2183D961" w14:textId="77777777" w:rsidR="009925C0" w:rsidRPr="001F4DE9" w:rsidRDefault="009C39B8" w:rsidP="00496979">
            <w:pPr>
              <w:pStyle w:val="Tabletext"/>
              <w:jc w:val="center"/>
              <w:rPr>
                <w:sz w:val="13"/>
                <w:szCs w:val="13"/>
              </w:rPr>
            </w:pPr>
            <w:r w:rsidRPr="001F4DE9">
              <w:rPr>
                <w:sz w:val="13"/>
                <w:szCs w:val="13"/>
              </w:rPr>
              <w:t>§ 2.1</w:t>
            </w:r>
          </w:p>
        </w:tc>
        <w:tc>
          <w:tcPr>
            <w:tcW w:w="757" w:type="dxa"/>
          </w:tcPr>
          <w:p w14:paraId="5A37233F" w14:textId="77777777" w:rsidR="009925C0" w:rsidRPr="001F4DE9" w:rsidRDefault="009C39B8" w:rsidP="00496979">
            <w:pPr>
              <w:pStyle w:val="Tabletext"/>
              <w:keepLines/>
              <w:tabs>
                <w:tab w:val="left" w:leader="dot" w:pos="7938"/>
                <w:tab w:val="center" w:pos="9526"/>
              </w:tabs>
              <w:ind w:left="567" w:hanging="567"/>
              <w:jc w:val="center"/>
              <w:rPr>
                <w:sz w:val="13"/>
                <w:szCs w:val="13"/>
              </w:rPr>
            </w:pPr>
            <w:r w:rsidRPr="001F4DE9">
              <w:rPr>
                <w:sz w:val="13"/>
                <w:szCs w:val="13"/>
              </w:rPr>
              <w:t>§ 2.1, § 2.2</w:t>
            </w:r>
          </w:p>
        </w:tc>
        <w:tc>
          <w:tcPr>
            <w:tcW w:w="757" w:type="dxa"/>
          </w:tcPr>
          <w:p w14:paraId="10500CE5" w14:textId="77777777" w:rsidR="009925C0" w:rsidRPr="001F4DE9" w:rsidRDefault="009C39B8" w:rsidP="00496979">
            <w:pPr>
              <w:pStyle w:val="Tabletext"/>
              <w:jc w:val="center"/>
              <w:rPr>
                <w:sz w:val="13"/>
                <w:szCs w:val="13"/>
              </w:rPr>
            </w:pPr>
            <w:r w:rsidRPr="001F4DE9">
              <w:rPr>
                <w:sz w:val="13"/>
                <w:szCs w:val="13"/>
              </w:rPr>
              <w:t>§ 2.1, § 2.2</w:t>
            </w:r>
          </w:p>
        </w:tc>
        <w:tc>
          <w:tcPr>
            <w:tcW w:w="757" w:type="dxa"/>
          </w:tcPr>
          <w:p w14:paraId="6A0B5AF8" w14:textId="77777777" w:rsidR="009925C0" w:rsidRPr="001F4DE9" w:rsidRDefault="009925C0" w:rsidP="00496979">
            <w:pPr>
              <w:pStyle w:val="Tabletext"/>
              <w:jc w:val="center"/>
              <w:rPr>
                <w:sz w:val="13"/>
                <w:szCs w:val="13"/>
              </w:rPr>
            </w:pPr>
          </w:p>
        </w:tc>
        <w:tc>
          <w:tcPr>
            <w:tcW w:w="730" w:type="dxa"/>
            <w:shd w:val="clear" w:color="auto" w:fill="auto"/>
          </w:tcPr>
          <w:p w14:paraId="50ADDB9F" w14:textId="77777777" w:rsidR="009925C0" w:rsidRPr="001F4DE9" w:rsidRDefault="009925C0" w:rsidP="00496979">
            <w:pPr>
              <w:pStyle w:val="Tabletext"/>
              <w:jc w:val="center"/>
              <w:rPr>
                <w:sz w:val="13"/>
                <w:szCs w:val="13"/>
              </w:rPr>
            </w:pPr>
          </w:p>
        </w:tc>
        <w:tc>
          <w:tcPr>
            <w:tcW w:w="769" w:type="dxa"/>
            <w:shd w:val="clear" w:color="auto" w:fill="auto"/>
          </w:tcPr>
          <w:p w14:paraId="38CF4272" w14:textId="77777777" w:rsidR="009925C0" w:rsidRPr="001F4DE9" w:rsidRDefault="009C39B8" w:rsidP="00496979">
            <w:pPr>
              <w:pStyle w:val="Tabletext"/>
              <w:jc w:val="center"/>
              <w:rPr>
                <w:sz w:val="13"/>
                <w:szCs w:val="13"/>
              </w:rPr>
            </w:pPr>
            <w:r w:rsidRPr="001F4DE9">
              <w:rPr>
                <w:sz w:val="13"/>
                <w:szCs w:val="13"/>
              </w:rPr>
              <w:t>§ 2.1</w:t>
            </w:r>
          </w:p>
        </w:tc>
        <w:tc>
          <w:tcPr>
            <w:tcW w:w="891" w:type="dxa"/>
            <w:gridSpan w:val="2"/>
          </w:tcPr>
          <w:p w14:paraId="0234E789" w14:textId="77777777" w:rsidR="009925C0" w:rsidRPr="001F4DE9" w:rsidRDefault="009C39B8" w:rsidP="00496979">
            <w:pPr>
              <w:pStyle w:val="Tabletext"/>
              <w:jc w:val="center"/>
              <w:rPr>
                <w:sz w:val="13"/>
                <w:szCs w:val="13"/>
              </w:rPr>
            </w:pPr>
            <w:r w:rsidRPr="001F4DE9">
              <w:rPr>
                <w:sz w:val="13"/>
                <w:szCs w:val="13"/>
              </w:rPr>
              <w:t>§ 2.1</w:t>
            </w:r>
          </w:p>
        </w:tc>
        <w:tc>
          <w:tcPr>
            <w:tcW w:w="890" w:type="dxa"/>
            <w:gridSpan w:val="2"/>
          </w:tcPr>
          <w:p w14:paraId="42A31743" w14:textId="77777777" w:rsidR="009925C0" w:rsidRPr="001F4DE9" w:rsidRDefault="009C39B8" w:rsidP="00496979">
            <w:pPr>
              <w:pStyle w:val="Tabletext"/>
              <w:jc w:val="center"/>
              <w:rPr>
                <w:sz w:val="13"/>
                <w:szCs w:val="13"/>
              </w:rPr>
            </w:pPr>
            <w:r w:rsidRPr="001F4DE9">
              <w:rPr>
                <w:sz w:val="13"/>
                <w:szCs w:val="13"/>
              </w:rPr>
              <w:t>§ 2.1, § 2.2</w:t>
            </w:r>
          </w:p>
        </w:tc>
        <w:tc>
          <w:tcPr>
            <w:tcW w:w="996" w:type="dxa"/>
            <w:gridSpan w:val="2"/>
          </w:tcPr>
          <w:p w14:paraId="05C02A6E" w14:textId="77777777" w:rsidR="009925C0" w:rsidRPr="001F4DE9" w:rsidRDefault="009C39B8" w:rsidP="00496979">
            <w:pPr>
              <w:pStyle w:val="Tabletext"/>
              <w:jc w:val="center"/>
              <w:rPr>
                <w:sz w:val="13"/>
                <w:szCs w:val="13"/>
              </w:rPr>
            </w:pPr>
            <w:r w:rsidRPr="001F4DE9">
              <w:rPr>
                <w:sz w:val="13"/>
                <w:szCs w:val="13"/>
              </w:rPr>
              <w:t>§ 2.1</w:t>
            </w:r>
          </w:p>
        </w:tc>
        <w:tc>
          <w:tcPr>
            <w:tcW w:w="825" w:type="dxa"/>
            <w:gridSpan w:val="2"/>
          </w:tcPr>
          <w:p w14:paraId="38287436" w14:textId="77777777" w:rsidR="009925C0" w:rsidRPr="001F4DE9" w:rsidRDefault="009C39B8" w:rsidP="00496979">
            <w:pPr>
              <w:pStyle w:val="Tabletext"/>
              <w:jc w:val="center"/>
              <w:rPr>
                <w:sz w:val="13"/>
                <w:szCs w:val="13"/>
              </w:rPr>
            </w:pPr>
            <w:r w:rsidRPr="001F4DE9">
              <w:rPr>
                <w:sz w:val="13"/>
                <w:szCs w:val="13"/>
              </w:rPr>
              <w:t>§ 2.1</w:t>
            </w:r>
          </w:p>
        </w:tc>
        <w:tc>
          <w:tcPr>
            <w:tcW w:w="1009" w:type="dxa"/>
            <w:gridSpan w:val="2"/>
          </w:tcPr>
          <w:p w14:paraId="02FF0294" w14:textId="77777777" w:rsidR="009925C0" w:rsidRPr="001F4DE9" w:rsidRDefault="009C39B8" w:rsidP="00496979">
            <w:pPr>
              <w:pStyle w:val="Tabletext"/>
              <w:jc w:val="center"/>
              <w:rPr>
                <w:sz w:val="13"/>
                <w:szCs w:val="13"/>
              </w:rPr>
            </w:pPr>
            <w:r w:rsidRPr="001F4DE9">
              <w:rPr>
                <w:sz w:val="13"/>
                <w:szCs w:val="13"/>
              </w:rPr>
              <w:t>§ 2.1, § 2.2</w:t>
            </w:r>
          </w:p>
        </w:tc>
        <w:tc>
          <w:tcPr>
            <w:tcW w:w="914" w:type="dxa"/>
          </w:tcPr>
          <w:p w14:paraId="0C129BC5" w14:textId="77777777" w:rsidR="009925C0" w:rsidRPr="001F4DE9" w:rsidRDefault="009C39B8" w:rsidP="00496979">
            <w:pPr>
              <w:pStyle w:val="Tabletext"/>
              <w:jc w:val="center"/>
              <w:rPr>
                <w:sz w:val="13"/>
                <w:szCs w:val="13"/>
              </w:rPr>
            </w:pPr>
            <w:r w:rsidRPr="001F4DE9">
              <w:rPr>
                <w:sz w:val="13"/>
                <w:szCs w:val="13"/>
              </w:rPr>
              <w:t>§ 2.1</w:t>
            </w:r>
          </w:p>
        </w:tc>
        <w:tc>
          <w:tcPr>
            <w:tcW w:w="905" w:type="dxa"/>
            <w:gridSpan w:val="2"/>
          </w:tcPr>
          <w:p w14:paraId="40EE8A4B" w14:textId="77777777" w:rsidR="009925C0" w:rsidRPr="001F4DE9" w:rsidRDefault="009C39B8" w:rsidP="009307EA">
            <w:pPr>
              <w:pStyle w:val="Tabletext"/>
              <w:jc w:val="center"/>
              <w:rPr>
                <w:sz w:val="13"/>
                <w:szCs w:val="13"/>
              </w:rPr>
            </w:pPr>
            <w:ins w:id="106" w:author="TPU E RR" w:date="2023-10-27T07:50:00Z">
              <w:r w:rsidRPr="001F4DE9">
                <w:rPr>
                  <w:sz w:val="14"/>
                  <w:szCs w:val="14"/>
                  <w:lang w:eastAsia="ru-RU"/>
                </w:rPr>
                <w:t>§</w:t>
              </w:r>
            </w:ins>
            <w:ins w:id="107" w:author="TPU E kt" w:date="2023-12-05T14:40:00Z">
              <w:r w:rsidRPr="001F4DE9">
                <w:rPr>
                  <w:sz w:val="14"/>
                  <w:szCs w:val="14"/>
                  <w:lang w:eastAsia="ru-RU"/>
                </w:rPr>
                <w:t> </w:t>
              </w:r>
            </w:ins>
            <w:ins w:id="108" w:author="TPU E RR" w:date="2023-10-27T07:50:00Z">
              <w:r w:rsidRPr="001F4DE9">
                <w:rPr>
                  <w:sz w:val="14"/>
                  <w:szCs w:val="14"/>
                  <w:lang w:eastAsia="ru-RU"/>
                </w:rPr>
                <w:t>2.1, §</w:t>
              </w:r>
            </w:ins>
            <w:ins w:id="109" w:author="TPU E kt" w:date="2023-12-05T14:40:00Z">
              <w:r w:rsidRPr="001F4DE9">
                <w:rPr>
                  <w:sz w:val="14"/>
                  <w:szCs w:val="14"/>
                  <w:lang w:eastAsia="ru-RU"/>
                </w:rPr>
                <w:t> </w:t>
              </w:r>
            </w:ins>
            <w:ins w:id="110" w:author="TPU E RR" w:date="2023-10-27T07:50:00Z">
              <w:r w:rsidRPr="001F4DE9">
                <w:rPr>
                  <w:sz w:val="14"/>
                  <w:szCs w:val="14"/>
                  <w:lang w:eastAsia="ru-RU"/>
                </w:rPr>
                <w:t>2.2</w:t>
              </w:r>
            </w:ins>
          </w:p>
        </w:tc>
        <w:tc>
          <w:tcPr>
            <w:tcW w:w="905" w:type="dxa"/>
          </w:tcPr>
          <w:p w14:paraId="1A3C32C9" w14:textId="77777777" w:rsidR="009925C0" w:rsidRPr="001F4DE9" w:rsidRDefault="009925C0" w:rsidP="00496979">
            <w:pPr>
              <w:pStyle w:val="Tabletext"/>
              <w:jc w:val="center"/>
              <w:rPr>
                <w:sz w:val="13"/>
                <w:szCs w:val="13"/>
              </w:rPr>
            </w:pPr>
          </w:p>
        </w:tc>
        <w:tc>
          <w:tcPr>
            <w:tcW w:w="794" w:type="dxa"/>
          </w:tcPr>
          <w:p w14:paraId="12750185" w14:textId="77777777" w:rsidR="009925C0" w:rsidRPr="001F4DE9" w:rsidRDefault="009C39B8" w:rsidP="00496979">
            <w:pPr>
              <w:pStyle w:val="Tabletext"/>
              <w:jc w:val="center"/>
              <w:rPr>
                <w:sz w:val="13"/>
                <w:szCs w:val="13"/>
              </w:rPr>
            </w:pPr>
            <w:r w:rsidRPr="001F4DE9">
              <w:rPr>
                <w:sz w:val="13"/>
                <w:szCs w:val="13"/>
              </w:rPr>
              <w:t>§ 2.1, § 2.2</w:t>
            </w:r>
          </w:p>
        </w:tc>
        <w:tc>
          <w:tcPr>
            <w:tcW w:w="764" w:type="dxa"/>
          </w:tcPr>
          <w:p w14:paraId="2DC7FD25" w14:textId="77777777" w:rsidR="009925C0" w:rsidRPr="001F4DE9" w:rsidRDefault="009C39B8" w:rsidP="00496979">
            <w:pPr>
              <w:pStyle w:val="Tabletext"/>
              <w:jc w:val="center"/>
              <w:rPr>
                <w:sz w:val="13"/>
                <w:szCs w:val="13"/>
              </w:rPr>
            </w:pPr>
            <w:r w:rsidRPr="001F4DE9">
              <w:rPr>
                <w:sz w:val="13"/>
                <w:szCs w:val="13"/>
              </w:rPr>
              <w:t>§ 2.2</w:t>
            </w:r>
          </w:p>
        </w:tc>
      </w:tr>
      <w:tr w:rsidR="00D65405" w:rsidRPr="001F4DE9" w14:paraId="7ED2E537" w14:textId="77777777" w:rsidTr="009307EA">
        <w:trPr>
          <w:cantSplit/>
          <w:jc w:val="center"/>
        </w:trPr>
        <w:tc>
          <w:tcPr>
            <w:tcW w:w="1701" w:type="dxa"/>
            <w:gridSpan w:val="2"/>
          </w:tcPr>
          <w:p w14:paraId="055F5FAB" w14:textId="77777777" w:rsidR="009925C0" w:rsidRPr="001F4DE9" w:rsidRDefault="009C39B8" w:rsidP="00496979">
            <w:pPr>
              <w:pStyle w:val="Tabletext"/>
              <w:ind w:left="57" w:right="57"/>
              <w:rPr>
                <w:color w:val="000000"/>
                <w:sz w:val="13"/>
                <w:szCs w:val="13"/>
              </w:rPr>
            </w:pPr>
            <w:r w:rsidRPr="001F4DE9">
              <w:rPr>
                <w:sz w:val="13"/>
                <w:szCs w:val="13"/>
              </w:rPr>
              <w:t xml:space="preserve">Modulation at terrestrial </w:t>
            </w:r>
            <w:r w:rsidRPr="001F4DE9">
              <w:rPr>
                <w:sz w:val="13"/>
                <w:szCs w:val="13"/>
              </w:rPr>
              <w:br/>
              <w:t>station</w:t>
            </w:r>
            <w:r w:rsidRPr="001F4DE9">
              <w:rPr>
                <w:position w:val="4"/>
                <w:sz w:val="13"/>
                <w:szCs w:val="13"/>
              </w:rPr>
              <w:t xml:space="preserve"> </w:t>
            </w:r>
            <w:r w:rsidRPr="001F4DE9">
              <w:rPr>
                <w:position w:val="4"/>
                <w:sz w:val="12"/>
                <w:szCs w:val="12"/>
              </w:rPr>
              <w:t>1</w:t>
            </w:r>
          </w:p>
        </w:tc>
        <w:tc>
          <w:tcPr>
            <w:tcW w:w="716" w:type="dxa"/>
          </w:tcPr>
          <w:p w14:paraId="36E5E92E" w14:textId="77777777" w:rsidR="009925C0" w:rsidRPr="001F4DE9" w:rsidRDefault="009C39B8" w:rsidP="00496979">
            <w:pPr>
              <w:pStyle w:val="Tabletext"/>
              <w:jc w:val="center"/>
              <w:rPr>
                <w:sz w:val="13"/>
                <w:szCs w:val="13"/>
              </w:rPr>
            </w:pPr>
            <w:r w:rsidRPr="001F4DE9">
              <w:rPr>
                <w:sz w:val="13"/>
                <w:szCs w:val="13"/>
              </w:rPr>
              <w:t>A</w:t>
            </w:r>
          </w:p>
        </w:tc>
        <w:tc>
          <w:tcPr>
            <w:tcW w:w="757" w:type="dxa"/>
          </w:tcPr>
          <w:p w14:paraId="2D2F5D2F" w14:textId="77777777" w:rsidR="009925C0" w:rsidRPr="001F4DE9" w:rsidRDefault="009925C0" w:rsidP="00496979">
            <w:pPr>
              <w:pStyle w:val="Tabletext"/>
              <w:jc w:val="center"/>
              <w:rPr>
                <w:color w:val="000000"/>
                <w:sz w:val="13"/>
                <w:szCs w:val="13"/>
              </w:rPr>
            </w:pPr>
          </w:p>
        </w:tc>
        <w:tc>
          <w:tcPr>
            <w:tcW w:w="757" w:type="dxa"/>
          </w:tcPr>
          <w:p w14:paraId="0D1694E4" w14:textId="77777777" w:rsidR="009925C0" w:rsidRPr="001F4DE9" w:rsidRDefault="009925C0" w:rsidP="00496979">
            <w:pPr>
              <w:pStyle w:val="Tabletext"/>
              <w:jc w:val="center"/>
              <w:rPr>
                <w:color w:val="000000"/>
                <w:sz w:val="13"/>
                <w:szCs w:val="13"/>
              </w:rPr>
            </w:pPr>
          </w:p>
        </w:tc>
        <w:tc>
          <w:tcPr>
            <w:tcW w:w="757" w:type="dxa"/>
          </w:tcPr>
          <w:p w14:paraId="365AA6E0" w14:textId="77777777" w:rsidR="009925C0" w:rsidRPr="001F4DE9" w:rsidRDefault="009925C0" w:rsidP="00496979">
            <w:pPr>
              <w:pStyle w:val="Tabletext"/>
              <w:jc w:val="center"/>
              <w:rPr>
                <w:color w:val="000000"/>
                <w:sz w:val="13"/>
                <w:szCs w:val="13"/>
              </w:rPr>
            </w:pPr>
          </w:p>
        </w:tc>
        <w:tc>
          <w:tcPr>
            <w:tcW w:w="730" w:type="dxa"/>
            <w:shd w:val="clear" w:color="auto" w:fill="auto"/>
          </w:tcPr>
          <w:p w14:paraId="4EC0B41E" w14:textId="77777777" w:rsidR="009925C0" w:rsidRPr="001F4DE9" w:rsidRDefault="009925C0" w:rsidP="00496979">
            <w:pPr>
              <w:pStyle w:val="Tabletext"/>
              <w:jc w:val="center"/>
              <w:rPr>
                <w:color w:val="000000"/>
                <w:sz w:val="13"/>
                <w:szCs w:val="13"/>
              </w:rPr>
            </w:pPr>
          </w:p>
        </w:tc>
        <w:tc>
          <w:tcPr>
            <w:tcW w:w="769" w:type="dxa"/>
            <w:shd w:val="clear" w:color="auto" w:fill="auto"/>
          </w:tcPr>
          <w:p w14:paraId="51CACD72" w14:textId="77777777" w:rsidR="009925C0" w:rsidRPr="001F4DE9" w:rsidRDefault="009925C0" w:rsidP="00496979">
            <w:pPr>
              <w:pStyle w:val="Tabletext"/>
              <w:jc w:val="center"/>
              <w:rPr>
                <w:color w:val="000000"/>
                <w:sz w:val="13"/>
                <w:szCs w:val="13"/>
              </w:rPr>
            </w:pPr>
          </w:p>
        </w:tc>
        <w:tc>
          <w:tcPr>
            <w:tcW w:w="439" w:type="dxa"/>
          </w:tcPr>
          <w:p w14:paraId="6C38737D" w14:textId="77777777" w:rsidR="009925C0" w:rsidRPr="001F4DE9" w:rsidRDefault="009C39B8" w:rsidP="00496979">
            <w:pPr>
              <w:pStyle w:val="Tabletext"/>
              <w:jc w:val="center"/>
              <w:rPr>
                <w:sz w:val="13"/>
                <w:szCs w:val="13"/>
              </w:rPr>
            </w:pPr>
            <w:r w:rsidRPr="001F4DE9">
              <w:rPr>
                <w:sz w:val="13"/>
                <w:szCs w:val="13"/>
              </w:rPr>
              <w:t>A</w:t>
            </w:r>
          </w:p>
        </w:tc>
        <w:tc>
          <w:tcPr>
            <w:tcW w:w="452" w:type="dxa"/>
          </w:tcPr>
          <w:p w14:paraId="4CB383E3" w14:textId="77777777" w:rsidR="009925C0" w:rsidRPr="001F4DE9" w:rsidRDefault="009C39B8" w:rsidP="00496979">
            <w:pPr>
              <w:pStyle w:val="Tabletext"/>
              <w:jc w:val="center"/>
              <w:rPr>
                <w:sz w:val="13"/>
                <w:szCs w:val="13"/>
              </w:rPr>
            </w:pPr>
            <w:r w:rsidRPr="001F4DE9">
              <w:rPr>
                <w:sz w:val="13"/>
                <w:szCs w:val="13"/>
              </w:rPr>
              <w:t>N</w:t>
            </w:r>
          </w:p>
        </w:tc>
        <w:tc>
          <w:tcPr>
            <w:tcW w:w="425" w:type="dxa"/>
          </w:tcPr>
          <w:p w14:paraId="1DD77083" w14:textId="77777777" w:rsidR="009925C0" w:rsidRPr="001F4DE9" w:rsidRDefault="009C39B8" w:rsidP="00496979">
            <w:pPr>
              <w:pStyle w:val="Tabletext"/>
              <w:jc w:val="center"/>
              <w:rPr>
                <w:sz w:val="13"/>
                <w:szCs w:val="13"/>
              </w:rPr>
            </w:pPr>
            <w:r w:rsidRPr="001F4DE9">
              <w:rPr>
                <w:sz w:val="13"/>
                <w:szCs w:val="13"/>
              </w:rPr>
              <w:t>A</w:t>
            </w:r>
          </w:p>
        </w:tc>
        <w:tc>
          <w:tcPr>
            <w:tcW w:w="465" w:type="dxa"/>
          </w:tcPr>
          <w:p w14:paraId="6D040B48" w14:textId="77777777" w:rsidR="009925C0" w:rsidRPr="001F4DE9" w:rsidRDefault="009C39B8" w:rsidP="00496979">
            <w:pPr>
              <w:pStyle w:val="Tabletext"/>
              <w:jc w:val="center"/>
              <w:rPr>
                <w:sz w:val="13"/>
                <w:szCs w:val="13"/>
              </w:rPr>
            </w:pPr>
            <w:r w:rsidRPr="001F4DE9">
              <w:rPr>
                <w:sz w:val="13"/>
                <w:szCs w:val="13"/>
              </w:rPr>
              <w:t>N</w:t>
            </w:r>
          </w:p>
        </w:tc>
        <w:tc>
          <w:tcPr>
            <w:tcW w:w="452" w:type="dxa"/>
          </w:tcPr>
          <w:p w14:paraId="4F31C41D" w14:textId="77777777" w:rsidR="009925C0" w:rsidRPr="001F4DE9" w:rsidRDefault="009C39B8" w:rsidP="00496979">
            <w:pPr>
              <w:pStyle w:val="Tabletext"/>
              <w:jc w:val="center"/>
              <w:rPr>
                <w:sz w:val="13"/>
                <w:szCs w:val="13"/>
              </w:rPr>
            </w:pPr>
            <w:r w:rsidRPr="001F4DE9">
              <w:rPr>
                <w:sz w:val="13"/>
                <w:szCs w:val="13"/>
              </w:rPr>
              <w:t>A</w:t>
            </w:r>
          </w:p>
        </w:tc>
        <w:tc>
          <w:tcPr>
            <w:tcW w:w="544" w:type="dxa"/>
          </w:tcPr>
          <w:p w14:paraId="433D6939" w14:textId="77777777" w:rsidR="009925C0" w:rsidRPr="001F4DE9" w:rsidRDefault="009C39B8" w:rsidP="00496979">
            <w:pPr>
              <w:pStyle w:val="Tabletext"/>
              <w:jc w:val="center"/>
              <w:rPr>
                <w:sz w:val="13"/>
                <w:szCs w:val="13"/>
              </w:rPr>
            </w:pPr>
            <w:r w:rsidRPr="001F4DE9">
              <w:rPr>
                <w:sz w:val="13"/>
                <w:szCs w:val="13"/>
              </w:rPr>
              <w:t>N</w:t>
            </w:r>
          </w:p>
        </w:tc>
        <w:tc>
          <w:tcPr>
            <w:tcW w:w="439" w:type="dxa"/>
          </w:tcPr>
          <w:p w14:paraId="25FA7DA2" w14:textId="77777777" w:rsidR="009925C0" w:rsidRPr="001F4DE9" w:rsidRDefault="009C39B8" w:rsidP="00496979">
            <w:pPr>
              <w:pStyle w:val="Tabletext"/>
              <w:jc w:val="center"/>
              <w:rPr>
                <w:sz w:val="13"/>
                <w:szCs w:val="13"/>
              </w:rPr>
            </w:pPr>
            <w:r w:rsidRPr="001F4DE9">
              <w:rPr>
                <w:sz w:val="13"/>
                <w:szCs w:val="13"/>
              </w:rPr>
              <w:t>A</w:t>
            </w:r>
          </w:p>
        </w:tc>
        <w:tc>
          <w:tcPr>
            <w:tcW w:w="386" w:type="dxa"/>
          </w:tcPr>
          <w:p w14:paraId="15B28619" w14:textId="77777777" w:rsidR="009925C0" w:rsidRPr="001F4DE9" w:rsidRDefault="009C39B8" w:rsidP="00496979">
            <w:pPr>
              <w:pStyle w:val="Tabletext"/>
              <w:jc w:val="center"/>
              <w:rPr>
                <w:sz w:val="13"/>
                <w:szCs w:val="13"/>
              </w:rPr>
            </w:pPr>
            <w:r w:rsidRPr="001F4DE9">
              <w:rPr>
                <w:sz w:val="13"/>
                <w:szCs w:val="13"/>
              </w:rPr>
              <w:t>N</w:t>
            </w:r>
          </w:p>
        </w:tc>
        <w:tc>
          <w:tcPr>
            <w:tcW w:w="478" w:type="dxa"/>
          </w:tcPr>
          <w:p w14:paraId="7CCF232D" w14:textId="77777777" w:rsidR="009925C0" w:rsidRPr="001F4DE9" w:rsidRDefault="009C39B8" w:rsidP="00496979">
            <w:pPr>
              <w:pStyle w:val="Tabletext"/>
              <w:jc w:val="center"/>
              <w:rPr>
                <w:sz w:val="13"/>
                <w:szCs w:val="13"/>
              </w:rPr>
            </w:pPr>
            <w:r w:rsidRPr="001F4DE9">
              <w:rPr>
                <w:sz w:val="13"/>
                <w:szCs w:val="13"/>
              </w:rPr>
              <w:t>A</w:t>
            </w:r>
          </w:p>
        </w:tc>
        <w:tc>
          <w:tcPr>
            <w:tcW w:w="531" w:type="dxa"/>
          </w:tcPr>
          <w:p w14:paraId="31857B19" w14:textId="77777777" w:rsidR="009925C0" w:rsidRPr="001F4DE9" w:rsidRDefault="009C39B8" w:rsidP="00496979">
            <w:pPr>
              <w:pStyle w:val="Tabletext"/>
              <w:jc w:val="center"/>
              <w:rPr>
                <w:sz w:val="13"/>
                <w:szCs w:val="13"/>
              </w:rPr>
            </w:pPr>
            <w:r w:rsidRPr="001F4DE9">
              <w:rPr>
                <w:sz w:val="13"/>
                <w:szCs w:val="13"/>
              </w:rPr>
              <w:t>N</w:t>
            </w:r>
          </w:p>
        </w:tc>
        <w:tc>
          <w:tcPr>
            <w:tcW w:w="914" w:type="dxa"/>
          </w:tcPr>
          <w:p w14:paraId="68D02A66" w14:textId="77777777" w:rsidR="009925C0" w:rsidRPr="001F4DE9" w:rsidRDefault="009C39B8" w:rsidP="00496979">
            <w:pPr>
              <w:pStyle w:val="Tabletext"/>
              <w:jc w:val="center"/>
              <w:rPr>
                <w:sz w:val="13"/>
                <w:szCs w:val="13"/>
              </w:rPr>
            </w:pPr>
            <w:r w:rsidRPr="001F4DE9">
              <w:rPr>
                <w:sz w:val="13"/>
                <w:szCs w:val="13"/>
              </w:rPr>
              <w:t>−</w:t>
            </w:r>
          </w:p>
        </w:tc>
        <w:tc>
          <w:tcPr>
            <w:tcW w:w="452" w:type="dxa"/>
          </w:tcPr>
          <w:p w14:paraId="14F76D5D" w14:textId="77777777" w:rsidR="009925C0" w:rsidRPr="001F4DE9" w:rsidRDefault="009C39B8" w:rsidP="009307EA">
            <w:pPr>
              <w:pStyle w:val="Tabletext"/>
              <w:jc w:val="center"/>
              <w:rPr>
                <w:color w:val="000000"/>
                <w:sz w:val="13"/>
                <w:szCs w:val="13"/>
              </w:rPr>
            </w:pPr>
            <w:ins w:id="111" w:author="TPU E RR" w:date="2023-10-27T07:50:00Z">
              <w:r w:rsidRPr="001F4DE9">
                <w:rPr>
                  <w:color w:val="000000"/>
                  <w:sz w:val="13"/>
                  <w:szCs w:val="13"/>
                </w:rPr>
                <w:t>A</w:t>
              </w:r>
            </w:ins>
          </w:p>
        </w:tc>
        <w:tc>
          <w:tcPr>
            <w:tcW w:w="453" w:type="dxa"/>
          </w:tcPr>
          <w:p w14:paraId="732B483F" w14:textId="77777777" w:rsidR="009925C0" w:rsidRPr="001F4DE9" w:rsidRDefault="009C39B8" w:rsidP="009307EA">
            <w:pPr>
              <w:pStyle w:val="Tabletext"/>
              <w:jc w:val="center"/>
              <w:rPr>
                <w:color w:val="000000"/>
                <w:sz w:val="13"/>
                <w:szCs w:val="13"/>
              </w:rPr>
            </w:pPr>
            <w:ins w:id="112" w:author="TPU E RR" w:date="2023-10-27T07:50:00Z">
              <w:r w:rsidRPr="001F4DE9">
                <w:rPr>
                  <w:color w:val="000000"/>
                  <w:sz w:val="13"/>
                  <w:szCs w:val="13"/>
                </w:rPr>
                <w:t>N</w:t>
              </w:r>
            </w:ins>
          </w:p>
        </w:tc>
        <w:tc>
          <w:tcPr>
            <w:tcW w:w="905" w:type="dxa"/>
          </w:tcPr>
          <w:p w14:paraId="5E7F9351" w14:textId="77777777" w:rsidR="009925C0" w:rsidRPr="001F4DE9" w:rsidRDefault="009925C0" w:rsidP="00496979">
            <w:pPr>
              <w:pStyle w:val="Tabletext"/>
              <w:jc w:val="center"/>
              <w:rPr>
                <w:color w:val="000000"/>
                <w:sz w:val="13"/>
                <w:szCs w:val="13"/>
              </w:rPr>
            </w:pPr>
          </w:p>
        </w:tc>
        <w:tc>
          <w:tcPr>
            <w:tcW w:w="794" w:type="dxa"/>
          </w:tcPr>
          <w:p w14:paraId="5F438322" w14:textId="77777777" w:rsidR="009925C0" w:rsidRPr="001F4DE9" w:rsidRDefault="009C39B8" w:rsidP="00496979">
            <w:pPr>
              <w:pStyle w:val="Tabletext"/>
              <w:jc w:val="center"/>
              <w:rPr>
                <w:sz w:val="13"/>
                <w:szCs w:val="13"/>
              </w:rPr>
            </w:pPr>
            <w:r w:rsidRPr="001F4DE9">
              <w:rPr>
                <w:sz w:val="13"/>
                <w:szCs w:val="13"/>
              </w:rPr>
              <w:t>N</w:t>
            </w:r>
          </w:p>
        </w:tc>
        <w:tc>
          <w:tcPr>
            <w:tcW w:w="764" w:type="dxa"/>
          </w:tcPr>
          <w:p w14:paraId="3C0AA118" w14:textId="77777777" w:rsidR="009925C0" w:rsidRPr="001F4DE9" w:rsidRDefault="009C39B8" w:rsidP="00496979">
            <w:pPr>
              <w:pStyle w:val="Tabletext"/>
              <w:jc w:val="center"/>
              <w:rPr>
                <w:sz w:val="13"/>
                <w:szCs w:val="13"/>
              </w:rPr>
            </w:pPr>
            <w:r w:rsidRPr="001F4DE9">
              <w:rPr>
                <w:sz w:val="13"/>
                <w:szCs w:val="13"/>
              </w:rPr>
              <w:t>N</w:t>
            </w:r>
          </w:p>
        </w:tc>
      </w:tr>
      <w:tr w:rsidR="00D65405" w:rsidRPr="001F4DE9" w14:paraId="74C99D29" w14:textId="77777777" w:rsidTr="009307EA">
        <w:trPr>
          <w:cantSplit/>
          <w:jc w:val="center"/>
        </w:trPr>
        <w:tc>
          <w:tcPr>
            <w:tcW w:w="945" w:type="dxa"/>
            <w:vMerge w:val="restart"/>
          </w:tcPr>
          <w:p w14:paraId="7BB06477" w14:textId="77777777" w:rsidR="009925C0" w:rsidRPr="001F4DE9" w:rsidRDefault="009C39B8" w:rsidP="00D65405">
            <w:pPr>
              <w:pStyle w:val="Tabletext"/>
              <w:ind w:left="57" w:right="57"/>
              <w:rPr>
                <w:sz w:val="13"/>
                <w:szCs w:val="13"/>
              </w:rPr>
            </w:pPr>
            <w:r w:rsidRPr="001F4DE9">
              <w:rPr>
                <w:sz w:val="13"/>
                <w:szCs w:val="13"/>
              </w:rPr>
              <w:t>Terrestrial station interference parameters and criteria</w:t>
            </w:r>
          </w:p>
        </w:tc>
        <w:tc>
          <w:tcPr>
            <w:tcW w:w="756" w:type="dxa"/>
          </w:tcPr>
          <w:p w14:paraId="390B223E" w14:textId="77777777" w:rsidR="009925C0" w:rsidRPr="001F4DE9" w:rsidRDefault="009C39B8" w:rsidP="00D65405">
            <w:pPr>
              <w:pStyle w:val="Tabletext"/>
              <w:ind w:left="57" w:right="57"/>
              <w:rPr>
                <w:sz w:val="13"/>
                <w:szCs w:val="13"/>
              </w:rPr>
            </w:pPr>
            <w:r w:rsidRPr="001F4DE9">
              <w:rPr>
                <w:i/>
                <w:iCs/>
                <w:position w:val="4"/>
                <w:sz w:val="13"/>
                <w:szCs w:val="13"/>
              </w:rPr>
              <w:t>p</w:t>
            </w:r>
            <w:r w:rsidRPr="001F4DE9">
              <w:rPr>
                <w:position w:val="-4"/>
                <w:sz w:val="12"/>
                <w:szCs w:val="12"/>
              </w:rPr>
              <w:t>0</w:t>
            </w:r>
            <w:r w:rsidRPr="001F4DE9">
              <w:rPr>
                <w:sz w:val="13"/>
                <w:szCs w:val="13"/>
              </w:rPr>
              <w:t xml:space="preserve"> (%)</w:t>
            </w:r>
          </w:p>
        </w:tc>
        <w:tc>
          <w:tcPr>
            <w:tcW w:w="716" w:type="dxa"/>
          </w:tcPr>
          <w:p w14:paraId="7B2D657C" w14:textId="77777777" w:rsidR="009925C0" w:rsidRPr="001F4DE9" w:rsidRDefault="009C39B8" w:rsidP="00D65405">
            <w:pPr>
              <w:pStyle w:val="Tabletext"/>
              <w:jc w:val="center"/>
              <w:rPr>
                <w:sz w:val="13"/>
                <w:szCs w:val="13"/>
              </w:rPr>
            </w:pPr>
            <w:r w:rsidRPr="001F4DE9">
              <w:rPr>
                <w:sz w:val="13"/>
                <w:szCs w:val="13"/>
              </w:rPr>
              <w:t>0.01</w:t>
            </w:r>
          </w:p>
        </w:tc>
        <w:tc>
          <w:tcPr>
            <w:tcW w:w="757" w:type="dxa"/>
          </w:tcPr>
          <w:p w14:paraId="179B3265" w14:textId="77777777" w:rsidR="009925C0" w:rsidRPr="001F4DE9" w:rsidRDefault="009925C0" w:rsidP="00D65405">
            <w:pPr>
              <w:pStyle w:val="Tabletext"/>
              <w:jc w:val="center"/>
              <w:rPr>
                <w:color w:val="000000"/>
                <w:sz w:val="13"/>
                <w:szCs w:val="13"/>
              </w:rPr>
            </w:pPr>
          </w:p>
        </w:tc>
        <w:tc>
          <w:tcPr>
            <w:tcW w:w="757" w:type="dxa"/>
          </w:tcPr>
          <w:p w14:paraId="37E91958" w14:textId="77777777" w:rsidR="009925C0" w:rsidRPr="001F4DE9" w:rsidRDefault="009925C0" w:rsidP="00D65405">
            <w:pPr>
              <w:pStyle w:val="Tabletext"/>
              <w:jc w:val="center"/>
              <w:rPr>
                <w:color w:val="000000"/>
                <w:sz w:val="13"/>
                <w:szCs w:val="13"/>
              </w:rPr>
            </w:pPr>
          </w:p>
        </w:tc>
        <w:tc>
          <w:tcPr>
            <w:tcW w:w="757" w:type="dxa"/>
          </w:tcPr>
          <w:p w14:paraId="047E17D8" w14:textId="77777777" w:rsidR="009925C0" w:rsidRPr="001F4DE9" w:rsidRDefault="009925C0" w:rsidP="00D65405">
            <w:pPr>
              <w:pStyle w:val="Tabletext"/>
              <w:jc w:val="center"/>
              <w:rPr>
                <w:color w:val="000000"/>
                <w:sz w:val="13"/>
                <w:szCs w:val="13"/>
              </w:rPr>
            </w:pPr>
          </w:p>
        </w:tc>
        <w:tc>
          <w:tcPr>
            <w:tcW w:w="730" w:type="dxa"/>
            <w:shd w:val="clear" w:color="auto" w:fill="auto"/>
          </w:tcPr>
          <w:p w14:paraId="746568E5" w14:textId="77777777" w:rsidR="009925C0" w:rsidRPr="001F4DE9" w:rsidRDefault="009925C0" w:rsidP="00D65405">
            <w:pPr>
              <w:pStyle w:val="Tabletext"/>
              <w:jc w:val="center"/>
              <w:rPr>
                <w:color w:val="000000"/>
                <w:sz w:val="13"/>
                <w:szCs w:val="13"/>
              </w:rPr>
            </w:pPr>
          </w:p>
        </w:tc>
        <w:tc>
          <w:tcPr>
            <w:tcW w:w="769" w:type="dxa"/>
            <w:shd w:val="clear" w:color="auto" w:fill="auto"/>
          </w:tcPr>
          <w:p w14:paraId="71761891" w14:textId="77777777" w:rsidR="009925C0" w:rsidRPr="001F4DE9" w:rsidRDefault="009925C0" w:rsidP="00D65405">
            <w:pPr>
              <w:pStyle w:val="Tabletext"/>
              <w:jc w:val="center"/>
              <w:rPr>
                <w:color w:val="000000"/>
                <w:sz w:val="13"/>
                <w:szCs w:val="13"/>
              </w:rPr>
            </w:pPr>
          </w:p>
        </w:tc>
        <w:tc>
          <w:tcPr>
            <w:tcW w:w="439" w:type="dxa"/>
          </w:tcPr>
          <w:p w14:paraId="5A996AC9" w14:textId="77777777" w:rsidR="009925C0" w:rsidRPr="001F4DE9" w:rsidRDefault="009C39B8" w:rsidP="00D65405">
            <w:pPr>
              <w:pStyle w:val="Tabletext"/>
              <w:jc w:val="center"/>
              <w:rPr>
                <w:sz w:val="13"/>
                <w:szCs w:val="13"/>
              </w:rPr>
            </w:pPr>
            <w:r w:rsidRPr="001F4DE9">
              <w:rPr>
                <w:sz w:val="13"/>
                <w:szCs w:val="13"/>
              </w:rPr>
              <w:t>0.01</w:t>
            </w:r>
          </w:p>
        </w:tc>
        <w:tc>
          <w:tcPr>
            <w:tcW w:w="452" w:type="dxa"/>
          </w:tcPr>
          <w:p w14:paraId="4AA28174" w14:textId="77777777" w:rsidR="009925C0" w:rsidRPr="001F4DE9" w:rsidRDefault="009C39B8" w:rsidP="00D65405">
            <w:pPr>
              <w:pStyle w:val="Tabletext"/>
              <w:jc w:val="center"/>
              <w:rPr>
                <w:sz w:val="13"/>
                <w:szCs w:val="13"/>
              </w:rPr>
            </w:pPr>
            <w:r w:rsidRPr="001F4DE9">
              <w:rPr>
                <w:sz w:val="13"/>
                <w:szCs w:val="13"/>
              </w:rPr>
              <w:t>0.005</w:t>
            </w:r>
          </w:p>
        </w:tc>
        <w:tc>
          <w:tcPr>
            <w:tcW w:w="425" w:type="dxa"/>
          </w:tcPr>
          <w:p w14:paraId="574D1036" w14:textId="77777777" w:rsidR="009925C0" w:rsidRPr="001F4DE9" w:rsidRDefault="009C39B8" w:rsidP="00D65405">
            <w:pPr>
              <w:pStyle w:val="Tabletext"/>
              <w:jc w:val="center"/>
              <w:rPr>
                <w:sz w:val="13"/>
                <w:szCs w:val="13"/>
              </w:rPr>
            </w:pPr>
            <w:r w:rsidRPr="001F4DE9">
              <w:rPr>
                <w:sz w:val="13"/>
                <w:szCs w:val="13"/>
              </w:rPr>
              <w:t>0.01</w:t>
            </w:r>
          </w:p>
        </w:tc>
        <w:tc>
          <w:tcPr>
            <w:tcW w:w="465" w:type="dxa"/>
          </w:tcPr>
          <w:p w14:paraId="4273D5FD" w14:textId="77777777" w:rsidR="009925C0" w:rsidRPr="001F4DE9" w:rsidRDefault="009C39B8" w:rsidP="00D65405">
            <w:pPr>
              <w:pStyle w:val="Tabletext"/>
              <w:jc w:val="center"/>
              <w:rPr>
                <w:sz w:val="13"/>
                <w:szCs w:val="13"/>
              </w:rPr>
            </w:pPr>
            <w:r w:rsidRPr="001F4DE9">
              <w:rPr>
                <w:sz w:val="13"/>
                <w:szCs w:val="13"/>
              </w:rPr>
              <w:t>0.005</w:t>
            </w:r>
          </w:p>
        </w:tc>
        <w:tc>
          <w:tcPr>
            <w:tcW w:w="452" w:type="dxa"/>
          </w:tcPr>
          <w:p w14:paraId="70E513BD" w14:textId="77777777" w:rsidR="009925C0" w:rsidRPr="001F4DE9" w:rsidRDefault="009C39B8" w:rsidP="00D65405">
            <w:pPr>
              <w:pStyle w:val="Tabletext"/>
              <w:jc w:val="center"/>
              <w:rPr>
                <w:sz w:val="13"/>
                <w:szCs w:val="13"/>
              </w:rPr>
            </w:pPr>
            <w:r w:rsidRPr="001F4DE9">
              <w:rPr>
                <w:sz w:val="13"/>
                <w:szCs w:val="13"/>
              </w:rPr>
              <w:t>0.01</w:t>
            </w:r>
          </w:p>
        </w:tc>
        <w:tc>
          <w:tcPr>
            <w:tcW w:w="544" w:type="dxa"/>
          </w:tcPr>
          <w:p w14:paraId="1F3328C8" w14:textId="77777777" w:rsidR="009925C0" w:rsidRPr="001F4DE9" w:rsidRDefault="009C39B8" w:rsidP="00D65405">
            <w:pPr>
              <w:pStyle w:val="Tabletext"/>
              <w:jc w:val="center"/>
              <w:rPr>
                <w:sz w:val="13"/>
                <w:szCs w:val="13"/>
              </w:rPr>
            </w:pPr>
            <w:r w:rsidRPr="001F4DE9">
              <w:rPr>
                <w:sz w:val="13"/>
                <w:szCs w:val="13"/>
              </w:rPr>
              <w:t>0.005</w:t>
            </w:r>
          </w:p>
        </w:tc>
        <w:tc>
          <w:tcPr>
            <w:tcW w:w="439" w:type="dxa"/>
          </w:tcPr>
          <w:p w14:paraId="08B04286" w14:textId="77777777" w:rsidR="009925C0" w:rsidRPr="001F4DE9" w:rsidRDefault="009C39B8" w:rsidP="00D65405">
            <w:pPr>
              <w:pStyle w:val="Tabletext"/>
              <w:jc w:val="center"/>
              <w:rPr>
                <w:sz w:val="13"/>
                <w:szCs w:val="13"/>
              </w:rPr>
            </w:pPr>
            <w:r w:rsidRPr="001F4DE9">
              <w:rPr>
                <w:sz w:val="13"/>
                <w:szCs w:val="13"/>
              </w:rPr>
              <w:t>0.01</w:t>
            </w:r>
          </w:p>
        </w:tc>
        <w:tc>
          <w:tcPr>
            <w:tcW w:w="386" w:type="dxa"/>
          </w:tcPr>
          <w:p w14:paraId="6CF4B531" w14:textId="77777777" w:rsidR="009925C0" w:rsidRPr="001F4DE9" w:rsidRDefault="009C39B8" w:rsidP="00D65405">
            <w:pPr>
              <w:pStyle w:val="Tabletext"/>
              <w:jc w:val="center"/>
              <w:rPr>
                <w:sz w:val="13"/>
                <w:szCs w:val="13"/>
              </w:rPr>
            </w:pPr>
            <w:r w:rsidRPr="001F4DE9">
              <w:rPr>
                <w:sz w:val="13"/>
                <w:szCs w:val="13"/>
              </w:rPr>
              <w:t>0.005</w:t>
            </w:r>
          </w:p>
        </w:tc>
        <w:tc>
          <w:tcPr>
            <w:tcW w:w="478" w:type="dxa"/>
          </w:tcPr>
          <w:p w14:paraId="02D80095" w14:textId="77777777" w:rsidR="009925C0" w:rsidRPr="001F4DE9" w:rsidRDefault="009C39B8" w:rsidP="00D65405">
            <w:pPr>
              <w:pStyle w:val="Tabletext"/>
              <w:jc w:val="center"/>
              <w:rPr>
                <w:sz w:val="13"/>
                <w:szCs w:val="13"/>
              </w:rPr>
            </w:pPr>
            <w:r w:rsidRPr="001F4DE9">
              <w:rPr>
                <w:sz w:val="13"/>
                <w:szCs w:val="13"/>
              </w:rPr>
              <w:t>0.01</w:t>
            </w:r>
          </w:p>
        </w:tc>
        <w:tc>
          <w:tcPr>
            <w:tcW w:w="531" w:type="dxa"/>
          </w:tcPr>
          <w:p w14:paraId="339AF745" w14:textId="77777777" w:rsidR="009925C0" w:rsidRPr="001F4DE9" w:rsidRDefault="009C39B8" w:rsidP="00D65405">
            <w:pPr>
              <w:pStyle w:val="Tabletext"/>
              <w:jc w:val="center"/>
              <w:rPr>
                <w:sz w:val="13"/>
                <w:szCs w:val="13"/>
              </w:rPr>
            </w:pPr>
            <w:r w:rsidRPr="001F4DE9">
              <w:rPr>
                <w:sz w:val="13"/>
                <w:szCs w:val="13"/>
              </w:rPr>
              <w:t>0.005</w:t>
            </w:r>
          </w:p>
        </w:tc>
        <w:tc>
          <w:tcPr>
            <w:tcW w:w="914" w:type="dxa"/>
          </w:tcPr>
          <w:p w14:paraId="5B0CF32D" w14:textId="77777777" w:rsidR="009925C0" w:rsidRPr="001F4DE9" w:rsidRDefault="009C39B8" w:rsidP="00D65405">
            <w:pPr>
              <w:pStyle w:val="Tabletext"/>
              <w:jc w:val="center"/>
              <w:rPr>
                <w:sz w:val="13"/>
                <w:szCs w:val="13"/>
              </w:rPr>
            </w:pPr>
            <w:r w:rsidRPr="001F4DE9">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1AD9DF6A" w14:textId="77777777" w:rsidR="009925C0" w:rsidRPr="001F4DE9" w:rsidRDefault="009C39B8" w:rsidP="009307EA">
            <w:pPr>
              <w:pStyle w:val="Tabletext"/>
              <w:jc w:val="center"/>
              <w:rPr>
                <w:color w:val="000000"/>
                <w:sz w:val="13"/>
                <w:szCs w:val="13"/>
              </w:rPr>
            </w:pPr>
            <w:ins w:id="113" w:author="TPU E RR" w:date="2023-10-27T07:51:00Z">
              <w:r w:rsidRPr="001F4DE9">
                <w:rPr>
                  <w:sz w:val="14"/>
                  <w:szCs w:val="14"/>
                  <w:lang w:eastAsia="ru-RU"/>
                </w:rPr>
                <w:t>0,01</w:t>
              </w:r>
            </w:ins>
          </w:p>
        </w:tc>
        <w:tc>
          <w:tcPr>
            <w:tcW w:w="453" w:type="dxa"/>
            <w:tcBorders>
              <w:top w:val="single" w:sz="4" w:space="0" w:color="auto"/>
              <w:left w:val="single" w:sz="4" w:space="0" w:color="auto"/>
              <w:bottom w:val="single" w:sz="4" w:space="0" w:color="auto"/>
              <w:right w:val="single" w:sz="4" w:space="0" w:color="auto"/>
            </w:tcBorders>
          </w:tcPr>
          <w:p w14:paraId="335CA5B9" w14:textId="77777777" w:rsidR="009925C0" w:rsidRPr="001F4DE9" w:rsidRDefault="009C39B8" w:rsidP="009307EA">
            <w:pPr>
              <w:pStyle w:val="Tabletext"/>
              <w:jc w:val="center"/>
              <w:rPr>
                <w:color w:val="000000"/>
                <w:sz w:val="13"/>
                <w:szCs w:val="13"/>
              </w:rPr>
            </w:pPr>
            <w:ins w:id="114" w:author="TPU E RR" w:date="2023-10-27T07:51:00Z">
              <w:r w:rsidRPr="001F4DE9">
                <w:rPr>
                  <w:sz w:val="14"/>
                  <w:szCs w:val="14"/>
                  <w:lang w:eastAsia="ru-RU"/>
                </w:rPr>
                <w:t>0,005</w:t>
              </w:r>
            </w:ins>
          </w:p>
        </w:tc>
        <w:tc>
          <w:tcPr>
            <w:tcW w:w="905" w:type="dxa"/>
          </w:tcPr>
          <w:p w14:paraId="044E773D" w14:textId="77777777" w:rsidR="009925C0" w:rsidRPr="001F4DE9" w:rsidRDefault="009925C0" w:rsidP="00D65405">
            <w:pPr>
              <w:pStyle w:val="Tabletext"/>
              <w:jc w:val="center"/>
              <w:rPr>
                <w:color w:val="000000"/>
                <w:sz w:val="13"/>
                <w:szCs w:val="13"/>
              </w:rPr>
            </w:pPr>
          </w:p>
        </w:tc>
        <w:tc>
          <w:tcPr>
            <w:tcW w:w="794" w:type="dxa"/>
          </w:tcPr>
          <w:p w14:paraId="51410825" w14:textId="77777777" w:rsidR="009925C0" w:rsidRPr="001F4DE9" w:rsidRDefault="009C39B8" w:rsidP="00D65405">
            <w:pPr>
              <w:pStyle w:val="Tabletext"/>
              <w:jc w:val="center"/>
              <w:rPr>
                <w:sz w:val="13"/>
                <w:szCs w:val="13"/>
              </w:rPr>
            </w:pPr>
            <w:r w:rsidRPr="001F4DE9">
              <w:rPr>
                <w:sz w:val="13"/>
                <w:szCs w:val="13"/>
              </w:rPr>
              <w:t>0.005</w:t>
            </w:r>
          </w:p>
        </w:tc>
        <w:tc>
          <w:tcPr>
            <w:tcW w:w="764" w:type="dxa"/>
          </w:tcPr>
          <w:p w14:paraId="46E25AFE" w14:textId="77777777" w:rsidR="009925C0" w:rsidRPr="001F4DE9" w:rsidRDefault="009C39B8" w:rsidP="00D65405">
            <w:pPr>
              <w:pStyle w:val="Tabletext"/>
              <w:jc w:val="center"/>
              <w:rPr>
                <w:sz w:val="13"/>
                <w:szCs w:val="13"/>
              </w:rPr>
            </w:pPr>
            <w:r w:rsidRPr="001F4DE9">
              <w:rPr>
                <w:sz w:val="13"/>
                <w:szCs w:val="13"/>
              </w:rPr>
              <w:t>0.005</w:t>
            </w:r>
          </w:p>
        </w:tc>
      </w:tr>
      <w:tr w:rsidR="00D65405" w:rsidRPr="001F4DE9" w14:paraId="3A837F67" w14:textId="77777777" w:rsidTr="009307EA">
        <w:trPr>
          <w:cantSplit/>
          <w:jc w:val="center"/>
        </w:trPr>
        <w:tc>
          <w:tcPr>
            <w:tcW w:w="945" w:type="dxa"/>
            <w:vMerge/>
          </w:tcPr>
          <w:p w14:paraId="759F1465" w14:textId="77777777" w:rsidR="009925C0" w:rsidRPr="001F4DE9" w:rsidRDefault="009925C0" w:rsidP="00D65405">
            <w:pPr>
              <w:pStyle w:val="Tabletext"/>
              <w:ind w:left="57" w:right="57"/>
              <w:rPr>
                <w:sz w:val="13"/>
                <w:szCs w:val="13"/>
              </w:rPr>
            </w:pPr>
          </w:p>
        </w:tc>
        <w:tc>
          <w:tcPr>
            <w:tcW w:w="756" w:type="dxa"/>
          </w:tcPr>
          <w:p w14:paraId="72DE531C" w14:textId="77777777" w:rsidR="009925C0" w:rsidRPr="001F4DE9" w:rsidRDefault="009C39B8" w:rsidP="00D65405">
            <w:pPr>
              <w:pStyle w:val="Tabletext"/>
              <w:ind w:left="57" w:right="57"/>
              <w:rPr>
                <w:i/>
                <w:iCs/>
                <w:sz w:val="13"/>
                <w:szCs w:val="13"/>
              </w:rPr>
            </w:pPr>
            <w:r w:rsidRPr="001F4DE9">
              <w:rPr>
                <w:i/>
                <w:iCs/>
                <w:sz w:val="13"/>
                <w:szCs w:val="13"/>
              </w:rPr>
              <w:t>n</w:t>
            </w:r>
          </w:p>
        </w:tc>
        <w:tc>
          <w:tcPr>
            <w:tcW w:w="716" w:type="dxa"/>
          </w:tcPr>
          <w:p w14:paraId="56275314" w14:textId="77777777" w:rsidR="009925C0" w:rsidRPr="001F4DE9" w:rsidRDefault="009C39B8" w:rsidP="00D65405">
            <w:pPr>
              <w:pStyle w:val="Tabletext"/>
              <w:jc w:val="center"/>
              <w:rPr>
                <w:sz w:val="13"/>
                <w:szCs w:val="13"/>
              </w:rPr>
            </w:pPr>
            <w:r w:rsidRPr="001F4DE9">
              <w:rPr>
                <w:sz w:val="13"/>
                <w:szCs w:val="13"/>
              </w:rPr>
              <w:t>2</w:t>
            </w:r>
          </w:p>
        </w:tc>
        <w:tc>
          <w:tcPr>
            <w:tcW w:w="757" w:type="dxa"/>
          </w:tcPr>
          <w:p w14:paraId="3DAB147C" w14:textId="77777777" w:rsidR="009925C0" w:rsidRPr="001F4DE9" w:rsidRDefault="009925C0" w:rsidP="00D65405">
            <w:pPr>
              <w:pStyle w:val="Tabletext"/>
              <w:jc w:val="center"/>
              <w:rPr>
                <w:color w:val="000000"/>
                <w:sz w:val="13"/>
                <w:szCs w:val="13"/>
              </w:rPr>
            </w:pPr>
          </w:p>
        </w:tc>
        <w:tc>
          <w:tcPr>
            <w:tcW w:w="757" w:type="dxa"/>
          </w:tcPr>
          <w:p w14:paraId="673DBA4D" w14:textId="77777777" w:rsidR="009925C0" w:rsidRPr="001F4DE9" w:rsidRDefault="009925C0" w:rsidP="00D65405">
            <w:pPr>
              <w:pStyle w:val="Tabletext"/>
              <w:jc w:val="center"/>
              <w:rPr>
                <w:color w:val="000000"/>
                <w:sz w:val="13"/>
                <w:szCs w:val="13"/>
              </w:rPr>
            </w:pPr>
          </w:p>
        </w:tc>
        <w:tc>
          <w:tcPr>
            <w:tcW w:w="757" w:type="dxa"/>
          </w:tcPr>
          <w:p w14:paraId="46211355" w14:textId="77777777" w:rsidR="009925C0" w:rsidRPr="001F4DE9" w:rsidRDefault="009925C0" w:rsidP="00D65405">
            <w:pPr>
              <w:pStyle w:val="Tabletext"/>
              <w:jc w:val="center"/>
              <w:rPr>
                <w:color w:val="000000"/>
                <w:sz w:val="13"/>
                <w:szCs w:val="13"/>
              </w:rPr>
            </w:pPr>
          </w:p>
        </w:tc>
        <w:tc>
          <w:tcPr>
            <w:tcW w:w="730" w:type="dxa"/>
            <w:shd w:val="clear" w:color="auto" w:fill="auto"/>
          </w:tcPr>
          <w:p w14:paraId="7DEF8B47" w14:textId="77777777" w:rsidR="009925C0" w:rsidRPr="001F4DE9" w:rsidRDefault="009925C0" w:rsidP="00D65405">
            <w:pPr>
              <w:pStyle w:val="Tabletext"/>
              <w:jc w:val="center"/>
              <w:rPr>
                <w:color w:val="000000"/>
                <w:sz w:val="13"/>
                <w:szCs w:val="13"/>
              </w:rPr>
            </w:pPr>
          </w:p>
        </w:tc>
        <w:tc>
          <w:tcPr>
            <w:tcW w:w="769" w:type="dxa"/>
            <w:shd w:val="clear" w:color="auto" w:fill="auto"/>
          </w:tcPr>
          <w:p w14:paraId="69BF161B" w14:textId="77777777" w:rsidR="009925C0" w:rsidRPr="001F4DE9" w:rsidRDefault="009925C0" w:rsidP="00D65405">
            <w:pPr>
              <w:pStyle w:val="Tabletext"/>
              <w:jc w:val="center"/>
              <w:rPr>
                <w:color w:val="000000"/>
                <w:sz w:val="13"/>
                <w:szCs w:val="13"/>
              </w:rPr>
            </w:pPr>
          </w:p>
        </w:tc>
        <w:tc>
          <w:tcPr>
            <w:tcW w:w="439" w:type="dxa"/>
          </w:tcPr>
          <w:p w14:paraId="62BFF8A0" w14:textId="77777777" w:rsidR="009925C0" w:rsidRPr="001F4DE9" w:rsidRDefault="009C39B8" w:rsidP="00D65405">
            <w:pPr>
              <w:pStyle w:val="Tabletext"/>
              <w:jc w:val="center"/>
              <w:rPr>
                <w:sz w:val="13"/>
                <w:szCs w:val="13"/>
              </w:rPr>
            </w:pPr>
            <w:r w:rsidRPr="001F4DE9">
              <w:rPr>
                <w:sz w:val="13"/>
                <w:szCs w:val="13"/>
              </w:rPr>
              <w:t>2</w:t>
            </w:r>
          </w:p>
        </w:tc>
        <w:tc>
          <w:tcPr>
            <w:tcW w:w="452" w:type="dxa"/>
          </w:tcPr>
          <w:p w14:paraId="79B204C3" w14:textId="77777777" w:rsidR="009925C0" w:rsidRPr="001F4DE9" w:rsidRDefault="009C39B8" w:rsidP="00D65405">
            <w:pPr>
              <w:pStyle w:val="Tabletext"/>
              <w:jc w:val="center"/>
              <w:rPr>
                <w:sz w:val="13"/>
                <w:szCs w:val="13"/>
              </w:rPr>
            </w:pPr>
            <w:r w:rsidRPr="001F4DE9">
              <w:rPr>
                <w:sz w:val="13"/>
                <w:szCs w:val="13"/>
              </w:rPr>
              <w:t>2</w:t>
            </w:r>
          </w:p>
        </w:tc>
        <w:tc>
          <w:tcPr>
            <w:tcW w:w="425" w:type="dxa"/>
          </w:tcPr>
          <w:p w14:paraId="3D6DA999" w14:textId="77777777" w:rsidR="009925C0" w:rsidRPr="001F4DE9" w:rsidRDefault="009C39B8" w:rsidP="00D65405">
            <w:pPr>
              <w:pStyle w:val="Tabletext"/>
              <w:jc w:val="center"/>
              <w:rPr>
                <w:sz w:val="13"/>
                <w:szCs w:val="13"/>
              </w:rPr>
            </w:pPr>
            <w:r w:rsidRPr="001F4DE9">
              <w:rPr>
                <w:sz w:val="13"/>
                <w:szCs w:val="13"/>
              </w:rPr>
              <w:t>2</w:t>
            </w:r>
          </w:p>
        </w:tc>
        <w:tc>
          <w:tcPr>
            <w:tcW w:w="465" w:type="dxa"/>
          </w:tcPr>
          <w:p w14:paraId="331016B1" w14:textId="77777777" w:rsidR="009925C0" w:rsidRPr="001F4DE9" w:rsidRDefault="009C39B8" w:rsidP="00D65405">
            <w:pPr>
              <w:pStyle w:val="Tabletext"/>
              <w:jc w:val="center"/>
              <w:rPr>
                <w:sz w:val="13"/>
                <w:szCs w:val="13"/>
              </w:rPr>
            </w:pPr>
            <w:r w:rsidRPr="001F4DE9">
              <w:rPr>
                <w:sz w:val="13"/>
                <w:szCs w:val="13"/>
              </w:rPr>
              <w:t>2</w:t>
            </w:r>
          </w:p>
        </w:tc>
        <w:tc>
          <w:tcPr>
            <w:tcW w:w="452" w:type="dxa"/>
          </w:tcPr>
          <w:p w14:paraId="0B43626A" w14:textId="77777777" w:rsidR="009925C0" w:rsidRPr="001F4DE9" w:rsidRDefault="009C39B8" w:rsidP="00D65405">
            <w:pPr>
              <w:pStyle w:val="Tabletext"/>
              <w:jc w:val="center"/>
              <w:rPr>
                <w:sz w:val="13"/>
                <w:szCs w:val="13"/>
              </w:rPr>
            </w:pPr>
            <w:r w:rsidRPr="001F4DE9">
              <w:rPr>
                <w:sz w:val="13"/>
                <w:szCs w:val="13"/>
              </w:rPr>
              <w:t>2</w:t>
            </w:r>
          </w:p>
        </w:tc>
        <w:tc>
          <w:tcPr>
            <w:tcW w:w="544" w:type="dxa"/>
          </w:tcPr>
          <w:p w14:paraId="33233561" w14:textId="77777777" w:rsidR="009925C0" w:rsidRPr="001F4DE9" w:rsidRDefault="009C39B8" w:rsidP="00D65405">
            <w:pPr>
              <w:pStyle w:val="Tabletext"/>
              <w:jc w:val="center"/>
              <w:rPr>
                <w:sz w:val="13"/>
                <w:szCs w:val="13"/>
              </w:rPr>
            </w:pPr>
            <w:r w:rsidRPr="001F4DE9">
              <w:rPr>
                <w:sz w:val="13"/>
                <w:szCs w:val="13"/>
              </w:rPr>
              <w:t>2</w:t>
            </w:r>
          </w:p>
        </w:tc>
        <w:tc>
          <w:tcPr>
            <w:tcW w:w="439" w:type="dxa"/>
          </w:tcPr>
          <w:p w14:paraId="68C39EE8" w14:textId="77777777" w:rsidR="009925C0" w:rsidRPr="001F4DE9" w:rsidRDefault="009C39B8" w:rsidP="00D65405">
            <w:pPr>
              <w:pStyle w:val="Tabletext"/>
              <w:jc w:val="center"/>
              <w:rPr>
                <w:sz w:val="13"/>
                <w:szCs w:val="13"/>
              </w:rPr>
            </w:pPr>
            <w:r w:rsidRPr="001F4DE9">
              <w:rPr>
                <w:sz w:val="13"/>
                <w:szCs w:val="13"/>
              </w:rPr>
              <w:t>2</w:t>
            </w:r>
          </w:p>
        </w:tc>
        <w:tc>
          <w:tcPr>
            <w:tcW w:w="386" w:type="dxa"/>
          </w:tcPr>
          <w:p w14:paraId="33B40DDD" w14:textId="77777777" w:rsidR="009925C0" w:rsidRPr="001F4DE9" w:rsidRDefault="009C39B8" w:rsidP="00D65405">
            <w:pPr>
              <w:pStyle w:val="Tabletext"/>
              <w:jc w:val="center"/>
              <w:rPr>
                <w:sz w:val="13"/>
                <w:szCs w:val="13"/>
              </w:rPr>
            </w:pPr>
            <w:r w:rsidRPr="001F4DE9">
              <w:rPr>
                <w:sz w:val="13"/>
                <w:szCs w:val="13"/>
              </w:rPr>
              <w:t>2</w:t>
            </w:r>
          </w:p>
        </w:tc>
        <w:tc>
          <w:tcPr>
            <w:tcW w:w="478" w:type="dxa"/>
          </w:tcPr>
          <w:p w14:paraId="1D849A20" w14:textId="77777777" w:rsidR="009925C0" w:rsidRPr="001F4DE9" w:rsidRDefault="009C39B8" w:rsidP="00D65405">
            <w:pPr>
              <w:pStyle w:val="Tabletext"/>
              <w:jc w:val="center"/>
              <w:rPr>
                <w:sz w:val="13"/>
                <w:szCs w:val="13"/>
              </w:rPr>
            </w:pPr>
            <w:r w:rsidRPr="001F4DE9">
              <w:rPr>
                <w:sz w:val="13"/>
                <w:szCs w:val="13"/>
              </w:rPr>
              <w:t>2</w:t>
            </w:r>
          </w:p>
        </w:tc>
        <w:tc>
          <w:tcPr>
            <w:tcW w:w="531" w:type="dxa"/>
          </w:tcPr>
          <w:p w14:paraId="03197201" w14:textId="77777777" w:rsidR="009925C0" w:rsidRPr="001F4DE9" w:rsidRDefault="009C39B8" w:rsidP="00D65405">
            <w:pPr>
              <w:pStyle w:val="Tabletext"/>
              <w:jc w:val="center"/>
              <w:rPr>
                <w:sz w:val="13"/>
                <w:szCs w:val="13"/>
              </w:rPr>
            </w:pPr>
            <w:r w:rsidRPr="001F4DE9">
              <w:rPr>
                <w:sz w:val="13"/>
                <w:szCs w:val="13"/>
              </w:rPr>
              <w:t>2</w:t>
            </w:r>
          </w:p>
        </w:tc>
        <w:tc>
          <w:tcPr>
            <w:tcW w:w="914" w:type="dxa"/>
          </w:tcPr>
          <w:p w14:paraId="02374292" w14:textId="77777777" w:rsidR="009925C0" w:rsidRPr="001F4DE9" w:rsidRDefault="009C39B8" w:rsidP="00D65405">
            <w:pPr>
              <w:pStyle w:val="Tabletext"/>
              <w:jc w:val="center"/>
              <w:rPr>
                <w:sz w:val="13"/>
                <w:szCs w:val="13"/>
              </w:rPr>
            </w:pPr>
            <w:r w:rsidRPr="001F4DE9">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1D0182FB" w14:textId="77777777" w:rsidR="009925C0" w:rsidRPr="001F4DE9" w:rsidRDefault="009C39B8" w:rsidP="009307EA">
            <w:pPr>
              <w:pStyle w:val="Tabletext"/>
              <w:jc w:val="center"/>
              <w:rPr>
                <w:color w:val="000000"/>
                <w:sz w:val="13"/>
                <w:szCs w:val="13"/>
              </w:rPr>
            </w:pPr>
            <w:ins w:id="115" w:author="TPU E RR" w:date="2023-10-27T07:51:00Z">
              <w:r w:rsidRPr="001F4DE9">
                <w:rPr>
                  <w:sz w:val="14"/>
                  <w:szCs w:val="14"/>
                  <w:lang w:eastAsia="ru-RU"/>
                </w:rPr>
                <w:t>2</w:t>
              </w:r>
            </w:ins>
          </w:p>
        </w:tc>
        <w:tc>
          <w:tcPr>
            <w:tcW w:w="453" w:type="dxa"/>
            <w:tcBorders>
              <w:top w:val="single" w:sz="4" w:space="0" w:color="auto"/>
              <w:left w:val="single" w:sz="4" w:space="0" w:color="auto"/>
              <w:bottom w:val="single" w:sz="4" w:space="0" w:color="auto"/>
              <w:right w:val="single" w:sz="4" w:space="0" w:color="auto"/>
            </w:tcBorders>
          </w:tcPr>
          <w:p w14:paraId="5E0A9A8A" w14:textId="77777777" w:rsidR="009925C0" w:rsidRPr="001F4DE9" w:rsidRDefault="009C39B8" w:rsidP="009307EA">
            <w:pPr>
              <w:pStyle w:val="Tabletext"/>
              <w:jc w:val="center"/>
              <w:rPr>
                <w:color w:val="000000"/>
                <w:sz w:val="13"/>
                <w:szCs w:val="13"/>
              </w:rPr>
            </w:pPr>
            <w:ins w:id="116" w:author="TPU E RR" w:date="2023-10-27T07:51:00Z">
              <w:r w:rsidRPr="001F4DE9">
                <w:rPr>
                  <w:sz w:val="14"/>
                  <w:szCs w:val="14"/>
                  <w:lang w:eastAsia="ru-RU"/>
                </w:rPr>
                <w:t>2</w:t>
              </w:r>
            </w:ins>
          </w:p>
        </w:tc>
        <w:tc>
          <w:tcPr>
            <w:tcW w:w="905" w:type="dxa"/>
          </w:tcPr>
          <w:p w14:paraId="57D77DA4" w14:textId="77777777" w:rsidR="009925C0" w:rsidRPr="001F4DE9" w:rsidRDefault="009925C0" w:rsidP="00D65405">
            <w:pPr>
              <w:pStyle w:val="Tabletext"/>
              <w:jc w:val="center"/>
              <w:rPr>
                <w:color w:val="000000"/>
                <w:sz w:val="13"/>
                <w:szCs w:val="13"/>
              </w:rPr>
            </w:pPr>
          </w:p>
        </w:tc>
        <w:tc>
          <w:tcPr>
            <w:tcW w:w="794" w:type="dxa"/>
          </w:tcPr>
          <w:p w14:paraId="00FBF0CC" w14:textId="77777777" w:rsidR="009925C0" w:rsidRPr="001F4DE9" w:rsidRDefault="009C39B8" w:rsidP="00D65405">
            <w:pPr>
              <w:pStyle w:val="Tabletext"/>
              <w:jc w:val="center"/>
              <w:rPr>
                <w:sz w:val="13"/>
                <w:szCs w:val="13"/>
              </w:rPr>
            </w:pPr>
            <w:r w:rsidRPr="001F4DE9">
              <w:rPr>
                <w:sz w:val="13"/>
                <w:szCs w:val="13"/>
              </w:rPr>
              <w:t>2</w:t>
            </w:r>
          </w:p>
        </w:tc>
        <w:tc>
          <w:tcPr>
            <w:tcW w:w="764" w:type="dxa"/>
          </w:tcPr>
          <w:p w14:paraId="5C516B05" w14:textId="77777777" w:rsidR="009925C0" w:rsidRPr="001F4DE9" w:rsidRDefault="009C39B8" w:rsidP="00D65405">
            <w:pPr>
              <w:pStyle w:val="Tabletext"/>
              <w:jc w:val="center"/>
              <w:rPr>
                <w:sz w:val="13"/>
                <w:szCs w:val="13"/>
              </w:rPr>
            </w:pPr>
            <w:r w:rsidRPr="001F4DE9">
              <w:rPr>
                <w:sz w:val="13"/>
                <w:szCs w:val="13"/>
              </w:rPr>
              <w:t>2</w:t>
            </w:r>
          </w:p>
        </w:tc>
      </w:tr>
      <w:tr w:rsidR="00D65405" w:rsidRPr="001F4DE9" w14:paraId="7C08EFF0" w14:textId="77777777" w:rsidTr="009307EA">
        <w:trPr>
          <w:cantSplit/>
          <w:jc w:val="center"/>
        </w:trPr>
        <w:tc>
          <w:tcPr>
            <w:tcW w:w="945" w:type="dxa"/>
            <w:vMerge/>
          </w:tcPr>
          <w:p w14:paraId="61BB5687" w14:textId="77777777" w:rsidR="009925C0" w:rsidRPr="001F4DE9" w:rsidRDefault="009925C0" w:rsidP="00D65405">
            <w:pPr>
              <w:pStyle w:val="Tabletext"/>
              <w:ind w:left="57" w:right="57"/>
              <w:rPr>
                <w:sz w:val="13"/>
                <w:szCs w:val="13"/>
              </w:rPr>
            </w:pPr>
          </w:p>
        </w:tc>
        <w:tc>
          <w:tcPr>
            <w:tcW w:w="756" w:type="dxa"/>
          </w:tcPr>
          <w:p w14:paraId="6AF35727" w14:textId="77777777" w:rsidR="009925C0" w:rsidRPr="001F4DE9" w:rsidRDefault="009C39B8" w:rsidP="00D65405">
            <w:pPr>
              <w:pStyle w:val="Tabletext"/>
              <w:ind w:left="57" w:right="57"/>
              <w:rPr>
                <w:sz w:val="13"/>
                <w:szCs w:val="13"/>
              </w:rPr>
            </w:pPr>
            <w:r w:rsidRPr="001F4DE9">
              <w:rPr>
                <w:i/>
                <w:iCs/>
                <w:sz w:val="13"/>
                <w:szCs w:val="13"/>
              </w:rPr>
              <w:t>p</w:t>
            </w:r>
            <w:r w:rsidRPr="001F4DE9">
              <w:rPr>
                <w:sz w:val="13"/>
                <w:szCs w:val="13"/>
              </w:rPr>
              <w:t xml:space="preserve"> (%)</w:t>
            </w:r>
          </w:p>
        </w:tc>
        <w:tc>
          <w:tcPr>
            <w:tcW w:w="716" w:type="dxa"/>
          </w:tcPr>
          <w:p w14:paraId="14635268" w14:textId="77777777" w:rsidR="009925C0" w:rsidRPr="001F4DE9" w:rsidRDefault="009C39B8" w:rsidP="00D65405">
            <w:pPr>
              <w:pStyle w:val="Tabletext"/>
              <w:jc w:val="center"/>
              <w:rPr>
                <w:sz w:val="13"/>
                <w:szCs w:val="13"/>
              </w:rPr>
            </w:pPr>
            <w:r w:rsidRPr="001F4DE9">
              <w:rPr>
                <w:sz w:val="13"/>
                <w:szCs w:val="13"/>
              </w:rPr>
              <w:t>0.005</w:t>
            </w:r>
          </w:p>
        </w:tc>
        <w:tc>
          <w:tcPr>
            <w:tcW w:w="757" w:type="dxa"/>
          </w:tcPr>
          <w:p w14:paraId="415D0E2A" w14:textId="77777777" w:rsidR="009925C0" w:rsidRPr="001F4DE9" w:rsidRDefault="009925C0" w:rsidP="00D65405">
            <w:pPr>
              <w:pStyle w:val="Tabletext"/>
              <w:jc w:val="center"/>
              <w:rPr>
                <w:color w:val="000000"/>
                <w:sz w:val="13"/>
                <w:szCs w:val="13"/>
              </w:rPr>
            </w:pPr>
          </w:p>
        </w:tc>
        <w:tc>
          <w:tcPr>
            <w:tcW w:w="757" w:type="dxa"/>
          </w:tcPr>
          <w:p w14:paraId="29F52572" w14:textId="77777777" w:rsidR="009925C0" w:rsidRPr="001F4DE9" w:rsidRDefault="009925C0" w:rsidP="00D65405">
            <w:pPr>
              <w:pStyle w:val="Tabletext"/>
              <w:jc w:val="center"/>
              <w:rPr>
                <w:color w:val="000000"/>
                <w:sz w:val="13"/>
                <w:szCs w:val="13"/>
              </w:rPr>
            </w:pPr>
          </w:p>
        </w:tc>
        <w:tc>
          <w:tcPr>
            <w:tcW w:w="757" w:type="dxa"/>
          </w:tcPr>
          <w:p w14:paraId="3CAA4521" w14:textId="77777777" w:rsidR="009925C0" w:rsidRPr="001F4DE9" w:rsidRDefault="009925C0" w:rsidP="00D65405">
            <w:pPr>
              <w:pStyle w:val="Tabletext"/>
              <w:jc w:val="center"/>
              <w:rPr>
                <w:color w:val="000000"/>
                <w:sz w:val="13"/>
                <w:szCs w:val="13"/>
              </w:rPr>
            </w:pPr>
          </w:p>
        </w:tc>
        <w:tc>
          <w:tcPr>
            <w:tcW w:w="730" w:type="dxa"/>
            <w:shd w:val="clear" w:color="auto" w:fill="auto"/>
          </w:tcPr>
          <w:p w14:paraId="6B2ADE19" w14:textId="77777777" w:rsidR="009925C0" w:rsidRPr="001F4DE9" w:rsidRDefault="009925C0" w:rsidP="00D65405">
            <w:pPr>
              <w:pStyle w:val="Tabletext"/>
              <w:jc w:val="center"/>
              <w:rPr>
                <w:color w:val="000000"/>
                <w:sz w:val="13"/>
                <w:szCs w:val="13"/>
              </w:rPr>
            </w:pPr>
          </w:p>
        </w:tc>
        <w:tc>
          <w:tcPr>
            <w:tcW w:w="769" w:type="dxa"/>
            <w:shd w:val="clear" w:color="auto" w:fill="auto"/>
          </w:tcPr>
          <w:p w14:paraId="6697607D" w14:textId="77777777" w:rsidR="009925C0" w:rsidRPr="001F4DE9" w:rsidRDefault="009925C0" w:rsidP="00D65405">
            <w:pPr>
              <w:pStyle w:val="Tabletext"/>
              <w:jc w:val="center"/>
              <w:rPr>
                <w:color w:val="000000"/>
                <w:sz w:val="13"/>
                <w:szCs w:val="13"/>
              </w:rPr>
            </w:pPr>
          </w:p>
        </w:tc>
        <w:tc>
          <w:tcPr>
            <w:tcW w:w="439" w:type="dxa"/>
          </w:tcPr>
          <w:p w14:paraId="585D7B8B" w14:textId="77777777" w:rsidR="009925C0" w:rsidRPr="001F4DE9" w:rsidRDefault="009C39B8" w:rsidP="00D65405">
            <w:pPr>
              <w:pStyle w:val="Tabletext"/>
              <w:jc w:val="center"/>
              <w:rPr>
                <w:sz w:val="13"/>
                <w:szCs w:val="13"/>
              </w:rPr>
            </w:pPr>
            <w:r w:rsidRPr="001F4DE9">
              <w:rPr>
                <w:sz w:val="13"/>
                <w:szCs w:val="13"/>
              </w:rPr>
              <w:t>0.005</w:t>
            </w:r>
          </w:p>
        </w:tc>
        <w:tc>
          <w:tcPr>
            <w:tcW w:w="452" w:type="dxa"/>
          </w:tcPr>
          <w:p w14:paraId="15595F10" w14:textId="77777777" w:rsidR="009925C0" w:rsidRPr="001F4DE9" w:rsidRDefault="009C39B8" w:rsidP="00D65405">
            <w:pPr>
              <w:pStyle w:val="Tabletext"/>
              <w:jc w:val="center"/>
              <w:rPr>
                <w:sz w:val="13"/>
                <w:szCs w:val="13"/>
              </w:rPr>
            </w:pPr>
            <w:r w:rsidRPr="001F4DE9">
              <w:rPr>
                <w:sz w:val="13"/>
                <w:szCs w:val="13"/>
              </w:rPr>
              <w:t>0.0025</w:t>
            </w:r>
          </w:p>
        </w:tc>
        <w:tc>
          <w:tcPr>
            <w:tcW w:w="425" w:type="dxa"/>
          </w:tcPr>
          <w:p w14:paraId="20A09AF1" w14:textId="77777777" w:rsidR="009925C0" w:rsidRPr="001F4DE9" w:rsidRDefault="009C39B8" w:rsidP="00D65405">
            <w:pPr>
              <w:pStyle w:val="Tabletext"/>
              <w:jc w:val="center"/>
              <w:rPr>
                <w:sz w:val="13"/>
                <w:szCs w:val="13"/>
              </w:rPr>
            </w:pPr>
            <w:r w:rsidRPr="001F4DE9">
              <w:rPr>
                <w:sz w:val="13"/>
                <w:szCs w:val="13"/>
              </w:rPr>
              <w:t>0.005</w:t>
            </w:r>
          </w:p>
        </w:tc>
        <w:tc>
          <w:tcPr>
            <w:tcW w:w="465" w:type="dxa"/>
          </w:tcPr>
          <w:p w14:paraId="4C64D6E2" w14:textId="77777777" w:rsidR="009925C0" w:rsidRPr="001F4DE9" w:rsidRDefault="009C39B8" w:rsidP="00D65405">
            <w:pPr>
              <w:pStyle w:val="Tabletext"/>
              <w:jc w:val="center"/>
              <w:rPr>
                <w:sz w:val="13"/>
                <w:szCs w:val="13"/>
              </w:rPr>
            </w:pPr>
            <w:r w:rsidRPr="001F4DE9">
              <w:rPr>
                <w:sz w:val="13"/>
                <w:szCs w:val="13"/>
              </w:rPr>
              <w:t>0.0025</w:t>
            </w:r>
          </w:p>
        </w:tc>
        <w:tc>
          <w:tcPr>
            <w:tcW w:w="452" w:type="dxa"/>
          </w:tcPr>
          <w:p w14:paraId="539472F1" w14:textId="77777777" w:rsidR="009925C0" w:rsidRPr="001F4DE9" w:rsidRDefault="009C39B8" w:rsidP="00D65405">
            <w:pPr>
              <w:pStyle w:val="Tabletext"/>
              <w:jc w:val="center"/>
              <w:rPr>
                <w:sz w:val="13"/>
                <w:szCs w:val="13"/>
              </w:rPr>
            </w:pPr>
            <w:r w:rsidRPr="001F4DE9">
              <w:rPr>
                <w:sz w:val="13"/>
                <w:szCs w:val="13"/>
              </w:rPr>
              <w:t>0.005</w:t>
            </w:r>
          </w:p>
        </w:tc>
        <w:tc>
          <w:tcPr>
            <w:tcW w:w="544" w:type="dxa"/>
          </w:tcPr>
          <w:p w14:paraId="010A7566" w14:textId="77777777" w:rsidR="009925C0" w:rsidRPr="001F4DE9" w:rsidRDefault="009C39B8" w:rsidP="00D65405">
            <w:pPr>
              <w:pStyle w:val="Tabletext"/>
              <w:jc w:val="center"/>
              <w:rPr>
                <w:sz w:val="13"/>
                <w:szCs w:val="13"/>
              </w:rPr>
            </w:pPr>
            <w:r w:rsidRPr="001F4DE9">
              <w:rPr>
                <w:sz w:val="13"/>
                <w:szCs w:val="13"/>
              </w:rPr>
              <w:t>0.0025</w:t>
            </w:r>
          </w:p>
        </w:tc>
        <w:tc>
          <w:tcPr>
            <w:tcW w:w="439" w:type="dxa"/>
          </w:tcPr>
          <w:p w14:paraId="09468879" w14:textId="77777777" w:rsidR="009925C0" w:rsidRPr="001F4DE9" w:rsidRDefault="009C39B8" w:rsidP="00D65405">
            <w:pPr>
              <w:pStyle w:val="Tabletext"/>
              <w:jc w:val="center"/>
              <w:rPr>
                <w:sz w:val="13"/>
                <w:szCs w:val="13"/>
              </w:rPr>
            </w:pPr>
            <w:r w:rsidRPr="001F4DE9">
              <w:rPr>
                <w:sz w:val="13"/>
                <w:szCs w:val="13"/>
              </w:rPr>
              <w:t>0.005</w:t>
            </w:r>
          </w:p>
        </w:tc>
        <w:tc>
          <w:tcPr>
            <w:tcW w:w="386" w:type="dxa"/>
          </w:tcPr>
          <w:p w14:paraId="71EE4932" w14:textId="77777777" w:rsidR="009925C0" w:rsidRPr="001F4DE9" w:rsidRDefault="009C39B8" w:rsidP="00D65405">
            <w:pPr>
              <w:pStyle w:val="Tabletext"/>
              <w:jc w:val="center"/>
              <w:rPr>
                <w:sz w:val="13"/>
                <w:szCs w:val="13"/>
              </w:rPr>
            </w:pPr>
            <w:r w:rsidRPr="001F4DE9">
              <w:rPr>
                <w:sz w:val="13"/>
                <w:szCs w:val="13"/>
              </w:rPr>
              <w:t>0.0025</w:t>
            </w:r>
          </w:p>
        </w:tc>
        <w:tc>
          <w:tcPr>
            <w:tcW w:w="478" w:type="dxa"/>
          </w:tcPr>
          <w:p w14:paraId="5D7AF431" w14:textId="77777777" w:rsidR="009925C0" w:rsidRPr="001F4DE9" w:rsidRDefault="009C39B8" w:rsidP="00D65405">
            <w:pPr>
              <w:pStyle w:val="Tabletext"/>
              <w:jc w:val="center"/>
              <w:rPr>
                <w:sz w:val="13"/>
                <w:szCs w:val="13"/>
              </w:rPr>
            </w:pPr>
            <w:r w:rsidRPr="001F4DE9">
              <w:rPr>
                <w:sz w:val="13"/>
                <w:szCs w:val="13"/>
              </w:rPr>
              <w:t>0.005</w:t>
            </w:r>
          </w:p>
        </w:tc>
        <w:tc>
          <w:tcPr>
            <w:tcW w:w="531" w:type="dxa"/>
          </w:tcPr>
          <w:p w14:paraId="50F6E91F" w14:textId="77777777" w:rsidR="009925C0" w:rsidRPr="001F4DE9" w:rsidRDefault="009C39B8" w:rsidP="00D65405">
            <w:pPr>
              <w:pStyle w:val="Tabletext"/>
              <w:jc w:val="center"/>
              <w:rPr>
                <w:sz w:val="13"/>
                <w:szCs w:val="13"/>
              </w:rPr>
            </w:pPr>
            <w:r w:rsidRPr="001F4DE9">
              <w:rPr>
                <w:sz w:val="13"/>
                <w:szCs w:val="13"/>
              </w:rPr>
              <w:t>0.0025</w:t>
            </w:r>
          </w:p>
        </w:tc>
        <w:tc>
          <w:tcPr>
            <w:tcW w:w="914" w:type="dxa"/>
          </w:tcPr>
          <w:p w14:paraId="2B5A24A0" w14:textId="77777777" w:rsidR="009925C0" w:rsidRPr="001F4DE9" w:rsidRDefault="009C39B8" w:rsidP="00D65405">
            <w:pPr>
              <w:pStyle w:val="Tabletext"/>
              <w:jc w:val="center"/>
              <w:rPr>
                <w:sz w:val="13"/>
                <w:szCs w:val="13"/>
              </w:rPr>
            </w:pPr>
            <w:r w:rsidRPr="001F4DE9">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3C3BEA36" w14:textId="77777777" w:rsidR="009925C0" w:rsidRPr="001F4DE9" w:rsidRDefault="009C39B8" w:rsidP="009307EA">
            <w:pPr>
              <w:pStyle w:val="Tabletext"/>
              <w:jc w:val="center"/>
              <w:rPr>
                <w:color w:val="000000"/>
                <w:sz w:val="13"/>
                <w:szCs w:val="13"/>
              </w:rPr>
            </w:pPr>
            <w:ins w:id="117" w:author="TPU E RR" w:date="2023-10-27T07:51:00Z">
              <w:r w:rsidRPr="001F4DE9">
                <w:rPr>
                  <w:sz w:val="14"/>
                  <w:szCs w:val="14"/>
                  <w:lang w:eastAsia="ru-RU"/>
                </w:rPr>
                <w:t>0,005</w:t>
              </w:r>
            </w:ins>
          </w:p>
        </w:tc>
        <w:tc>
          <w:tcPr>
            <w:tcW w:w="453" w:type="dxa"/>
            <w:tcBorders>
              <w:top w:val="single" w:sz="4" w:space="0" w:color="auto"/>
              <w:left w:val="single" w:sz="4" w:space="0" w:color="auto"/>
              <w:bottom w:val="single" w:sz="4" w:space="0" w:color="auto"/>
              <w:right w:val="single" w:sz="4" w:space="0" w:color="auto"/>
            </w:tcBorders>
          </w:tcPr>
          <w:p w14:paraId="6194FC85" w14:textId="77777777" w:rsidR="009925C0" w:rsidRPr="001F4DE9" w:rsidRDefault="009C39B8" w:rsidP="009307EA">
            <w:pPr>
              <w:pStyle w:val="Tabletext"/>
              <w:jc w:val="center"/>
              <w:rPr>
                <w:color w:val="000000"/>
                <w:sz w:val="13"/>
                <w:szCs w:val="13"/>
              </w:rPr>
            </w:pPr>
            <w:ins w:id="118" w:author="TPU E RR" w:date="2023-10-27T07:51:00Z">
              <w:r w:rsidRPr="001F4DE9">
                <w:rPr>
                  <w:sz w:val="14"/>
                  <w:szCs w:val="14"/>
                  <w:lang w:eastAsia="ru-RU"/>
                </w:rPr>
                <w:t>0,0025</w:t>
              </w:r>
            </w:ins>
          </w:p>
        </w:tc>
        <w:tc>
          <w:tcPr>
            <w:tcW w:w="905" w:type="dxa"/>
          </w:tcPr>
          <w:p w14:paraId="2BA87187" w14:textId="77777777" w:rsidR="009925C0" w:rsidRPr="001F4DE9" w:rsidRDefault="009925C0" w:rsidP="00D65405">
            <w:pPr>
              <w:pStyle w:val="Tabletext"/>
              <w:jc w:val="center"/>
              <w:rPr>
                <w:color w:val="000000"/>
                <w:sz w:val="13"/>
                <w:szCs w:val="13"/>
              </w:rPr>
            </w:pPr>
          </w:p>
        </w:tc>
        <w:tc>
          <w:tcPr>
            <w:tcW w:w="794" w:type="dxa"/>
          </w:tcPr>
          <w:p w14:paraId="78182181" w14:textId="77777777" w:rsidR="009925C0" w:rsidRPr="001F4DE9" w:rsidRDefault="009C39B8" w:rsidP="00D65405">
            <w:pPr>
              <w:pStyle w:val="Tabletext"/>
              <w:jc w:val="center"/>
              <w:rPr>
                <w:sz w:val="13"/>
                <w:szCs w:val="13"/>
              </w:rPr>
            </w:pPr>
            <w:r w:rsidRPr="001F4DE9">
              <w:rPr>
                <w:sz w:val="13"/>
                <w:szCs w:val="13"/>
              </w:rPr>
              <w:t>0.0025</w:t>
            </w:r>
          </w:p>
        </w:tc>
        <w:tc>
          <w:tcPr>
            <w:tcW w:w="764" w:type="dxa"/>
          </w:tcPr>
          <w:p w14:paraId="50CA4D6B" w14:textId="77777777" w:rsidR="009925C0" w:rsidRPr="001F4DE9" w:rsidRDefault="009C39B8" w:rsidP="00D65405">
            <w:pPr>
              <w:pStyle w:val="Tabletext"/>
              <w:jc w:val="center"/>
              <w:rPr>
                <w:sz w:val="13"/>
                <w:szCs w:val="13"/>
              </w:rPr>
            </w:pPr>
            <w:r w:rsidRPr="001F4DE9">
              <w:rPr>
                <w:sz w:val="13"/>
                <w:szCs w:val="13"/>
              </w:rPr>
              <w:t>0.0025</w:t>
            </w:r>
          </w:p>
        </w:tc>
      </w:tr>
      <w:tr w:rsidR="00D65405" w:rsidRPr="001F4DE9" w14:paraId="4164DA84" w14:textId="77777777" w:rsidTr="009307EA">
        <w:trPr>
          <w:cantSplit/>
          <w:jc w:val="center"/>
        </w:trPr>
        <w:tc>
          <w:tcPr>
            <w:tcW w:w="945" w:type="dxa"/>
            <w:vMerge/>
          </w:tcPr>
          <w:p w14:paraId="7DE9C3DE" w14:textId="77777777" w:rsidR="009925C0" w:rsidRPr="001F4DE9" w:rsidRDefault="009925C0" w:rsidP="00D65405">
            <w:pPr>
              <w:pStyle w:val="Tabletext"/>
              <w:ind w:left="57" w:right="57"/>
              <w:rPr>
                <w:sz w:val="13"/>
                <w:szCs w:val="13"/>
              </w:rPr>
            </w:pPr>
          </w:p>
        </w:tc>
        <w:tc>
          <w:tcPr>
            <w:tcW w:w="756" w:type="dxa"/>
          </w:tcPr>
          <w:p w14:paraId="0C0C1B41" w14:textId="77777777" w:rsidR="009925C0" w:rsidRPr="001F4DE9" w:rsidRDefault="009C39B8" w:rsidP="00D65405">
            <w:pPr>
              <w:pStyle w:val="Tabletext"/>
              <w:ind w:left="57" w:right="57"/>
              <w:rPr>
                <w:sz w:val="13"/>
                <w:szCs w:val="13"/>
              </w:rPr>
            </w:pPr>
            <w:r w:rsidRPr="001F4DE9">
              <w:rPr>
                <w:i/>
                <w:iCs/>
                <w:sz w:val="13"/>
                <w:szCs w:val="13"/>
              </w:rPr>
              <w:t>N</w:t>
            </w:r>
            <w:r w:rsidRPr="001F4DE9">
              <w:rPr>
                <w:i/>
                <w:iCs/>
                <w:position w:val="-4"/>
                <w:sz w:val="12"/>
                <w:szCs w:val="12"/>
              </w:rPr>
              <w:t>L</w:t>
            </w:r>
            <w:r w:rsidRPr="001F4DE9">
              <w:rPr>
                <w:sz w:val="13"/>
                <w:szCs w:val="13"/>
              </w:rPr>
              <w:t xml:space="preserve"> (dB)</w:t>
            </w:r>
          </w:p>
        </w:tc>
        <w:tc>
          <w:tcPr>
            <w:tcW w:w="716" w:type="dxa"/>
          </w:tcPr>
          <w:p w14:paraId="477E4CFA" w14:textId="77777777" w:rsidR="009925C0" w:rsidRPr="001F4DE9" w:rsidRDefault="009C39B8" w:rsidP="00D65405">
            <w:pPr>
              <w:pStyle w:val="Tabletext"/>
              <w:jc w:val="center"/>
              <w:rPr>
                <w:sz w:val="13"/>
                <w:szCs w:val="13"/>
              </w:rPr>
            </w:pPr>
            <w:r w:rsidRPr="001F4DE9">
              <w:rPr>
                <w:sz w:val="13"/>
                <w:szCs w:val="13"/>
              </w:rPr>
              <w:t>0</w:t>
            </w:r>
          </w:p>
        </w:tc>
        <w:tc>
          <w:tcPr>
            <w:tcW w:w="757" w:type="dxa"/>
          </w:tcPr>
          <w:p w14:paraId="535BEDC8" w14:textId="77777777" w:rsidR="009925C0" w:rsidRPr="001F4DE9" w:rsidRDefault="009925C0" w:rsidP="00D65405">
            <w:pPr>
              <w:pStyle w:val="Tabletext"/>
              <w:jc w:val="center"/>
              <w:rPr>
                <w:color w:val="000000"/>
                <w:sz w:val="13"/>
                <w:szCs w:val="13"/>
              </w:rPr>
            </w:pPr>
          </w:p>
        </w:tc>
        <w:tc>
          <w:tcPr>
            <w:tcW w:w="757" w:type="dxa"/>
          </w:tcPr>
          <w:p w14:paraId="08BDFF21" w14:textId="77777777" w:rsidR="009925C0" w:rsidRPr="001F4DE9" w:rsidRDefault="009925C0" w:rsidP="00D65405">
            <w:pPr>
              <w:pStyle w:val="Tabletext"/>
              <w:jc w:val="center"/>
              <w:rPr>
                <w:color w:val="000000"/>
                <w:sz w:val="13"/>
                <w:szCs w:val="13"/>
              </w:rPr>
            </w:pPr>
          </w:p>
        </w:tc>
        <w:tc>
          <w:tcPr>
            <w:tcW w:w="757" w:type="dxa"/>
          </w:tcPr>
          <w:p w14:paraId="7BF156EC" w14:textId="77777777" w:rsidR="009925C0" w:rsidRPr="001F4DE9" w:rsidRDefault="009925C0" w:rsidP="00D65405">
            <w:pPr>
              <w:pStyle w:val="Tabletext"/>
              <w:jc w:val="center"/>
              <w:rPr>
                <w:color w:val="000000"/>
                <w:sz w:val="13"/>
                <w:szCs w:val="13"/>
              </w:rPr>
            </w:pPr>
          </w:p>
        </w:tc>
        <w:tc>
          <w:tcPr>
            <w:tcW w:w="730" w:type="dxa"/>
            <w:shd w:val="clear" w:color="auto" w:fill="auto"/>
          </w:tcPr>
          <w:p w14:paraId="74A095F1" w14:textId="77777777" w:rsidR="009925C0" w:rsidRPr="001F4DE9" w:rsidRDefault="009925C0" w:rsidP="00D65405">
            <w:pPr>
              <w:pStyle w:val="Tabletext"/>
              <w:jc w:val="center"/>
              <w:rPr>
                <w:color w:val="000000"/>
                <w:sz w:val="13"/>
                <w:szCs w:val="13"/>
              </w:rPr>
            </w:pPr>
          </w:p>
        </w:tc>
        <w:tc>
          <w:tcPr>
            <w:tcW w:w="769" w:type="dxa"/>
            <w:shd w:val="clear" w:color="auto" w:fill="auto"/>
          </w:tcPr>
          <w:p w14:paraId="4FA52248" w14:textId="77777777" w:rsidR="009925C0" w:rsidRPr="001F4DE9" w:rsidRDefault="009925C0" w:rsidP="00D65405">
            <w:pPr>
              <w:pStyle w:val="Tabletext"/>
              <w:jc w:val="center"/>
              <w:rPr>
                <w:color w:val="000000"/>
                <w:sz w:val="13"/>
                <w:szCs w:val="13"/>
              </w:rPr>
            </w:pPr>
          </w:p>
        </w:tc>
        <w:tc>
          <w:tcPr>
            <w:tcW w:w="439" w:type="dxa"/>
          </w:tcPr>
          <w:p w14:paraId="0D20F502" w14:textId="77777777" w:rsidR="009925C0" w:rsidRPr="001F4DE9" w:rsidRDefault="009C39B8" w:rsidP="00D65405">
            <w:pPr>
              <w:pStyle w:val="Tabletext"/>
              <w:jc w:val="center"/>
              <w:rPr>
                <w:sz w:val="13"/>
                <w:szCs w:val="13"/>
              </w:rPr>
            </w:pPr>
            <w:r w:rsidRPr="001F4DE9">
              <w:rPr>
                <w:sz w:val="13"/>
                <w:szCs w:val="13"/>
              </w:rPr>
              <w:t>0</w:t>
            </w:r>
          </w:p>
        </w:tc>
        <w:tc>
          <w:tcPr>
            <w:tcW w:w="452" w:type="dxa"/>
          </w:tcPr>
          <w:p w14:paraId="446400D4" w14:textId="77777777" w:rsidR="009925C0" w:rsidRPr="001F4DE9" w:rsidRDefault="009C39B8" w:rsidP="00D65405">
            <w:pPr>
              <w:pStyle w:val="Tabletext"/>
              <w:jc w:val="center"/>
              <w:rPr>
                <w:sz w:val="13"/>
                <w:szCs w:val="13"/>
              </w:rPr>
            </w:pPr>
            <w:r w:rsidRPr="001F4DE9">
              <w:rPr>
                <w:sz w:val="13"/>
                <w:szCs w:val="13"/>
              </w:rPr>
              <w:t>0</w:t>
            </w:r>
          </w:p>
        </w:tc>
        <w:tc>
          <w:tcPr>
            <w:tcW w:w="425" w:type="dxa"/>
          </w:tcPr>
          <w:p w14:paraId="4B809A35" w14:textId="77777777" w:rsidR="009925C0" w:rsidRPr="001F4DE9" w:rsidRDefault="009C39B8" w:rsidP="00D65405">
            <w:pPr>
              <w:pStyle w:val="Tabletext"/>
              <w:jc w:val="center"/>
              <w:rPr>
                <w:sz w:val="13"/>
                <w:szCs w:val="13"/>
              </w:rPr>
            </w:pPr>
            <w:r w:rsidRPr="001F4DE9">
              <w:rPr>
                <w:sz w:val="13"/>
                <w:szCs w:val="13"/>
              </w:rPr>
              <w:t>0</w:t>
            </w:r>
          </w:p>
        </w:tc>
        <w:tc>
          <w:tcPr>
            <w:tcW w:w="465" w:type="dxa"/>
          </w:tcPr>
          <w:p w14:paraId="1FA8D140" w14:textId="77777777" w:rsidR="009925C0" w:rsidRPr="001F4DE9" w:rsidRDefault="009C39B8" w:rsidP="00D65405">
            <w:pPr>
              <w:pStyle w:val="Tabletext"/>
              <w:jc w:val="center"/>
              <w:rPr>
                <w:sz w:val="13"/>
                <w:szCs w:val="13"/>
              </w:rPr>
            </w:pPr>
            <w:r w:rsidRPr="001F4DE9">
              <w:rPr>
                <w:sz w:val="13"/>
                <w:szCs w:val="13"/>
              </w:rPr>
              <w:t>0</w:t>
            </w:r>
          </w:p>
        </w:tc>
        <w:tc>
          <w:tcPr>
            <w:tcW w:w="452" w:type="dxa"/>
          </w:tcPr>
          <w:p w14:paraId="2A70509B" w14:textId="77777777" w:rsidR="009925C0" w:rsidRPr="001F4DE9" w:rsidRDefault="009C39B8" w:rsidP="00D65405">
            <w:pPr>
              <w:pStyle w:val="Tabletext"/>
              <w:jc w:val="center"/>
              <w:rPr>
                <w:sz w:val="13"/>
                <w:szCs w:val="13"/>
              </w:rPr>
            </w:pPr>
            <w:r w:rsidRPr="001F4DE9">
              <w:rPr>
                <w:sz w:val="13"/>
                <w:szCs w:val="13"/>
              </w:rPr>
              <w:t>0</w:t>
            </w:r>
          </w:p>
        </w:tc>
        <w:tc>
          <w:tcPr>
            <w:tcW w:w="544" w:type="dxa"/>
          </w:tcPr>
          <w:p w14:paraId="31D1014F" w14:textId="77777777" w:rsidR="009925C0" w:rsidRPr="001F4DE9" w:rsidRDefault="009C39B8" w:rsidP="00D65405">
            <w:pPr>
              <w:pStyle w:val="Tabletext"/>
              <w:jc w:val="center"/>
              <w:rPr>
                <w:sz w:val="13"/>
                <w:szCs w:val="13"/>
              </w:rPr>
            </w:pPr>
            <w:r w:rsidRPr="001F4DE9">
              <w:rPr>
                <w:sz w:val="13"/>
                <w:szCs w:val="13"/>
              </w:rPr>
              <w:t>0</w:t>
            </w:r>
          </w:p>
        </w:tc>
        <w:tc>
          <w:tcPr>
            <w:tcW w:w="439" w:type="dxa"/>
          </w:tcPr>
          <w:p w14:paraId="3A2BF39D" w14:textId="77777777" w:rsidR="009925C0" w:rsidRPr="001F4DE9" w:rsidRDefault="009C39B8" w:rsidP="00D65405">
            <w:pPr>
              <w:pStyle w:val="Tabletext"/>
              <w:jc w:val="center"/>
              <w:rPr>
                <w:sz w:val="13"/>
                <w:szCs w:val="13"/>
              </w:rPr>
            </w:pPr>
            <w:r w:rsidRPr="001F4DE9">
              <w:rPr>
                <w:sz w:val="13"/>
                <w:szCs w:val="13"/>
              </w:rPr>
              <w:t>0</w:t>
            </w:r>
          </w:p>
        </w:tc>
        <w:tc>
          <w:tcPr>
            <w:tcW w:w="386" w:type="dxa"/>
          </w:tcPr>
          <w:p w14:paraId="432DA58D" w14:textId="77777777" w:rsidR="009925C0" w:rsidRPr="001F4DE9" w:rsidRDefault="009C39B8" w:rsidP="00D65405">
            <w:pPr>
              <w:pStyle w:val="Tabletext"/>
              <w:jc w:val="center"/>
              <w:rPr>
                <w:sz w:val="13"/>
                <w:szCs w:val="13"/>
              </w:rPr>
            </w:pPr>
            <w:r w:rsidRPr="001F4DE9">
              <w:rPr>
                <w:sz w:val="13"/>
                <w:szCs w:val="13"/>
              </w:rPr>
              <w:t>0</w:t>
            </w:r>
          </w:p>
        </w:tc>
        <w:tc>
          <w:tcPr>
            <w:tcW w:w="478" w:type="dxa"/>
          </w:tcPr>
          <w:p w14:paraId="4934F20E" w14:textId="77777777" w:rsidR="009925C0" w:rsidRPr="001F4DE9" w:rsidRDefault="009C39B8" w:rsidP="00D65405">
            <w:pPr>
              <w:pStyle w:val="Tabletext"/>
              <w:jc w:val="center"/>
              <w:rPr>
                <w:sz w:val="13"/>
                <w:szCs w:val="13"/>
              </w:rPr>
            </w:pPr>
            <w:r w:rsidRPr="001F4DE9">
              <w:rPr>
                <w:sz w:val="13"/>
                <w:szCs w:val="13"/>
              </w:rPr>
              <w:t>0</w:t>
            </w:r>
          </w:p>
        </w:tc>
        <w:tc>
          <w:tcPr>
            <w:tcW w:w="531" w:type="dxa"/>
          </w:tcPr>
          <w:p w14:paraId="0F36E924" w14:textId="77777777" w:rsidR="009925C0" w:rsidRPr="001F4DE9" w:rsidRDefault="009C39B8" w:rsidP="00D65405">
            <w:pPr>
              <w:pStyle w:val="Tabletext"/>
              <w:jc w:val="center"/>
              <w:rPr>
                <w:sz w:val="13"/>
                <w:szCs w:val="13"/>
              </w:rPr>
            </w:pPr>
            <w:r w:rsidRPr="001F4DE9">
              <w:rPr>
                <w:sz w:val="13"/>
                <w:szCs w:val="13"/>
              </w:rPr>
              <w:t>0</w:t>
            </w:r>
          </w:p>
        </w:tc>
        <w:tc>
          <w:tcPr>
            <w:tcW w:w="914" w:type="dxa"/>
          </w:tcPr>
          <w:p w14:paraId="489ACCB0" w14:textId="77777777" w:rsidR="009925C0" w:rsidRPr="001F4DE9" w:rsidRDefault="009C39B8" w:rsidP="00D65405">
            <w:pPr>
              <w:pStyle w:val="Tabletext"/>
              <w:jc w:val="center"/>
              <w:rPr>
                <w:sz w:val="13"/>
                <w:szCs w:val="13"/>
              </w:rPr>
            </w:pPr>
            <w:r w:rsidRPr="001F4DE9">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75AB6822" w14:textId="77777777" w:rsidR="009925C0" w:rsidRPr="001F4DE9" w:rsidRDefault="009C39B8" w:rsidP="009307EA">
            <w:pPr>
              <w:pStyle w:val="Tabletext"/>
              <w:jc w:val="center"/>
              <w:rPr>
                <w:color w:val="000000"/>
                <w:sz w:val="13"/>
                <w:szCs w:val="13"/>
              </w:rPr>
            </w:pPr>
            <w:ins w:id="119" w:author="TPU E RR" w:date="2023-10-27T07:51:00Z">
              <w:r w:rsidRPr="001F4DE9">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4BC6C548" w14:textId="77777777" w:rsidR="009925C0" w:rsidRPr="001F4DE9" w:rsidRDefault="009C39B8" w:rsidP="009307EA">
            <w:pPr>
              <w:pStyle w:val="Tabletext"/>
              <w:jc w:val="center"/>
              <w:rPr>
                <w:color w:val="000000"/>
                <w:sz w:val="13"/>
                <w:szCs w:val="13"/>
              </w:rPr>
            </w:pPr>
            <w:ins w:id="120" w:author="TPU E RR" w:date="2023-10-27T07:51:00Z">
              <w:r w:rsidRPr="001F4DE9">
                <w:rPr>
                  <w:sz w:val="14"/>
                  <w:szCs w:val="14"/>
                  <w:lang w:eastAsia="ru-RU"/>
                </w:rPr>
                <w:t>0</w:t>
              </w:r>
            </w:ins>
          </w:p>
        </w:tc>
        <w:tc>
          <w:tcPr>
            <w:tcW w:w="905" w:type="dxa"/>
          </w:tcPr>
          <w:p w14:paraId="238B2869" w14:textId="77777777" w:rsidR="009925C0" w:rsidRPr="001F4DE9" w:rsidRDefault="009925C0" w:rsidP="00D65405">
            <w:pPr>
              <w:pStyle w:val="Tabletext"/>
              <w:jc w:val="center"/>
              <w:rPr>
                <w:color w:val="000000"/>
                <w:sz w:val="13"/>
                <w:szCs w:val="13"/>
              </w:rPr>
            </w:pPr>
          </w:p>
        </w:tc>
        <w:tc>
          <w:tcPr>
            <w:tcW w:w="794" w:type="dxa"/>
          </w:tcPr>
          <w:p w14:paraId="2C9A0209" w14:textId="77777777" w:rsidR="009925C0" w:rsidRPr="001F4DE9" w:rsidRDefault="009C39B8" w:rsidP="00D65405">
            <w:pPr>
              <w:pStyle w:val="Tabletext"/>
              <w:jc w:val="center"/>
              <w:rPr>
                <w:sz w:val="13"/>
                <w:szCs w:val="13"/>
              </w:rPr>
            </w:pPr>
            <w:r w:rsidRPr="001F4DE9">
              <w:rPr>
                <w:sz w:val="13"/>
                <w:szCs w:val="13"/>
              </w:rPr>
              <w:t>0</w:t>
            </w:r>
          </w:p>
        </w:tc>
        <w:tc>
          <w:tcPr>
            <w:tcW w:w="764" w:type="dxa"/>
          </w:tcPr>
          <w:p w14:paraId="2B4CEE75" w14:textId="77777777" w:rsidR="009925C0" w:rsidRPr="001F4DE9" w:rsidRDefault="009C39B8" w:rsidP="00D65405">
            <w:pPr>
              <w:pStyle w:val="Tabletext"/>
              <w:jc w:val="center"/>
              <w:rPr>
                <w:sz w:val="13"/>
                <w:szCs w:val="13"/>
              </w:rPr>
            </w:pPr>
            <w:r w:rsidRPr="001F4DE9">
              <w:rPr>
                <w:sz w:val="13"/>
                <w:szCs w:val="13"/>
              </w:rPr>
              <w:t>0</w:t>
            </w:r>
          </w:p>
        </w:tc>
      </w:tr>
      <w:tr w:rsidR="00D65405" w:rsidRPr="001F4DE9" w14:paraId="494719E0" w14:textId="77777777" w:rsidTr="009307EA">
        <w:trPr>
          <w:cantSplit/>
          <w:jc w:val="center"/>
        </w:trPr>
        <w:tc>
          <w:tcPr>
            <w:tcW w:w="945" w:type="dxa"/>
            <w:vMerge/>
          </w:tcPr>
          <w:p w14:paraId="551FD5E4" w14:textId="77777777" w:rsidR="009925C0" w:rsidRPr="001F4DE9" w:rsidRDefault="009925C0" w:rsidP="00D65405">
            <w:pPr>
              <w:pStyle w:val="Tabletext"/>
              <w:ind w:left="57" w:right="57"/>
              <w:rPr>
                <w:sz w:val="13"/>
                <w:szCs w:val="13"/>
              </w:rPr>
            </w:pPr>
          </w:p>
        </w:tc>
        <w:tc>
          <w:tcPr>
            <w:tcW w:w="756" w:type="dxa"/>
          </w:tcPr>
          <w:p w14:paraId="415D60CC" w14:textId="77777777" w:rsidR="009925C0" w:rsidRPr="001F4DE9" w:rsidRDefault="009C39B8" w:rsidP="00D65405">
            <w:pPr>
              <w:pStyle w:val="Tabletext"/>
              <w:ind w:left="57" w:right="57"/>
              <w:rPr>
                <w:sz w:val="13"/>
                <w:szCs w:val="13"/>
              </w:rPr>
            </w:pPr>
            <w:r w:rsidRPr="001F4DE9">
              <w:rPr>
                <w:i/>
                <w:iCs/>
                <w:sz w:val="13"/>
                <w:szCs w:val="13"/>
              </w:rPr>
              <w:t>M</w:t>
            </w:r>
            <w:r w:rsidRPr="001F4DE9">
              <w:rPr>
                <w:i/>
                <w:iCs/>
                <w:position w:val="-4"/>
                <w:sz w:val="13"/>
                <w:szCs w:val="13"/>
              </w:rPr>
              <w:t>s</w:t>
            </w:r>
            <w:r w:rsidRPr="001F4DE9">
              <w:rPr>
                <w:sz w:val="13"/>
                <w:szCs w:val="13"/>
              </w:rPr>
              <w:t xml:space="preserve"> (dB)</w:t>
            </w:r>
          </w:p>
        </w:tc>
        <w:tc>
          <w:tcPr>
            <w:tcW w:w="716" w:type="dxa"/>
          </w:tcPr>
          <w:p w14:paraId="36574B33" w14:textId="77777777" w:rsidR="009925C0" w:rsidRPr="001F4DE9" w:rsidRDefault="009C39B8" w:rsidP="00D65405">
            <w:pPr>
              <w:pStyle w:val="Tabletext"/>
              <w:jc w:val="center"/>
              <w:rPr>
                <w:sz w:val="13"/>
                <w:szCs w:val="13"/>
              </w:rPr>
            </w:pPr>
            <w:proofErr w:type="gramStart"/>
            <w:r w:rsidRPr="001F4DE9">
              <w:rPr>
                <w:sz w:val="13"/>
                <w:szCs w:val="13"/>
              </w:rPr>
              <w:t xml:space="preserve">26  </w:t>
            </w:r>
            <w:r w:rsidRPr="001F4DE9">
              <w:rPr>
                <w:position w:val="4"/>
                <w:sz w:val="12"/>
                <w:szCs w:val="12"/>
              </w:rPr>
              <w:t>2</w:t>
            </w:r>
            <w:proofErr w:type="gramEnd"/>
          </w:p>
        </w:tc>
        <w:tc>
          <w:tcPr>
            <w:tcW w:w="757" w:type="dxa"/>
          </w:tcPr>
          <w:p w14:paraId="4DECBC3E" w14:textId="77777777" w:rsidR="009925C0" w:rsidRPr="001F4DE9" w:rsidRDefault="009925C0" w:rsidP="00D65405">
            <w:pPr>
              <w:pStyle w:val="Tabletext"/>
              <w:jc w:val="center"/>
              <w:rPr>
                <w:color w:val="000000"/>
                <w:sz w:val="13"/>
                <w:szCs w:val="13"/>
              </w:rPr>
            </w:pPr>
          </w:p>
        </w:tc>
        <w:tc>
          <w:tcPr>
            <w:tcW w:w="757" w:type="dxa"/>
          </w:tcPr>
          <w:p w14:paraId="0DFE72C3" w14:textId="77777777" w:rsidR="009925C0" w:rsidRPr="001F4DE9" w:rsidRDefault="009925C0" w:rsidP="00D65405">
            <w:pPr>
              <w:pStyle w:val="Tabletext"/>
              <w:jc w:val="center"/>
              <w:rPr>
                <w:color w:val="000000"/>
                <w:sz w:val="13"/>
                <w:szCs w:val="13"/>
              </w:rPr>
            </w:pPr>
          </w:p>
        </w:tc>
        <w:tc>
          <w:tcPr>
            <w:tcW w:w="757" w:type="dxa"/>
          </w:tcPr>
          <w:p w14:paraId="75856D51" w14:textId="77777777" w:rsidR="009925C0" w:rsidRPr="001F4DE9" w:rsidRDefault="009925C0" w:rsidP="00D65405">
            <w:pPr>
              <w:pStyle w:val="Tabletext"/>
              <w:jc w:val="center"/>
              <w:rPr>
                <w:color w:val="000000"/>
                <w:sz w:val="13"/>
                <w:szCs w:val="13"/>
              </w:rPr>
            </w:pPr>
          </w:p>
        </w:tc>
        <w:tc>
          <w:tcPr>
            <w:tcW w:w="730" w:type="dxa"/>
            <w:shd w:val="clear" w:color="auto" w:fill="auto"/>
          </w:tcPr>
          <w:p w14:paraId="1ABFAB66" w14:textId="77777777" w:rsidR="009925C0" w:rsidRPr="001F4DE9" w:rsidRDefault="009925C0" w:rsidP="00D65405">
            <w:pPr>
              <w:pStyle w:val="Tabletext"/>
              <w:jc w:val="center"/>
              <w:rPr>
                <w:color w:val="000000"/>
                <w:sz w:val="13"/>
                <w:szCs w:val="13"/>
              </w:rPr>
            </w:pPr>
          </w:p>
        </w:tc>
        <w:tc>
          <w:tcPr>
            <w:tcW w:w="769" w:type="dxa"/>
            <w:shd w:val="clear" w:color="auto" w:fill="auto"/>
          </w:tcPr>
          <w:p w14:paraId="461F1BFB" w14:textId="77777777" w:rsidR="009925C0" w:rsidRPr="001F4DE9" w:rsidRDefault="009925C0" w:rsidP="00D65405">
            <w:pPr>
              <w:pStyle w:val="Tabletext"/>
              <w:jc w:val="center"/>
              <w:rPr>
                <w:color w:val="000000"/>
                <w:sz w:val="13"/>
                <w:szCs w:val="13"/>
              </w:rPr>
            </w:pPr>
          </w:p>
        </w:tc>
        <w:tc>
          <w:tcPr>
            <w:tcW w:w="439" w:type="dxa"/>
          </w:tcPr>
          <w:p w14:paraId="3281414E" w14:textId="77777777" w:rsidR="009925C0" w:rsidRPr="001F4DE9" w:rsidRDefault="009C39B8" w:rsidP="00D65405">
            <w:pPr>
              <w:pStyle w:val="Tabletext"/>
              <w:jc w:val="center"/>
              <w:rPr>
                <w:sz w:val="13"/>
                <w:szCs w:val="13"/>
              </w:rPr>
            </w:pPr>
            <w:r w:rsidRPr="001F4DE9">
              <w:rPr>
                <w:sz w:val="13"/>
                <w:szCs w:val="13"/>
              </w:rPr>
              <w:t>33</w:t>
            </w:r>
          </w:p>
        </w:tc>
        <w:tc>
          <w:tcPr>
            <w:tcW w:w="452" w:type="dxa"/>
          </w:tcPr>
          <w:p w14:paraId="23B30E00" w14:textId="77777777" w:rsidR="009925C0" w:rsidRPr="001F4DE9" w:rsidRDefault="009C39B8" w:rsidP="00D65405">
            <w:pPr>
              <w:pStyle w:val="Tabletext"/>
              <w:jc w:val="center"/>
              <w:rPr>
                <w:sz w:val="13"/>
                <w:szCs w:val="13"/>
              </w:rPr>
            </w:pPr>
            <w:r w:rsidRPr="001F4DE9">
              <w:rPr>
                <w:sz w:val="13"/>
                <w:szCs w:val="13"/>
              </w:rPr>
              <w:t>37</w:t>
            </w:r>
          </w:p>
        </w:tc>
        <w:tc>
          <w:tcPr>
            <w:tcW w:w="425" w:type="dxa"/>
          </w:tcPr>
          <w:p w14:paraId="272CE67A" w14:textId="77777777" w:rsidR="009925C0" w:rsidRPr="001F4DE9" w:rsidRDefault="009C39B8" w:rsidP="00D65405">
            <w:pPr>
              <w:pStyle w:val="Tabletext"/>
              <w:jc w:val="center"/>
              <w:rPr>
                <w:sz w:val="13"/>
                <w:szCs w:val="13"/>
              </w:rPr>
            </w:pPr>
            <w:r w:rsidRPr="001F4DE9">
              <w:rPr>
                <w:sz w:val="13"/>
                <w:szCs w:val="13"/>
              </w:rPr>
              <w:t>33</w:t>
            </w:r>
          </w:p>
        </w:tc>
        <w:tc>
          <w:tcPr>
            <w:tcW w:w="465" w:type="dxa"/>
          </w:tcPr>
          <w:p w14:paraId="00928CF2" w14:textId="77777777" w:rsidR="009925C0" w:rsidRPr="001F4DE9" w:rsidRDefault="009C39B8" w:rsidP="00D65405">
            <w:pPr>
              <w:pStyle w:val="Tabletext"/>
              <w:jc w:val="center"/>
              <w:rPr>
                <w:sz w:val="13"/>
                <w:szCs w:val="13"/>
              </w:rPr>
            </w:pPr>
            <w:r w:rsidRPr="001F4DE9">
              <w:rPr>
                <w:sz w:val="13"/>
                <w:szCs w:val="13"/>
              </w:rPr>
              <w:t>37</w:t>
            </w:r>
          </w:p>
        </w:tc>
        <w:tc>
          <w:tcPr>
            <w:tcW w:w="452" w:type="dxa"/>
          </w:tcPr>
          <w:p w14:paraId="1135E35A" w14:textId="77777777" w:rsidR="009925C0" w:rsidRPr="001F4DE9" w:rsidRDefault="009C39B8" w:rsidP="00D65405">
            <w:pPr>
              <w:pStyle w:val="Tabletext"/>
              <w:jc w:val="center"/>
              <w:rPr>
                <w:sz w:val="13"/>
                <w:szCs w:val="13"/>
              </w:rPr>
            </w:pPr>
            <w:r w:rsidRPr="001F4DE9">
              <w:rPr>
                <w:sz w:val="13"/>
                <w:szCs w:val="13"/>
              </w:rPr>
              <w:t>33</w:t>
            </w:r>
          </w:p>
        </w:tc>
        <w:tc>
          <w:tcPr>
            <w:tcW w:w="544" w:type="dxa"/>
          </w:tcPr>
          <w:p w14:paraId="5B5FB974" w14:textId="77777777" w:rsidR="009925C0" w:rsidRPr="001F4DE9" w:rsidRDefault="009C39B8" w:rsidP="00D65405">
            <w:pPr>
              <w:pStyle w:val="Tabletext"/>
              <w:jc w:val="center"/>
              <w:rPr>
                <w:sz w:val="13"/>
                <w:szCs w:val="13"/>
              </w:rPr>
            </w:pPr>
            <w:r w:rsidRPr="001F4DE9">
              <w:rPr>
                <w:sz w:val="13"/>
                <w:szCs w:val="13"/>
              </w:rPr>
              <w:t>37</w:t>
            </w:r>
          </w:p>
        </w:tc>
        <w:tc>
          <w:tcPr>
            <w:tcW w:w="439" w:type="dxa"/>
          </w:tcPr>
          <w:p w14:paraId="025A809B" w14:textId="77777777" w:rsidR="009925C0" w:rsidRPr="001F4DE9" w:rsidRDefault="009C39B8" w:rsidP="00D65405">
            <w:pPr>
              <w:pStyle w:val="Tabletext"/>
              <w:jc w:val="center"/>
              <w:rPr>
                <w:sz w:val="13"/>
                <w:szCs w:val="13"/>
              </w:rPr>
            </w:pPr>
            <w:r w:rsidRPr="001F4DE9">
              <w:rPr>
                <w:sz w:val="13"/>
                <w:szCs w:val="13"/>
              </w:rPr>
              <w:t>33</w:t>
            </w:r>
          </w:p>
        </w:tc>
        <w:tc>
          <w:tcPr>
            <w:tcW w:w="386" w:type="dxa"/>
          </w:tcPr>
          <w:p w14:paraId="650473DA" w14:textId="77777777" w:rsidR="009925C0" w:rsidRPr="001F4DE9" w:rsidRDefault="009C39B8" w:rsidP="00D65405">
            <w:pPr>
              <w:pStyle w:val="Tabletext"/>
              <w:jc w:val="center"/>
              <w:rPr>
                <w:sz w:val="13"/>
                <w:szCs w:val="13"/>
              </w:rPr>
            </w:pPr>
            <w:r w:rsidRPr="001F4DE9">
              <w:rPr>
                <w:sz w:val="13"/>
                <w:szCs w:val="13"/>
              </w:rPr>
              <w:t>40</w:t>
            </w:r>
          </w:p>
        </w:tc>
        <w:tc>
          <w:tcPr>
            <w:tcW w:w="478" w:type="dxa"/>
          </w:tcPr>
          <w:p w14:paraId="76DD5F37" w14:textId="77777777" w:rsidR="009925C0" w:rsidRPr="001F4DE9" w:rsidRDefault="009C39B8" w:rsidP="00D65405">
            <w:pPr>
              <w:pStyle w:val="Tabletext"/>
              <w:jc w:val="center"/>
              <w:rPr>
                <w:sz w:val="13"/>
                <w:szCs w:val="13"/>
              </w:rPr>
            </w:pPr>
            <w:r w:rsidRPr="001F4DE9">
              <w:rPr>
                <w:sz w:val="13"/>
                <w:szCs w:val="13"/>
              </w:rPr>
              <w:t>33</w:t>
            </w:r>
          </w:p>
        </w:tc>
        <w:tc>
          <w:tcPr>
            <w:tcW w:w="531" w:type="dxa"/>
          </w:tcPr>
          <w:p w14:paraId="259ABCD7" w14:textId="77777777" w:rsidR="009925C0" w:rsidRPr="001F4DE9" w:rsidRDefault="009C39B8" w:rsidP="00D65405">
            <w:pPr>
              <w:pStyle w:val="Tabletext"/>
              <w:jc w:val="center"/>
              <w:rPr>
                <w:sz w:val="13"/>
                <w:szCs w:val="13"/>
              </w:rPr>
            </w:pPr>
            <w:r w:rsidRPr="001F4DE9">
              <w:rPr>
                <w:sz w:val="13"/>
                <w:szCs w:val="13"/>
              </w:rPr>
              <w:t>40</w:t>
            </w:r>
          </w:p>
        </w:tc>
        <w:tc>
          <w:tcPr>
            <w:tcW w:w="914" w:type="dxa"/>
          </w:tcPr>
          <w:p w14:paraId="3C4B4153" w14:textId="77777777" w:rsidR="009925C0" w:rsidRPr="001F4DE9" w:rsidRDefault="009C39B8" w:rsidP="00D65405">
            <w:pPr>
              <w:pStyle w:val="Tabletext"/>
              <w:jc w:val="center"/>
              <w:rPr>
                <w:sz w:val="13"/>
                <w:szCs w:val="13"/>
              </w:rPr>
            </w:pPr>
            <w:r w:rsidRPr="001F4DE9">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2E15CFFD" w14:textId="77777777" w:rsidR="009925C0" w:rsidRPr="001F4DE9" w:rsidRDefault="009C39B8" w:rsidP="009307EA">
            <w:pPr>
              <w:pStyle w:val="Tabletext"/>
              <w:jc w:val="center"/>
              <w:rPr>
                <w:color w:val="000000"/>
                <w:sz w:val="13"/>
                <w:szCs w:val="13"/>
              </w:rPr>
            </w:pPr>
            <w:ins w:id="121" w:author="TPU E RR" w:date="2023-10-27T07:51:00Z">
              <w:r w:rsidRPr="001F4DE9">
                <w:rPr>
                  <w:sz w:val="14"/>
                  <w:szCs w:val="14"/>
                  <w:lang w:eastAsia="ru-RU"/>
                </w:rPr>
                <w:t>33</w:t>
              </w:r>
            </w:ins>
          </w:p>
        </w:tc>
        <w:tc>
          <w:tcPr>
            <w:tcW w:w="453" w:type="dxa"/>
            <w:tcBorders>
              <w:top w:val="single" w:sz="4" w:space="0" w:color="auto"/>
              <w:left w:val="single" w:sz="4" w:space="0" w:color="auto"/>
              <w:bottom w:val="single" w:sz="4" w:space="0" w:color="auto"/>
              <w:right w:val="single" w:sz="4" w:space="0" w:color="auto"/>
            </w:tcBorders>
          </w:tcPr>
          <w:p w14:paraId="15D8F7A7" w14:textId="77777777" w:rsidR="009925C0" w:rsidRPr="001F4DE9" w:rsidRDefault="009C39B8" w:rsidP="009307EA">
            <w:pPr>
              <w:pStyle w:val="Tabletext"/>
              <w:jc w:val="center"/>
              <w:rPr>
                <w:color w:val="000000"/>
                <w:sz w:val="13"/>
                <w:szCs w:val="13"/>
              </w:rPr>
            </w:pPr>
            <w:ins w:id="122" w:author="TPU E RR" w:date="2023-10-27T07:51:00Z">
              <w:r w:rsidRPr="001F4DE9">
                <w:rPr>
                  <w:sz w:val="14"/>
                  <w:szCs w:val="14"/>
                  <w:lang w:eastAsia="ru-RU"/>
                </w:rPr>
                <w:t>40</w:t>
              </w:r>
            </w:ins>
          </w:p>
        </w:tc>
        <w:tc>
          <w:tcPr>
            <w:tcW w:w="905" w:type="dxa"/>
          </w:tcPr>
          <w:p w14:paraId="3FA173DF" w14:textId="77777777" w:rsidR="009925C0" w:rsidRPr="001F4DE9" w:rsidRDefault="009925C0" w:rsidP="00D65405">
            <w:pPr>
              <w:pStyle w:val="Tabletext"/>
              <w:jc w:val="center"/>
              <w:rPr>
                <w:color w:val="000000"/>
                <w:sz w:val="13"/>
                <w:szCs w:val="13"/>
              </w:rPr>
            </w:pPr>
          </w:p>
        </w:tc>
        <w:tc>
          <w:tcPr>
            <w:tcW w:w="794" w:type="dxa"/>
          </w:tcPr>
          <w:p w14:paraId="2FE70050" w14:textId="77777777" w:rsidR="009925C0" w:rsidRPr="001F4DE9" w:rsidRDefault="009C39B8" w:rsidP="00D65405">
            <w:pPr>
              <w:pStyle w:val="Tabletext"/>
              <w:jc w:val="center"/>
              <w:rPr>
                <w:sz w:val="13"/>
                <w:szCs w:val="13"/>
              </w:rPr>
            </w:pPr>
            <w:r w:rsidRPr="001F4DE9">
              <w:rPr>
                <w:sz w:val="13"/>
                <w:szCs w:val="13"/>
              </w:rPr>
              <w:t>25</w:t>
            </w:r>
          </w:p>
        </w:tc>
        <w:tc>
          <w:tcPr>
            <w:tcW w:w="764" w:type="dxa"/>
          </w:tcPr>
          <w:p w14:paraId="4C03CFC8" w14:textId="77777777" w:rsidR="009925C0" w:rsidRPr="001F4DE9" w:rsidRDefault="009C39B8" w:rsidP="00D65405">
            <w:pPr>
              <w:pStyle w:val="Tabletext"/>
              <w:jc w:val="center"/>
              <w:rPr>
                <w:sz w:val="13"/>
                <w:szCs w:val="13"/>
              </w:rPr>
            </w:pPr>
            <w:r w:rsidRPr="001F4DE9">
              <w:rPr>
                <w:sz w:val="13"/>
                <w:szCs w:val="13"/>
              </w:rPr>
              <w:t>25</w:t>
            </w:r>
          </w:p>
        </w:tc>
      </w:tr>
      <w:tr w:rsidR="00D65405" w:rsidRPr="001F4DE9" w14:paraId="34594410" w14:textId="77777777" w:rsidTr="009307EA">
        <w:trPr>
          <w:cantSplit/>
          <w:jc w:val="center"/>
        </w:trPr>
        <w:tc>
          <w:tcPr>
            <w:tcW w:w="945" w:type="dxa"/>
            <w:vMerge/>
          </w:tcPr>
          <w:p w14:paraId="47B887A2" w14:textId="77777777" w:rsidR="009925C0" w:rsidRPr="001F4DE9" w:rsidRDefault="009925C0" w:rsidP="00D65405">
            <w:pPr>
              <w:pStyle w:val="Tabletext"/>
              <w:ind w:left="57" w:right="57"/>
              <w:rPr>
                <w:sz w:val="13"/>
                <w:szCs w:val="13"/>
              </w:rPr>
            </w:pPr>
          </w:p>
        </w:tc>
        <w:tc>
          <w:tcPr>
            <w:tcW w:w="756" w:type="dxa"/>
          </w:tcPr>
          <w:p w14:paraId="0D3822DA" w14:textId="77777777" w:rsidR="009925C0" w:rsidRPr="001F4DE9" w:rsidRDefault="009C39B8" w:rsidP="00D65405">
            <w:pPr>
              <w:pStyle w:val="Tabletext"/>
              <w:ind w:left="57" w:right="57"/>
              <w:rPr>
                <w:sz w:val="13"/>
                <w:szCs w:val="13"/>
              </w:rPr>
            </w:pPr>
            <w:r w:rsidRPr="001F4DE9">
              <w:rPr>
                <w:i/>
                <w:iCs/>
                <w:sz w:val="13"/>
                <w:szCs w:val="13"/>
              </w:rPr>
              <w:t>W</w:t>
            </w:r>
            <w:r w:rsidRPr="001F4DE9">
              <w:rPr>
                <w:sz w:val="13"/>
                <w:szCs w:val="13"/>
              </w:rPr>
              <w:t xml:space="preserve"> (dB)</w:t>
            </w:r>
          </w:p>
        </w:tc>
        <w:tc>
          <w:tcPr>
            <w:tcW w:w="716" w:type="dxa"/>
          </w:tcPr>
          <w:p w14:paraId="3D9DC63C" w14:textId="77777777" w:rsidR="009925C0" w:rsidRPr="001F4DE9" w:rsidRDefault="009C39B8" w:rsidP="00D65405">
            <w:pPr>
              <w:pStyle w:val="Tabletext"/>
              <w:jc w:val="center"/>
              <w:rPr>
                <w:sz w:val="13"/>
                <w:szCs w:val="13"/>
              </w:rPr>
            </w:pPr>
            <w:r w:rsidRPr="001F4DE9">
              <w:rPr>
                <w:sz w:val="13"/>
                <w:szCs w:val="13"/>
              </w:rPr>
              <w:t>0</w:t>
            </w:r>
          </w:p>
        </w:tc>
        <w:tc>
          <w:tcPr>
            <w:tcW w:w="757" w:type="dxa"/>
          </w:tcPr>
          <w:p w14:paraId="68CAB8BF" w14:textId="77777777" w:rsidR="009925C0" w:rsidRPr="001F4DE9" w:rsidRDefault="009925C0" w:rsidP="00D65405">
            <w:pPr>
              <w:pStyle w:val="Tabletext"/>
              <w:jc w:val="center"/>
              <w:rPr>
                <w:color w:val="000000"/>
                <w:sz w:val="13"/>
                <w:szCs w:val="13"/>
              </w:rPr>
            </w:pPr>
          </w:p>
        </w:tc>
        <w:tc>
          <w:tcPr>
            <w:tcW w:w="757" w:type="dxa"/>
          </w:tcPr>
          <w:p w14:paraId="441E6621" w14:textId="77777777" w:rsidR="009925C0" w:rsidRPr="001F4DE9" w:rsidRDefault="009925C0" w:rsidP="00D65405">
            <w:pPr>
              <w:pStyle w:val="Tabletext"/>
              <w:jc w:val="center"/>
              <w:rPr>
                <w:color w:val="000000"/>
                <w:sz w:val="13"/>
                <w:szCs w:val="13"/>
              </w:rPr>
            </w:pPr>
          </w:p>
        </w:tc>
        <w:tc>
          <w:tcPr>
            <w:tcW w:w="757" w:type="dxa"/>
          </w:tcPr>
          <w:p w14:paraId="5D40EBA9" w14:textId="77777777" w:rsidR="009925C0" w:rsidRPr="001F4DE9" w:rsidRDefault="009925C0" w:rsidP="00D65405">
            <w:pPr>
              <w:pStyle w:val="Tabletext"/>
              <w:jc w:val="center"/>
              <w:rPr>
                <w:color w:val="000000"/>
                <w:sz w:val="13"/>
                <w:szCs w:val="13"/>
              </w:rPr>
            </w:pPr>
          </w:p>
        </w:tc>
        <w:tc>
          <w:tcPr>
            <w:tcW w:w="730" w:type="dxa"/>
            <w:shd w:val="clear" w:color="auto" w:fill="auto"/>
          </w:tcPr>
          <w:p w14:paraId="1E9D8CE9" w14:textId="77777777" w:rsidR="009925C0" w:rsidRPr="001F4DE9" w:rsidRDefault="009925C0" w:rsidP="00D65405">
            <w:pPr>
              <w:pStyle w:val="Tabletext"/>
              <w:jc w:val="center"/>
              <w:rPr>
                <w:color w:val="000000"/>
                <w:sz w:val="13"/>
                <w:szCs w:val="13"/>
              </w:rPr>
            </w:pPr>
          </w:p>
        </w:tc>
        <w:tc>
          <w:tcPr>
            <w:tcW w:w="769" w:type="dxa"/>
            <w:shd w:val="clear" w:color="auto" w:fill="auto"/>
          </w:tcPr>
          <w:p w14:paraId="1D338A4F" w14:textId="77777777" w:rsidR="009925C0" w:rsidRPr="001F4DE9" w:rsidRDefault="009925C0" w:rsidP="00D65405">
            <w:pPr>
              <w:pStyle w:val="Tabletext"/>
              <w:jc w:val="center"/>
              <w:rPr>
                <w:color w:val="000000"/>
                <w:sz w:val="13"/>
                <w:szCs w:val="13"/>
              </w:rPr>
            </w:pPr>
          </w:p>
        </w:tc>
        <w:tc>
          <w:tcPr>
            <w:tcW w:w="439" w:type="dxa"/>
          </w:tcPr>
          <w:p w14:paraId="5D4DACFF" w14:textId="77777777" w:rsidR="009925C0" w:rsidRPr="001F4DE9" w:rsidRDefault="009C39B8" w:rsidP="00D65405">
            <w:pPr>
              <w:pStyle w:val="Tabletext"/>
              <w:jc w:val="center"/>
              <w:rPr>
                <w:sz w:val="13"/>
                <w:szCs w:val="13"/>
              </w:rPr>
            </w:pPr>
            <w:r w:rsidRPr="001F4DE9">
              <w:rPr>
                <w:sz w:val="13"/>
                <w:szCs w:val="13"/>
              </w:rPr>
              <w:t>0</w:t>
            </w:r>
          </w:p>
        </w:tc>
        <w:tc>
          <w:tcPr>
            <w:tcW w:w="452" w:type="dxa"/>
          </w:tcPr>
          <w:p w14:paraId="07F2AA9A" w14:textId="77777777" w:rsidR="009925C0" w:rsidRPr="001F4DE9" w:rsidRDefault="009C39B8" w:rsidP="00D65405">
            <w:pPr>
              <w:pStyle w:val="Tabletext"/>
              <w:jc w:val="center"/>
              <w:rPr>
                <w:sz w:val="13"/>
                <w:szCs w:val="13"/>
              </w:rPr>
            </w:pPr>
            <w:r w:rsidRPr="001F4DE9">
              <w:rPr>
                <w:sz w:val="13"/>
                <w:szCs w:val="13"/>
              </w:rPr>
              <w:t>0</w:t>
            </w:r>
          </w:p>
        </w:tc>
        <w:tc>
          <w:tcPr>
            <w:tcW w:w="425" w:type="dxa"/>
          </w:tcPr>
          <w:p w14:paraId="03878202" w14:textId="77777777" w:rsidR="009925C0" w:rsidRPr="001F4DE9" w:rsidRDefault="009C39B8" w:rsidP="00D65405">
            <w:pPr>
              <w:pStyle w:val="Tabletext"/>
              <w:jc w:val="center"/>
              <w:rPr>
                <w:sz w:val="13"/>
                <w:szCs w:val="13"/>
              </w:rPr>
            </w:pPr>
            <w:r w:rsidRPr="001F4DE9">
              <w:rPr>
                <w:sz w:val="13"/>
                <w:szCs w:val="13"/>
              </w:rPr>
              <w:t>0</w:t>
            </w:r>
          </w:p>
        </w:tc>
        <w:tc>
          <w:tcPr>
            <w:tcW w:w="465" w:type="dxa"/>
          </w:tcPr>
          <w:p w14:paraId="009332B7" w14:textId="77777777" w:rsidR="009925C0" w:rsidRPr="001F4DE9" w:rsidRDefault="009C39B8" w:rsidP="00D65405">
            <w:pPr>
              <w:pStyle w:val="Tabletext"/>
              <w:jc w:val="center"/>
              <w:rPr>
                <w:sz w:val="13"/>
                <w:szCs w:val="13"/>
              </w:rPr>
            </w:pPr>
            <w:r w:rsidRPr="001F4DE9">
              <w:rPr>
                <w:sz w:val="13"/>
                <w:szCs w:val="13"/>
              </w:rPr>
              <w:t>0</w:t>
            </w:r>
          </w:p>
        </w:tc>
        <w:tc>
          <w:tcPr>
            <w:tcW w:w="452" w:type="dxa"/>
          </w:tcPr>
          <w:p w14:paraId="2A0D3B7F" w14:textId="77777777" w:rsidR="009925C0" w:rsidRPr="001F4DE9" w:rsidRDefault="009C39B8" w:rsidP="00D65405">
            <w:pPr>
              <w:pStyle w:val="Tabletext"/>
              <w:jc w:val="center"/>
              <w:rPr>
                <w:sz w:val="13"/>
                <w:szCs w:val="13"/>
              </w:rPr>
            </w:pPr>
            <w:r w:rsidRPr="001F4DE9">
              <w:rPr>
                <w:sz w:val="13"/>
                <w:szCs w:val="13"/>
              </w:rPr>
              <w:t>0</w:t>
            </w:r>
          </w:p>
        </w:tc>
        <w:tc>
          <w:tcPr>
            <w:tcW w:w="544" w:type="dxa"/>
          </w:tcPr>
          <w:p w14:paraId="58B046A3" w14:textId="77777777" w:rsidR="009925C0" w:rsidRPr="001F4DE9" w:rsidRDefault="009C39B8" w:rsidP="00D65405">
            <w:pPr>
              <w:pStyle w:val="Tabletext"/>
              <w:jc w:val="center"/>
              <w:rPr>
                <w:sz w:val="13"/>
                <w:szCs w:val="13"/>
              </w:rPr>
            </w:pPr>
            <w:r w:rsidRPr="001F4DE9">
              <w:rPr>
                <w:sz w:val="13"/>
                <w:szCs w:val="13"/>
              </w:rPr>
              <w:t>0</w:t>
            </w:r>
          </w:p>
        </w:tc>
        <w:tc>
          <w:tcPr>
            <w:tcW w:w="439" w:type="dxa"/>
          </w:tcPr>
          <w:p w14:paraId="7D92B5D6" w14:textId="77777777" w:rsidR="009925C0" w:rsidRPr="001F4DE9" w:rsidRDefault="009C39B8" w:rsidP="00D65405">
            <w:pPr>
              <w:pStyle w:val="Tabletext"/>
              <w:jc w:val="center"/>
              <w:rPr>
                <w:sz w:val="13"/>
                <w:szCs w:val="13"/>
              </w:rPr>
            </w:pPr>
            <w:r w:rsidRPr="001F4DE9">
              <w:rPr>
                <w:sz w:val="13"/>
                <w:szCs w:val="13"/>
              </w:rPr>
              <w:t>0</w:t>
            </w:r>
          </w:p>
        </w:tc>
        <w:tc>
          <w:tcPr>
            <w:tcW w:w="386" w:type="dxa"/>
          </w:tcPr>
          <w:p w14:paraId="0056DA5E" w14:textId="77777777" w:rsidR="009925C0" w:rsidRPr="001F4DE9" w:rsidRDefault="009C39B8" w:rsidP="00D65405">
            <w:pPr>
              <w:pStyle w:val="Tabletext"/>
              <w:jc w:val="center"/>
              <w:rPr>
                <w:sz w:val="13"/>
                <w:szCs w:val="13"/>
              </w:rPr>
            </w:pPr>
            <w:r w:rsidRPr="001F4DE9">
              <w:rPr>
                <w:sz w:val="13"/>
                <w:szCs w:val="13"/>
              </w:rPr>
              <w:t>0</w:t>
            </w:r>
          </w:p>
        </w:tc>
        <w:tc>
          <w:tcPr>
            <w:tcW w:w="478" w:type="dxa"/>
          </w:tcPr>
          <w:p w14:paraId="1F03F2EF" w14:textId="77777777" w:rsidR="009925C0" w:rsidRPr="001F4DE9" w:rsidRDefault="009C39B8" w:rsidP="00D65405">
            <w:pPr>
              <w:pStyle w:val="Tabletext"/>
              <w:jc w:val="center"/>
              <w:rPr>
                <w:sz w:val="13"/>
                <w:szCs w:val="13"/>
              </w:rPr>
            </w:pPr>
            <w:r w:rsidRPr="001F4DE9">
              <w:rPr>
                <w:sz w:val="13"/>
                <w:szCs w:val="13"/>
              </w:rPr>
              <w:t>0</w:t>
            </w:r>
          </w:p>
        </w:tc>
        <w:tc>
          <w:tcPr>
            <w:tcW w:w="531" w:type="dxa"/>
          </w:tcPr>
          <w:p w14:paraId="758B89CC" w14:textId="77777777" w:rsidR="009925C0" w:rsidRPr="001F4DE9" w:rsidRDefault="009C39B8" w:rsidP="00D65405">
            <w:pPr>
              <w:pStyle w:val="Tabletext"/>
              <w:jc w:val="center"/>
              <w:rPr>
                <w:sz w:val="13"/>
                <w:szCs w:val="13"/>
              </w:rPr>
            </w:pPr>
            <w:r w:rsidRPr="001F4DE9">
              <w:rPr>
                <w:sz w:val="13"/>
                <w:szCs w:val="13"/>
              </w:rPr>
              <w:t>0</w:t>
            </w:r>
          </w:p>
        </w:tc>
        <w:tc>
          <w:tcPr>
            <w:tcW w:w="914" w:type="dxa"/>
          </w:tcPr>
          <w:p w14:paraId="05325092" w14:textId="77777777" w:rsidR="009925C0" w:rsidRPr="001F4DE9" w:rsidRDefault="009C39B8" w:rsidP="00D65405">
            <w:pPr>
              <w:pStyle w:val="Tabletext"/>
              <w:jc w:val="center"/>
              <w:rPr>
                <w:sz w:val="13"/>
                <w:szCs w:val="13"/>
              </w:rPr>
            </w:pPr>
            <w:r w:rsidRPr="001F4DE9">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7649B572" w14:textId="77777777" w:rsidR="009925C0" w:rsidRPr="001F4DE9" w:rsidRDefault="009C39B8" w:rsidP="009307EA">
            <w:pPr>
              <w:pStyle w:val="Tabletext"/>
              <w:jc w:val="center"/>
              <w:rPr>
                <w:color w:val="000000"/>
                <w:sz w:val="13"/>
                <w:szCs w:val="13"/>
              </w:rPr>
            </w:pPr>
            <w:ins w:id="123" w:author="TPU E RR" w:date="2023-10-27T07:51:00Z">
              <w:r w:rsidRPr="001F4DE9">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04C2D067" w14:textId="77777777" w:rsidR="009925C0" w:rsidRPr="001F4DE9" w:rsidRDefault="009C39B8" w:rsidP="009307EA">
            <w:pPr>
              <w:pStyle w:val="Tabletext"/>
              <w:jc w:val="center"/>
              <w:rPr>
                <w:color w:val="000000"/>
                <w:sz w:val="13"/>
                <w:szCs w:val="13"/>
              </w:rPr>
            </w:pPr>
            <w:ins w:id="124" w:author="TPU E RR" w:date="2023-10-27T07:51:00Z">
              <w:r w:rsidRPr="001F4DE9">
                <w:rPr>
                  <w:sz w:val="14"/>
                  <w:szCs w:val="14"/>
                  <w:lang w:eastAsia="ru-RU"/>
                </w:rPr>
                <w:t>0</w:t>
              </w:r>
            </w:ins>
          </w:p>
        </w:tc>
        <w:tc>
          <w:tcPr>
            <w:tcW w:w="905" w:type="dxa"/>
          </w:tcPr>
          <w:p w14:paraId="40C1A7CE" w14:textId="77777777" w:rsidR="009925C0" w:rsidRPr="001F4DE9" w:rsidRDefault="009925C0" w:rsidP="00D65405">
            <w:pPr>
              <w:pStyle w:val="Tabletext"/>
              <w:jc w:val="center"/>
              <w:rPr>
                <w:color w:val="000000"/>
                <w:sz w:val="13"/>
                <w:szCs w:val="13"/>
              </w:rPr>
            </w:pPr>
          </w:p>
        </w:tc>
        <w:tc>
          <w:tcPr>
            <w:tcW w:w="794" w:type="dxa"/>
          </w:tcPr>
          <w:p w14:paraId="604F6000" w14:textId="77777777" w:rsidR="009925C0" w:rsidRPr="001F4DE9" w:rsidRDefault="009C39B8" w:rsidP="00D65405">
            <w:pPr>
              <w:pStyle w:val="Tabletext"/>
              <w:jc w:val="center"/>
              <w:rPr>
                <w:sz w:val="13"/>
                <w:szCs w:val="13"/>
              </w:rPr>
            </w:pPr>
            <w:r w:rsidRPr="001F4DE9">
              <w:rPr>
                <w:sz w:val="13"/>
                <w:szCs w:val="13"/>
              </w:rPr>
              <w:t>0</w:t>
            </w:r>
          </w:p>
        </w:tc>
        <w:tc>
          <w:tcPr>
            <w:tcW w:w="764" w:type="dxa"/>
          </w:tcPr>
          <w:p w14:paraId="6022DBDB" w14:textId="77777777" w:rsidR="009925C0" w:rsidRPr="001F4DE9" w:rsidRDefault="009C39B8" w:rsidP="00D65405">
            <w:pPr>
              <w:pStyle w:val="Tabletext"/>
              <w:jc w:val="center"/>
              <w:rPr>
                <w:sz w:val="13"/>
                <w:szCs w:val="13"/>
              </w:rPr>
            </w:pPr>
            <w:r w:rsidRPr="001F4DE9">
              <w:rPr>
                <w:sz w:val="13"/>
                <w:szCs w:val="13"/>
              </w:rPr>
              <w:t>0</w:t>
            </w:r>
          </w:p>
        </w:tc>
      </w:tr>
      <w:tr w:rsidR="00D65405" w:rsidRPr="001F4DE9" w14:paraId="4EBDE0A0" w14:textId="77777777" w:rsidTr="009307EA">
        <w:trPr>
          <w:cantSplit/>
          <w:jc w:val="center"/>
        </w:trPr>
        <w:tc>
          <w:tcPr>
            <w:tcW w:w="945" w:type="dxa"/>
            <w:vMerge w:val="restart"/>
          </w:tcPr>
          <w:p w14:paraId="5F94FC0B" w14:textId="77777777" w:rsidR="009925C0" w:rsidRPr="001F4DE9" w:rsidRDefault="009C39B8" w:rsidP="00D65405">
            <w:pPr>
              <w:pStyle w:val="Tabletext"/>
              <w:ind w:left="57" w:right="57"/>
              <w:rPr>
                <w:sz w:val="13"/>
                <w:szCs w:val="13"/>
              </w:rPr>
            </w:pPr>
            <w:r w:rsidRPr="001F4DE9">
              <w:rPr>
                <w:sz w:val="13"/>
                <w:szCs w:val="13"/>
              </w:rPr>
              <w:t>Terrestrial station parameters</w:t>
            </w:r>
          </w:p>
        </w:tc>
        <w:tc>
          <w:tcPr>
            <w:tcW w:w="756" w:type="dxa"/>
          </w:tcPr>
          <w:p w14:paraId="719610DA" w14:textId="77777777" w:rsidR="009925C0" w:rsidRPr="001F4DE9" w:rsidRDefault="009C39B8" w:rsidP="00D65405">
            <w:pPr>
              <w:pStyle w:val="Tabletext"/>
              <w:ind w:left="57" w:right="57"/>
              <w:rPr>
                <w:sz w:val="13"/>
                <w:szCs w:val="13"/>
              </w:rPr>
            </w:pPr>
            <w:r w:rsidRPr="001F4DE9">
              <w:rPr>
                <w:i/>
                <w:iCs/>
                <w:sz w:val="13"/>
                <w:szCs w:val="13"/>
              </w:rPr>
              <w:t>G</w:t>
            </w:r>
            <w:r w:rsidRPr="001F4DE9">
              <w:rPr>
                <w:i/>
                <w:iCs/>
                <w:position w:val="-4"/>
                <w:sz w:val="13"/>
                <w:szCs w:val="13"/>
              </w:rPr>
              <w:t>x</w:t>
            </w:r>
            <w:r w:rsidRPr="001F4DE9">
              <w:rPr>
                <w:sz w:val="13"/>
                <w:szCs w:val="13"/>
              </w:rPr>
              <w:t xml:space="preserve"> (</w:t>
            </w:r>
            <w:proofErr w:type="gramStart"/>
            <w:r w:rsidRPr="001F4DE9">
              <w:rPr>
                <w:sz w:val="13"/>
                <w:szCs w:val="13"/>
              </w:rPr>
              <w:t xml:space="preserve">dBi)  </w:t>
            </w:r>
            <w:r w:rsidRPr="001F4DE9">
              <w:rPr>
                <w:position w:val="4"/>
                <w:sz w:val="12"/>
                <w:szCs w:val="12"/>
              </w:rPr>
              <w:t>4</w:t>
            </w:r>
            <w:proofErr w:type="gramEnd"/>
          </w:p>
        </w:tc>
        <w:tc>
          <w:tcPr>
            <w:tcW w:w="716" w:type="dxa"/>
          </w:tcPr>
          <w:p w14:paraId="251179C0" w14:textId="77777777" w:rsidR="009925C0" w:rsidRPr="001F4DE9" w:rsidRDefault="009C39B8" w:rsidP="00D65405">
            <w:pPr>
              <w:pStyle w:val="Tabletext"/>
              <w:jc w:val="center"/>
              <w:rPr>
                <w:sz w:val="13"/>
                <w:szCs w:val="13"/>
              </w:rPr>
            </w:pPr>
            <w:proofErr w:type="gramStart"/>
            <w:r w:rsidRPr="001F4DE9">
              <w:rPr>
                <w:sz w:val="13"/>
                <w:szCs w:val="13"/>
              </w:rPr>
              <w:t xml:space="preserve">49 </w:t>
            </w:r>
            <w:r w:rsidRPr="001F4DE9">
              <w:rPr>
                <w:position w:val="4"/>
                <w:sz w:val="12"/>
                <w:szCs w:val="12"/>
              </w:rPr>
              <w:t xml:space="preserve"> 2</w:t>
            </w:r>
            <w:proofErr w:type="gramEnd"/>
          </w:p>
        </w:tc>
        <w:tc>
          <w:tcPr>
            <w:tcW w:w="757" w:type="dxa"/>
          </w:tcPr>
          <w:p w14:paraId="2A788CA6" w14:textId="77777777" w:rsidR="009925C0" w:rsidRPr="001F4DE9" w:rsidRDefault="009C39B8" w:rsidP="00D65405">
            <w:pPr>
              <w:pStyle w:val="Tabletext"/>
              <w:keepLines/>
              <w:tabs>
                <w:tab w:val="left" w:leader="dot" w:pos="7938"/>
                <w:tab w:val="center" w:pos="9526"/>
              </w:tabs>
              <w:ind w:left="567" w:hanging="567"/>
              <w:jc w:val="center"/>
              <w:rPr>
                <w:sz w:val="13"/>
                <w:szCs w:val="13"/>
              </w:rPr>
            </w:pPr>
            <w:r w:rsidRPr="001F4DE9">
              <w:rPr>
                <w:sz w:val="13"/>
                <w:szCs w:val="13"/>
              </w:rPr>
              <w:t>6</w:t>
            </w:r>
          </w:p>
        </w:tc>
        <w:tc>
          <w:tcPr>
            <w:tcW w:w="757" w:type="dxa"/>
          </w:tcPr>
          <w:p w14:paraId="6DB8843C" w14:textId="77777777" w:rsidR="009925C0" w:rsidRPr="001F4DE9" w:rsidRDefault="009C39B8" w:rsidP="00D65405">
            <w:pPr>
              <w:pStyle w:val="Tabletext"/>
              <w:jc w:val="center"/>
              <w:rPr>
                <w:sz w:val="13"/>
                <w:szCs w:val="13"/>
              </w:rPr>
            </w:pPr>
            <w:r w:rsidRPr="001F4DE9">
              <w:rPr>
                <w:sz w:val="13"/>
                <w:szCs w:val="13"/>
              </w:rPr>
              <w:t>10</w:t>
            </w:r>
          </w:p>
        </w:tc>
        <w:tc>
          <w:tcPr>
            <w:tcW w:w="757" w:type="dxa"/>
          </w:tcPr>
          <w:p w14:paraId="5AB5DA05" w14:textId="77777777" w:rsidR="009925C0" w:rsidRPr="001F4DE9" w:rsidRDefault="009C39B8" w:rsidP="00D65405">
            <w:pPr>
              <w:pStyle w:val="Tabletext"/>
              <w:jc w:val="center"/>
              <w:rPr>
                <w:sz w:val="13"/>
                <w:szCs w:val="13"/>
              </w:rPr>
            </w:pPr>
            <w:r w:rsidRPr="001F4DE9">
              <w:rPr>
                <w:sz w:val="13"/>
                <w:szCs w:val="13"/>
              </w:rPr>
              <w:t>6</w:t>
            </w:r>
          </w:p>
        </w:tc>
        <w:tc>
          <w:tcPr>
            <w:tcW w:w="730" w:type="dxa"/>
            <w:shd w:val="clear" w:color="auto" w:fill="auto"/>
          </w:tcPr>
          <w:p w14:paraId="0D79E522" w14:textId="77777777" w:rsidR="009925C0" w:rsidRPr="001F4DE9" w:rsidRDefault="009C39B8" w:rsidP="00D65405">
            <w:pPr>
              <w:pStyle w:val="Tabletext"/>
              <w:jc w:val="center"/>
              <w:rPr>
                <w:sz w:val="13"/>
                <w:szCs w:val="13"/>
              </w:rPr>
            </w:pPr>
            <w:r w:rsidRPr="001F4DE9">
              <w:rPr>
                <w:sz w:val="13"/>
                <w:szCs w:val="13"/>
              </w:rPr>
              <w:t>6</w:t>
            </w:r>
          </w:p>
        </w:tc>
        <w:tc>
          <w:tcPr>
            <w:tcW w:w="769" w:type="dxa"/>
            <w:shd w:val="clear" w:color="auto" w:fill="auto"/>
          </w:tcPr>
          <w:p w14:paraId="185811BC" w14:textId="77777777" w:rsidR="009925C0" w:rsidRPr="001F4DE9" w:rsidRDefault="009925C0" w:rsidP="00D65405">
            <w:pPr>
              <w:pStyle w:val="Tabletext"/>
              <w:jc w:val="center"/>
              <w:rPr>
                <w:color w:val="000000"/>
                <w:sz w:val="13"/>
                <w:szCs w:val="13"/>
              </w:rPr>
            </w:pPr>
          </w:p>
        </w:tc>
        <w:tc>
          <w:tcPr>
            <w:tcW w:w="439" w:type="dxa"/>
          </w:tcPr>
          <w:p w14:paraId="05AD1E9C" w14:textId="77777777" w:rsidR="009925C0" w:rsidRPr="001F4DE9" w:rsidRDefault="009C39B8" w:rsidP="00D65405">
            <w:pPr>
              <w:pStyle w:val="Tabletext"/>
              <w:jc w:val="center"/>
              <w:rPr>
                <w:sz w:val="13"/>
                <w:szCs w:val="13"/>
              </w:rPr>
            </w:pPr>
            <w:r w:rsidRPr="001F4DE9">
              <w:rPr>
                <w:sz w:val="13"/>
                <w:szCs w:val="13"/>
              </w:rPr>
              <w:t>46</w:t>
            </w:r>
          </w:p>
        </w:tc>
        <w:tc>
          <w:tcPr>
            <w:tcW w:w="452" w:type="dxa"/>
          </w:tcPr>
          <w:p w14:paraId="5D7BFAD2" w14:textId="77777777" w:rsidR="009925C0" w:rsidRPr="001F4DE9" w:rsidRDefault="009C39B8" w:rsidP="00D65405">
            <w:pPr>
              <w:pStyle w:val="Tabletext"/>
              <w:jc w:val="center"/>
              <w:rPr>
                <w:sz w:val="13"/>
                <w:szCs w:val="13"/>
              </w:rPr>
            </w:pPr>
            <w:r w:rsidRPr="001F4DE9">
              <w:rPr>
                <w:sz w:val="13"/>
                <w:szCs w:val="13"/>
              </w:rPr>
              <w:t>46</w:t>
            </w:r>
          </w:p>
        </w:tc>
        <w:tc>
          <w:tcPr>
            <w:tcW w:w="425" w:type="dxa"/>
          </w:tcPr>
          <w:p w14:paraId="7852344F" w14:textId="77777777" w:rsidR="009925C0" w:rsidRPr="001F4DE9" w:rsidRDefault="009C39B8" w:rsidP="00D65405">
            <w:pPr>
              <w:pStyle w:val="Tabletext"/>
              <w:jc w:val="center"/>
              <w:rPr>
                <w:sz w:val="13"/>
                <w:szCs w:val="13"/>
              </w:rPr>
            </w:pPr>
            <w:r w:rsidRPr="001F4DE9">
              <w:rPr>
                <w:sz w:val="13"/>
                <w:szCs w:val="13"/>
              </w:rPr>
              <w:t>46</w:t>
            </w:r>
          </w:p>
        </w:tc>
        <w:tc>
          <w:tcPr>
            <w:tcW w:w="465" w:type="dxa"/>
          </w:tcPr>
          <w:p w14:paraId="04ADBBBB" w14:textId="77777777" w:rsidR="009925C0" w:rsidRPr="001F4DE9" w:rsidRDefault="009C39B8" w:rsidP="00D65405">
            <w:pPr>
              <w:pStyle w:val="Tabletext"/>
              <w:jc w:val="center"/>
              <w:rPr>
                <w:sz w:val="13"/>
                <w:szCs w:val="13"/>
              </w:rPr>
            </w:pPr>
            <w:r w:rsidRPr="001F4DE9">
              <w:rPr>
                <w:sz w:val="13"/>
                <w:szCs w:val="13"/>
              </w:rPr>
              <w:t>46</w:t>
            </w:r>
          </w:p>
        </w:tc>
        <w:tc>
          <w:tcPr>
            <w:tcW w:w="452" w:type="dxa"/>
          </w:tcPr>
          <w:p w14:paraId="1807A052" w14:textId="77777777" w:rsidR="009925C0" w:rsidRPr="001F4DE9" w:rsidRDefault="009C39B8" w:rsidP="00D65405">
            <w:pPr>
              <w:pStyle w:val="Tabletext"/>
              <w:jc w:val="center"/>
              <w:rPr>
                <w:sz w:val="13"/>
                <w:szCs w:val="13"/>
              </w:rPr>
            </w:pPr>
            <w:r w:rsidRPr="001F4DE9">
              <w:rPr>
                <w:sz w:val="13"/>
                <w:szCs w:val="13"/>
              </w:rPr>
              <w:t>46</w:t>
            </w:r>
          </w:p>
        </w:tc>
        <w:tc>
          <w:tcPr>
            <w:tcW w:w="544" w:type="dxa"/>
          </w:tcPr>
          <w:p w14:paraId="779E23C8" w14:textId="77777777" w:rsidR="009925C0" w:rsidRPr="001F4DE9" w:rsidRDefault="009C39B8" w:rsidP="00D65405">
            <w:pPr>
              <w:pStyle w:val="Tabletext"/>
              <w:jc w:val="center"/>
              <w:rPr>
                <w:sz w:val="13"/>
                <w:szCs w:val="13"/>
              </w:rPr>
            </w:pPr>
            <w:r w:rsidRPr="001F4DE9">
              <w:rPr>
                <w:sz w:val="13"/>
                <w:szCs w:val="13"/>
              </w:rPr>
              <w:t>46</w:t>
            </w:r>
          </w:p>
        </w:tc>
        <w:tc>
          <w:tcPr>
            <w:tcW w:w="439" w:type="dxa"/>
          </w:tcPr>
          <w:p w14:paraId="08CFA021" w14:textId="77777777" w:rsidR="009925C0" w:rsidRPr="001F4DE9" w:rsidRDefault="009C39B8" w:rsidP="00D65405">
            <w:pPr>
              <w:pStyle w:val="Tabletext"/>
              <w:jc w:val="center"/>
              <w:rPr>
                <w:sz w:val="13"/>
                <w:szCs w:val="13"/>
              </w:rPr>
            </w:pPr>
            <w:r w:rsidRPr="001F4DE9">
              <w:rPr>
                <w:sz w:val="13"/>
                <w:szCs w:val="13"/>
              </w:rPr>
              <w:t>50</w:t>
            </w:r>
          </w:p>
        </w:tc>
        <w:tc>
          <w:tcPr>
            <w:tcW w:w="386" w:type="dxa"/>
          </w:tcPr>
          <w:p w14:paraId="203EB7D4" w14:textId="77777777" w:rsidR="009925C0" w:rsidRPr="001F4DE9" w:rsidRDefault="009C39B8" w:rsidP="00D65405">
            <w:pPr>
              <w:pStyle w:val="Tabletext"/>
              <w:jc w:val="center"/>
              <w:rPr>
                <w:sz w:val="13"/>
                <w:szCs w:val="13"/>
              </w:rPr>
            </w:pPr>
            <w:r w:rsidRPr="001F4DE9">
              <w:rPr>
                <w:sz w:val="13"/>
                <w:szCs w:val="13"/>
              </w:rPr>
              <w:t>50</w:t>
            </w:r>
          </w:p>
        </w:tc>
        <w:tc>
          <w:tcPr>
            <w:tcW w:w="478" w:type="dxa"/>
          </w:tcPr>
          <w:p w14:paraId="211F0F71" w14:textId="77777777" w:rsidR="009925C0" w:rsidRPr="001F4DE9" w:rsidRDefault="009C39B8" w:rsidP="00D65405">
            <w:pPr>
              <w:pStyle w:val="Tabletext"/>
              <w:jc w:val="center"/>
              <w:rPr>
                <w:sz w:val="13"/>
                <w:szCs w:val="13"/>
              </w:rPr>
            </w:pPr>
            <w:r w:rsidRPr="001F4DE9">
              <w:rPr>
                <w:sz w:val="13"/>
                <w:szCs w:val="13"/>
              </w:rPr>
              <w:t>52</w:t>
            </w:r>
          </w:p>
        </w:tc>
        <w:tc>
          <w:tcPr>
            <w:tcW w:w="531" w:type="dxa"/>
          </w:tcPr>
          <w:p w14:paraId="3FA02A35" w14:textId="77777777" w:rsidR="009925C0" w:rsidRPr="001F4DE9" w:rsidRDefault="009C39B8" w:rsidP="00D65405">
            <w:pPr>
              <w:pStyle w:val="Tabletext"/>
              <w:jc w:val="center"/>
              <w:rPr>
                <w:sz w:val="13"/>
                <w:szCs w:val="13"/>
              </w:rPr>
            </w:pPr>
            <w:r w:rsidRPr="001F4DE9">
              <w:rPr>
                <w:sz w:val="13"/>
                <w:szCs w:val="13"/>
              </w:rPr>
              <w:t>52</w:t>
            </w:r>
          </w:p>
        </w:tc>
        <w:tc>
          <w:tcPr>
            <w:tcW w:w="914" w:type="dxa"/>
          </w:tcPr>
          <w:p w14:paraId="7E800A04" w14:textId="77777777" w:rsidR="009925C0" w:rsidRPr="001F4DE9" w:rsidRDefault="009C39B8" w:rsidP="00D65405">
            <w:pPr>
              <w:pStyle w:val="Tabletext"/>
              <w:jc w:val="center"/>
              <w:rPr>
                <w:sz w:val="13"/>
                <w:szCs w:val="13"/>
              </w:rPr>
            </w:pPr>
            <w:r w:rsidRPr="001F4DE9">
              <w:rPr>
                <w:sz w:val="13"/>
                <w:szCs w:val="13"/>
              </w:rPr>
              <w:t>36</w:t>
            </w:r>
          </w:p>
        </w:tc>
        <w:tc>
          <w:tcPr>
            <w:tcW w:w="452" w:type="dxa"/>
            <w:tcBorders>
              <w:top w:val="single" w:sz="4" w:space="0" w:color="auto"/>
              <w:left w:val="single" w:sz="4" w:space="0" w:color="auto"/>
              <w:bottom w:val="single" w:sz="4" w:space="0" w:color="auto"/>
              <w:right w:val="single" w:sz="4" w:space="0" w:color="auto"/>
            </w:tcBorders>
          </w:tcPr>
          <w:p w14:paraId="110D48B2" w14:textId="77777777" w:rsidR="009925C0" w:rsidRPr="001F4DE9" w:rsidRDefault="009C39B8" w:rsidP="009307EA">
            <w:pPr>
              <w:pStyle w:val="Tabletext"/>
              <w:jc w:val="center"/>
              <w:rPr>
                <w:color w:val="000000"/>
                <w:sz w:val="13"/>
                <w:szCs w:val="13"/>
              </w:rPr>
            </w:pPr>
            <w:ins w:id="125" w:author="TPU E RR" w:date="2023-10-27T07:51:00Z">
              <w:r w:rsidRPr="001F4DE9">
                <w:rPr>
                  <w:sz w:val="14"/>
                  <w:szCs w:val="14"/>
                  <w:lang w:eastAsia="ru-RU"/>
                </w:rPr>
                <w:t>52</w:t>
              </w:r>
            </w:ins>
          </w:p>
        </w:tc>
        <w:tc>
          <w:tcPr>
            <w:tcW w:w="453" w:type="dxa"/>
            <w:tcBorders>
              <w:top w:val="single" w:sz="4" w:space="0" w:color="auto"/>
              <w:left w:val="single" w:sz="4" w:space="0" w:color="auto"/>
              <w:bottom w:val="single" w:sz="4" w:space="0" w:color="auto"/>
              <w:right w:val="single" w:sz="4" w:space="0" w:color="auto"/>
            </w:tcBorders>
          </w:tcPr>
          <w:p w14:paraId="45AA9746" w14:textId="77777777" w:rsidR="009925C0" w:rsidRPr="001F4DE9" w:rsidRDefault="009C39B8" w:rsidP="009307EA">
            <w:pPr>
              <w:pStyle w:val="Tabletext"/>
              <w:jc w:val="center"/>
              <w:rPr>
                <w:color w:val="000000"/>
                <w:sz w:val="13"/>
                <w:szCs w:val="13"/>
              </w:rPr>
            </w:pPr>
            <w:ins w:id="126" w:author="TPU E RR" w:date="2023-10-27T07:51:00Z">
              <w:r w:rsidRPr="001F4DE9">
                <w:rPr>
                  <w:sz w:val="14"/>
                  <w:szCs w:val="14"/>
                  <w:lang w:eastAsia="ru-RU"/>
                </w:rPr>
                <w:t>52</w:t>
              </w:r>
            </w:ins>
          </w:p>
        </w:tc>
        <w:tc>
          <w:tcPr>
            <w:tcW w:w="905" w:type="dxa"/>
          </w:tcPr>
          <w:p w14:paraId="3C7A44A0" w14:textId="77777777" w:rsidR="009925C0" w:rsidRPr="001F4DE9" w:rsidRDefault="009925C0" w:rsidP="00D65405">
            <w:pPr>
              <w:pStyle w:val="Tabletext"/>
              <w:jc w:val="center"/>
              <w:rPr>
                <w:color w:val="000000"/>
                <w:sz w:val="13"/>
                <w:szCs w:val="13"/>
              </w:rPr>
            </w:pPr>
          </w:p>
        </w:tc>
        <w:tc>
          <w:tcPr>
            <w:tcW w:w="794" w:type="dxa"/>
          </w:tcPr>
          <w:p w14:paraId="39A7930E" w14:textId="77777777" w:rsidR="009925C0" w:rsidRPr="001F4DE9" w:rsidRDefault="009C39B8" w:rsidP="00D65405">
            <w:pPr>
              <w:pStyle w:val="Tabletext"/>
              <w:jc w:val="center"/>
              <w:rPr>
                <w:sz w:val="13"/>
                <w:szCs w:val="13"/>
              </w:rPr>
            </w:pPr>
            <w:r w:rsidRPr="001F4DE9">
              <w:rPr>
                <w:sz w:val="13"/>
                <w:szCs w:val="13"/>
              </w:rPr>
              <w:t>48</w:t>
            </w:r>
          </w:p>
        </w:tc>
        <w:tc>
          <w:tcPr>
            <w:tcW w:w="764" w:type="dxa"/>
          </w:tcPr>
          <w:p w14:paraId="6CC14D42" w14:textId="77777777" w:rsidR="009925C0" w:rsidRPr="001F4DE9" w:rsidRDefault="009C39B8" w:rsidP="00D65405">
            <w:pPr>
              <w:pStyle w:val="Tabletext"/>
              <w:jc w:val="center"/>
              <w:rPr>
                <w:sz w:val="13"/>
                <w:szCs w:val="13"/>
              </w:rPr>
            </w:pPr>
            <w:r w:rsidRPr="001F4DE9">
              <w:rPr>
                <w:sz w:val="13"/>
                <w:szCs w:val="13"/>
              </w:rPr>
              <w:t>48</w:t>
            </w:r>
          </w:p>
        </w:tc>
      </w:tr>
      <w:tr w:rsidR="00D65405" w:rsidRPr="001F4DE9" w14:paraId="579DFCF4" w14:textId="77777777" w:rsidTr="009307EA">
        <w:trPr>
          <w:cantSplit/>
          <w:jc w:val="center"/>
        </w:trPr>
        <w:tc>
          <w:tcPr>
            <w:tcW w:w="945" w:type="dxa"/>
            <w:vMerge/>
          </w:tcPr>
          <w:p w14:paraId="655F3982" w14:textId="77777777" w:rsidR="009925C0" w:rsidRPr="001F4DE9" w:rsidRDefault="009925C0" w:rsidP="00D65405">
            <w:pPr>
              <w:pStyle w:val="Tabletext"/>
              <w:ind w:left="57" w:right="57"/>
              <w:rPr>
                <w:sz w:val="13"/>
                <w:szCs w:val="13"/>
              </w:rPr>
            </w:pPr>
          </w:p>
        </w:tc>
        <w:tc>
          <w:tcPr>
            <w:tcW w:w="756" w:type="dxa"/>
          </w:tcPr>
          <w:p w14:paraId="112E12D6" w14:textId="77777777" w:rsidR="009925C0" w:rsidRPr="001F4DE9" w:rsidRDefault="009C39B8" w:rsidP="00D65405">
            <w:pPr>
              <w:pStyle w:val="Tabletext"/>
              <w:ind w:left="57" w:right="57"/>
              <w:rPr>
                <w:sz w:val="13"/>
                <w:szCs w:val="13"/>
              </w:rPr>
            </w:pPr>
            <w:r w:rsidRPr="001F4DE9">
              <w:rPr>
                <w:i/>
                <w:iCs/>
                <w:sz w:val="13"/>
                <w:szCs w:val="13"/>
              </w:rPr>
              <w:t>T</w:t>
            </w:r>
            <w:r w:rsidRPr="001F4DE9">
              <w:rPr>
                <w:i/>
                <w:iCs/>
                <w:position w:val="-4"/>
                <w:sz w:val="12"/>
                <w:szCs w:val="12"/>
              </w:rPr>
              <w:t>e</w:t>
            </w:r>
            <w:r w:rsidRPr="001F4DE9">
              <w:rPr>
                <w:sz w:val="13"/>
                <w:szCs w:val="13"/>
              </w:rPr>
              <w:t xml:space="preserve"> (K)</w:t>
            </w:r>
          </w:p>
        </w:tc>
        <w:tc>
          <w:tcPr>
            <w:tcW w:w="716" w:type="dxa"/>
          </w:tcPr>
          <w:p w14:paraId="2F9550B8" w14:textId="77777777" w:rsidR="009925C0" w:rsidRPr="001F4DE9" w:rsidRDefault="009C39B8" w:rsidP="00D65405">
            <w:pPr>
              <w:pStyle w:val="Tabletext"/>
              <w:jc w:val="center"/>
              <w:rPr>
                <w:sz w:val="13"/>
                <w:szCs w:val="13"/>
              </w:rPr>
            </w:pPr>
            <w:proofErr w:type="gramStart"/>
            <w:r w:rsidRPr="001F4DE9">
              <w:rPr>
                <w:sz w:val="13"/>
                <w:szCs w:val="13"/>
              </w:rPr>
              <w:t xml:space="preserve">500  </w:t>
            </w:r>
            <w:r w:rsidRPr="001F4DE9">
              <w:rPr>
                <w:position w:val="4"/>
                <w:sz w:val="12"/>
                <w:szCs w:val="12"/>
              </w:rPr>
              <w:t>2</w:t>
            </w:r>
            <w:proofErr w:type="gramEnd"/>
          </w:p>
        </w:tc>
        <w:tc>
          <w:tcPr>
            <w:tcW w:w="757" w:type="dxa"/>
          </w:tcPr>
          <w:p w14:paraId="0E46666F" w14:textId="77777777" w:rsidR="009925C0" w:rsidRPr="001F4DE9" w:rsidRDefault="009925C0" w:rsidP="00D65405">
            <w:pPr>
              <w:pStyle w:val="Tabletext"/>
              <w:jc w:val="center"/>
              <w:rPr>
                <w:color w:val="000000"/>
                <w:sz w:val="13"/>
                <w:szCs w:val="13"/>
              </w:rPr>
            </w:pPr>
          </w:p>
        </w:tc>
        <w:tc>
          <w:tcPr>
            <w:tcW w:w="757" w:type="dxa"/>
          </w:tcPr>
          <w:p w14:paraId="3DD45DA8" w14:textId="77777777" w:rsidR="009925C0" w:rsidRPr="001F4DE9" w:rsidRDefault="009925C0" w:rsidP="00D65405">
            <w:pPr>
              <w:pStyle w:val="Tabletext"/>
              <w:jc w:val="center"/>
              <w:rPr>
                <w:color w:val="000000"/>
                <w:sz w:val="13"/>
                <w:szCs w:val="13"/>
              </w:rPr>
            </w:pPr>
          </w:p>
        </w:tc>
        <w:tc>
          <w:tcPr>
            <w:tcW w:w="757" w:type="dxa"/>
          </w:tcPr>
          <w:p w14:paraId="1719CBC1" w14:textId="77777777" w:rsidR="009925C0" w:rsidRPr="001F4DE9" w:rsidRDefault="009925C0" w:rsidP="00D65405">
            <w:pPr>
              <w:pStyle w:val="Tabletext"/>
              <w:jc w:val="center"/>
              <w:rPr>
                <w:color w:val="000000"/>
                <w:sz w:val="13"/>
                <w:szCs w:val="13"/>
              </w:rPr>
            </w:pPr>
          </w:p>
        </w:tc>
        <w:tc>
          <w:tcPr>
            <w:tcW w:w="730" w:type="dxa"/>
            <w:shd w:val="clear" w:color="auto" w:fill="auto"/>
          </w:tcPr>
          <w:p w14:paraId="53AA56CC" w14:textId="77777777" w:rsidR="009925C0" w:rsidRPr="001F4DE9" w:rsidRDefault="009925C0" w:rsidP="00D65405">
            <w:pPr>
              <w:pStyle w:val="Tabletext"/>
              <w:jc w:val="center"/>
              <w:rPr>
                <w:color w:val="000000"/>
                <w:sz w:val="13"/>
                <w:szCs w:val="13"/>
              </w:rPr>
            </w:pPr>
          </w:p>
        </w:tc>
        <w:tc>
          <w:tcPr>
            <w:tcW w:w="769" w:type="dxa"/>
            <w:shd w:val="clear" w:color="auto" w:fill="auto"/>
          </w:tcPr>
          <w:p w14:paraId="48D0A5FA" w14:textId="77777777" w:rsidR="009925C0" w:rsidRPr="001F4DE9" w:rsidRDefault="009925C0" w:rsidP="00D65405">
            <w:pPr>
              <w:pStyle w:val="Tabletext"/>
              <w:jc w:val="center"/>
              <w:rPr>
                <w:color w:val="000000"/>
                <w:sz w:val="13"/>
                <w:szCs w:val="13"/>
              </w:rPr>
            </w:pPr>
          </w:p>
        </w:tc>
        <w:tc>
          <w:tcPr>
            <w:tcW w:w="439" w:type="dxa"/>
          </w:tcPr>
          <w:p w14:paraId="077C47CF" w14:textId="77777777" w:rsidR="009925C0" w:rsidRPr="001F4DE9" w:rsidRDefault="009C39B8" w:rsidP="00D65405">
            <w:pPr>
              <w:pStyle w:val="Tabletext"/>
              <w:jc w:val="center"/>
              <w:rPr>
                <w:sz w:val="13"/>
                <w:szCs w:val="13"/>
              </w:rPr>
            </w:pPr>
            <w:r w:rsidRPr="001F4DE9">
              <w:rPr>
                <w:sz w:val="13"/>
                <w:szCs w:val="13"/>
              </w:rPr>
              <w:t>750</w:t>
            </w:r>
          </w:p>
        </w:tc>
        <w:tc>
          <w:tcPr>
            <w:tcW w:w="452" w:type="dxa"/>
          </w:tcPr>
          <w:p w14:paraId="45DB7776" w14:textId="77777777" w:rsidR="009925C0" w:rsidRPr="001F4DE9" w:rsidRDefault="009C39B8" w:rsidP="00D65405">
            <w:pPr>
              <w:pStyle w:val="Tabletext"/>
              <w:jc w:val="center"/>
              <w:rPr>
                <w:sz w:val="13"/>
                <w:szCs w:val="13"/>
              </w:rPr>
            </w:pPr>
            <w:r w:rsidRPr="001F4DE9">
              <w:rPr>
                <w:sz w:val="13"/>
                <w:szCs w:val="13"/>
              </w:rPr>
              <w:t>750</w:t>
            </w:r>
          </w:p>
        </w:tc>
        <w:tc>
          <w:tcPr>
            <w:tcW w:w="425" w:type="dxa"/>
          </w:tcPr>
          <w:p w14:paraId="0F82CA9A" w14:textId="77777777" w:rsidR="009925C0" w:rsidRPr="001F4DE9" w:rsidRDefault="009C39B8" w:rsidP="00D65405">
            <w:pPr>
              <w:pStyle w:val="Tabletext"/>
              <w:jc w:val="center"/>
              <w:rPr>
                <w:sz w:val="13"/>
                <w:szCs w:val="13"/>
              </w:rPr>
            </w:pPr>
            <w:r w:rsidRPr="001F4DE9">
              <w:rPr>
                <w:sz w:val="13"/>
                <w:szCs w:val="13"/>
              </w:rPr>
              <w:t>750</w:t>
            </w:r>
          </w:p>
        </w:tc>
        <w:tc>
          <w:tcPr>
            <w:tcW w:w="465" w:type="dxa"/>
          </w:tcPr>
          <w:p w14:paraId="27A33C88" w14:textId="77777777" w:rsidR="009925C0" w:rsidRPr="001F4DE9" w:rsidRDefault="009C39B8" w:rsidP="00D65405">
            <w:pPr>
              <w:pStyle w:val="Tabletext"/>
              <w:jc w:val="center"/>
              <w:rPr>
                <w:sz w:val="13"/>
                <w:szCs w:val="13"/>
              </w:rPr>
            </w:pPr>
            <w:r w:rsidRPr="001F4DE9">
              <w:rPr>
                <w:sz w:val="13"/>
                <w:szCs w:val="13"/>
              </w:rPr>
              <w:t>750</w:t>
            </w:r>
          </w:p>
        </w:tc>
        <w:tc>
          <w:tcPr>
            <w:tcW w:w="452" w:type="dxa"/>
          </w:tcPr>
          <w:p w14:paraId="3C55E4EE" w14:textId="77777777" w:rsidR="009925C0" w:rsidRPr="001F4DE9" w:rsidRDefault="009C39B8" w:rsidP="00D65405">
            <w:pPr>
              <w:pStyle w:val="Tabletext"/>
              <w:jc w:val="center"/>
              <w:rPr>
                <w:sz w:val="13"/>
                <w:szCs w:val="13"/>
              </w:rPr>
            </w:pPr>
            <w:r w:rsidRPr="001F4DE9">
              <w:rPr>
                <w:sz w:val="13"/>
                <w:szCs w:val="13"/>
              </w:rPr>
              <w:t>750</w:t>
            </w:r>
          </w:p>
        </w:tc>
        <w:tc>
          <w:tcPr>
            <w:tcW w:w="544" w:type="dxa"/>
          </w:tcPr>
          <w:p w14:paraId="463C48CA" w14:textId="77777777" w:rsidR="009925C0" w:rsidRPr="001F4DE9" w:rsidRDefault="009C39B8" w:rsidP="00D65405">
            <w:pPr>
              <w:pStyle w:val="Tabletext"/>
              <w:jc w:val="center"/>
              <w:rPr>
                <w:sz w:val="13"/>
                <w:szCs w:val="13"/>
              </w:rPr>
            </w:pPr>
            <w:r w:rsidRPr="001F4DE9">
              <w:rPr>
                <w:sz w:val="13"/>
                <w:szCs w:val="13"/>
              </w:rPr>
              <w:t>750</w:t>
            </w:r>
          </w:p>
        </w:tc>
        <w:tc>
          <w:tcPr>
            <w:tcW w:w="439" w:type="dxa"/>
          </w:tcPr>
          <w:p w14:paraId="11C14E6B" w14:textId="77777777" w:rsidR="009925C0" w:rsidRPr="001F4DE9" w:rsidRDefault="009C39B8" w:rsidP="00D65405">
            <w:pPr>
              <w:pStyle w:val="Tabletext"/>
              <w:jc w:val="center"/>
              <w:rPr>
                <w:color w:val="000000"/>
                <w:sz w:val="13"/>
                <w:szCs w:val="13"/>
              </w:rPr>
            </w:pPr>
            <w:r w:rsidRPr="001F4DE9">
              <w:rPr>
                <w:sz w:val="13"/>
                <w:szCs w:val="13"/>
              </w:rPr>
              <w:t>1 500</w:t>
            </w:r>
          </w:p>
        </w:tc>
        <w:tc>
          <w:tcPr>
            <w:tcW w:w="386" w:type="dxa"/>
          </w:tcPr>
          <w:p w14:paraId="3FEA1AF7" w14:textId="77777777" w:rsidR="009925C0" w:rsidRPr="001F4DE9" w:rsidRDefault="009C39B8" w:rsidP="00D65405">
            <w:pPr>
              <w:pStyle w:val="Tabletext"/>
              <w:jc w:val="center"/>
              <w:rPr>
                <w:color w:val="000000"/>
                <w:sz w:val="13"/>
                <w:szCs w:val="13"/>
              </w:rPr>
            </w:pPr>
            <w:r w:rsidRPr="001F4DE9">
              <w:rPr>
                <w:sz w:val="13"/>
                <w:szCs w:val="13"/>
              </w:rPr>
              <w:t>1 100</w:t>
            </w:r>
          </w:p>
        </w:tc>
        <w:tc>
          <w:tcPr>
            <w:tcW w:w="478" w:type="dxa"/>
          </w:tcPr>
          <w:p w14:paraId="13194322" w14:textId="77777777" w:rsidR="009925C0" w:rsidRPr="001F4DE9" w:rsidRDefault="009C39B8" w:rsidP="00D65405">
            <w:pPr>
              <w:pStyle w:val="Tabletext"/>
              <w:jc w:val="center"/>
              <w:rPr>
                <w:color w:val="000000"/>
                <w:sz w:val="13"/>
                <w:szCs w:val="13"/>
              </w:rPr>
            </w:pPr>
            <w:r w:rsidRPr="001F4DE9">
              <w:rPr>
                <w:sz w:val="13"/>
                <w:szCs w:val="13"/>
              </w:rPr>
              <w:t>1 500</w:t>
            </w:r>
          </w:p>
        </w:tc>
        <w:tc>
          <w:tcPr>
            <w:tcW w:w="531" w:type="dxa"/>
          </w:tcPr>
          <w:p w14:paraId="4B313B2E" w14:textId="77777777" w:rsidR="009925C0" w:rsidRPr="001F4DE9" w:rsidRDefault="009C39B8" w:rsidP="00D65405">
            <w:pPr>
              <w:pStyle w:val="Tabletext"/>
              <w:jc w:val="center"/>
              <w:rPr>
                <w:color w:val="000000"/>
                <w:sz w:val="13"/>
                <w:szCs w:val="13"/>
              </w:rPr>
            </w:pPr>
            <w:r w:rsidRPr="001F4DE9">
              <w:rPr>
                <w:sz w:val="13"/>
                <w:szCs w:val="13"/>
              </w:rPr>
              <w:t>1 100</w:t>
            </w:r>
          </w:p>
        </w:tc>
        <w:tc>
          <w:tcPr>
            <w:tcW w:w="914" w:type="dxa"/>
          </w:tcPr>
          <w:p w14:paraId="3AB826A8" w14:textId="77777777" w:rsidR="009925C0" w:rsidRPr="001F4DE9" w:rsidRDefault="009C39B8" w:rsidP="00D65405">
            <w:pPr>
              <w:pStyle w:val="Tabletext"/>
              <w:jc w:val="center"/>
              <w:rPr>
                <w:color w:val="000000"/>
                <w:sz w:val="13"/>
                <w:szCs w:val="13"/>
              </w:rPr>
            </w:pPr>
            <w:r w:rsidRPr="001F4DE9">
              <w:rPr>
                <w:sz w:val="13"/>
                <w:szCs w:val="13"/>
              </w:rPr>
              <w:t>2 636</w:t>
            </w:r>
          </w:p>
        </w:tc>
        <w:tc>
          <w:tcPr>
            <w:tcW w:w="452" w:type="dxa"/>
            <w:tcBorders>
              <w:top w:val="single" w:sz="4" w:space="0" w:color="auto"/>
              <w:left w:val="single" w:sz="4" w:space="0" w:color="auto"/>
              <w:bottom w:val="single" w:sz="4" w:space="0" w:color="auto"/>
              <w:right w:val="single" w:sz="4" w:space="0" w:color="auto"/>
            </w:tcBorders>
          </w:tcPr>
          <w:p w14:paraId="45AFD7CB" w14:textId="77777777" w:rsidR="009925C0" w:rsidRPr="001F4DE9" w:rsidRDefault="009C39B8" w:rsidP="009307EA">
            <w:pPr>
              <w:pStyle w:val="Tabletext"/>
              <w:jc w:val="center"/>
              <w:rPr>
                <w:color w:val="000000"/>
                <w:sz w:val="13"/>
                <w:szCs w:val="13"/>
              </w:rPr>
            </w:pPr>
            <w:ins w:id="127" w:author="TPU E RR" w:date="2023-10-27T07:51:00Z">
              <w:r w:rsidRPr="001F4DE9">
                <w:rPr>
                  <w:sz w:val="14"/>
                  <w:szCs w:val="14"/>
                  <w:lang w:eastAsia="ru-RU"/>
                </w:rPr>
                <w:t>1 500</w:t>
              </w:r>
            </w:ins>
          </w:p>
        </w:tc>
        <w:tc>
          <w:tcPr>
            <w:tcW w:w="453" w:type="dxa"/>
            <w:tcBorders>
              <w:top w:val="single" w:sz="4" w:space="0" w:color="auto"/>
              <w:left w:val="single" w:sz="4" w:space="0" w:color="auto"/>
              <w:bottom w:val="single" w:sz="4" w:space="0" w:color="auto"/>
              <w:right w:val="single" w:sz="4" w:space="0" w:color="auto"/>
            </w:tcBorders>
          </w:tcPr>
          <w:p w14:paraId="05F65BA5" w14:textId="77777777" w:rsidR="009925C0" w:rsidRPr="001F4DE9" w:rsidRDefault="009C39B8" w:rsidP="009307EA">
            <w:pPr>
              <w:pStyle w:val="Tabletext"/>
              <w:jc w:val="center"/>
              <w:rPr>
                <w:color w:val="000000"/>
                <w:sz w:val="13"/>
                <w:szCs w:val="13"/>
              </w:rPr>
            </w:pPr>
            <w:ins w:id="128" w:author="TPU E RR" w:date="2023-10-27T07:51:00Z">
              <w:r w:rsidRPr="001F4DE9">
                <w:rPr>
                  <w:sz w:val="14"/>
                  <w:szCs w:val="14"/>
                  <w:lang w:eastAsia="ru-RU"/>
                </w:rPr>
                <w:t>1 100</w:t>
              </w:r>
            </w:ins>
          </w:p>
        </w:tc>
        <w:tc>
          <w:tcPr>
            <w:tcW w:w="905" w:type="dxa"/>
          </w:tcPr>
          <w:p w14:paraId="572674B3" w14:textId="77777777" w:rsidR="009925C0" w:rsidRPr="001F4DE9" w:rsidRDefault="009925C0" w:rsidP="00D65405">
            <w:pPr>
              <w:pStyle w:val="Tabletext"/>
              <w:jc w:val="center"/>
              <w:rPr>
                <w:color w:val="000000"/>
                <w:sz w:val="13"/>
                <w:szCs w:val="13"/>
              </w:rPr>
            </w:pPr>
          </w:p>
        </w:tc>
        <w:tc>
          <w:tcPr>
            <w:tcW w:w="794" w:type="dxa"/>
          </w:tcPr>
          <w:p w14:paraId="7957D3DC" w14:textId="77777777" w:rsidR="009925C0" w:rsidRPr="001F4DE9" w:rsidRDefault="009C39B8" w:rsidP="00D65405">
            <w:pPr>
              <w:pStyle w:val="Tabletext"/>
              <w:jc w:val="center"/>
              <w:rPr>
                <w:color w:val="000000"/>
                <w:sz w:val="13"/>
                <w:szCs w:val="13"/>
              </w:rPr>
            </w:pPr>
            <w:r w:rsidRPr="001F4DE9">
              <w:rPr>
                <w:sz w:val="13"/>
                <w:szCs w:val="13"/>
              </w:rPr>
              <w:t>1 100</w:t>
            </w:r>
          </w:p>
        </w:tc>
        <w:tc>
          <w:tcPr>
            <w:tcW w:w="764" w:type="dxa"/>
          </w:tcPr>
          <w:p w14:paraId="3967A126" w14:textId="77777777" w:rsidR="009925C0" w:rsidRPr="001F4DE9" w:rsidRDefault="009C39B8" w:rsidP="00D65405">
            <w:pPr>
              <w:pStyle w:val="Tabletext"/>
              <w:jc w:val="center"/>
              <w:rPr>
                <w:color w:val="000000"/>
                <w:sz w:val="13"/>
                <w:szCs w:val="13"/>
              </w:rPr>
            </w:pPr>
            <w:r w:rsidRPr="001F4DE9">
              <w:rPr>
                <w:sz w:val="13"/>
                <w:szCs w:val="13"/>
              </w:rPr>
              <w:t>1 100</w:t>
            </w:r>
          </w:p>
        </w:tc>
      </w:tr>
      <w:tr w:rsidR="00D65405" w:rsidRPr="001F4DE9" w14:paraId="2CC950AF" w14:textId="77777777" w:rsidTr="009307EA">
        <w:trPr>
          <w:cantSplit/>
          <w:jc w:val="center"/>
        </w:trPr>
        <w:tc>
          <w:tcPr>
            <w:tcW w:w="945" w:type="dxa"/>
          </w:tcPr>
          <w:p w14:paraId="62FE07C9" w14:textId="77777777" w:rsidR="009925C0" w:rsidRPr="001F4DE9" w:rsidRDefault="009C39B8" w:rsidP="00D65405">
            <w:pPr>
              <w:pStyle w:val="Tabletext"/>
              <w:ind w:left="57" w:right="57"/>
              <w:rPr>
                <w:sz w:val="13"/>
                <w:szCs w:val="13"/>
              </w:rPr>
            </w:pPr>
            <w:r w:rsidRPr="001F4DE9">
              <w:rPr>
                <w:sz w:val="13"/>
                <w:szCs w:val="13"/>
              </w:rPr>
              <w:t>Reference bandwidth</w:t>
            </w:r>
          </w:p>
        </w:tc>
        <w:tc>
          <w:tcPr>
            <w:tcW w:w="756" w:type="dxa"/>
          </w:tcPr>
          <w:p w14:paraId="467DA07B" w14:textId="77777777" w:rsidR="009925C0" w:rsidRPr="001F4DE9" w:rsidRDefault="009C39B8" w:rsidP="00D65405">
            <w:pPr>
              <w:pStyle w:val="Tabletext"/>
              <w:ind w:left="57" w:right="57"/>
              <w:rPr>
                <w:sz w:val="13"/>
                <w:szCs w:val="13"/>
              </w:rPr>
            </w:pPr>
            <w:r w:rsidRPr="001F4DE9">
              <w:rPr>
                <w:i/>
                <w:iCs/>
                <w:sz w:val="13"/>
                <w:szCs w:val="13"/>
              </w:rPr>
              <w:t>B</w:t>
            </w:r>
            <w:r w:rsidRPr="001F4DE9">
              <w:rPr>
                <w:sz w:val="13"/>
                <w:szCs w:val="13"/>
              </w:rPr>
              <w:t xml:space="preserve"> (Hz)</w:t>
            </w:r>
          </w:p>
        </w:tc>
        <w:tc>
          <w:tcPr>
            <w:tcW w:w="716" w:type="dxa"/>
          </w:tcPr>
          <w:p w14:paraId="5C826F31" w14:textId="77777777" w:rsidR="009925C0" w:rsidRPr="001F4DE9" w:rsidRDefault="009C39B8" w:rsidP="00D65405">
            <w:pPr>
              <w:pStyle w:val="Tabletext"/>
              <w:jc w:val="center"/>
              <w:rPr>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757" w:type="dxa"/>
          </w:tcPr>
          <w:p w14:paraId="12F082D8" w14:textId="77777777" w:rsidR="009925C0" w:rsidRPr="001F4DE9" w:rsidRDefault="009C39B8" w:rsidP="00D65405">
            <w:pPr>
              <w:pStyle w:val="Tabletext"/>
              <w:jc w:val="center"/>
              <w:rPr>
                <w:sz w:val="13"/>
                <w:szCs w:val="13"/>
              </w:rPr>
            </w:pPr>
            <w:r w:rsidRPr="001F4DE9">
              <w:rPr>
                <w:sz w:val="13"/>
                <w:szCs w:val="13"/>
              </w:rPr>
              <w:t>150 × 10</w:t>
            </w:r>
            <w:r w:rsidRPr="001F4DE9">
              <w:rPr>
                <w:position w:val="4"/>
                <w:sz w:val="12"/>
                <w:szCs w:val="12"/>
              </w:rPr>
              <w:t>3</w:t>
            </w:r>
          </w:p>
        </w:tc>
        <w:tc>
          <w:tcPr>
            <w:tcW w:w="757" w:type="dxa"/>
          </w:tcPr>
          <w:p w14:paraId="2FD85C5B" w14:textId="77777777" w:rsidR="009925C0" w:rsidRPr="001F4DE9" w:rsidRDefault="009C39B8" w:rsidP="00D65405">
            <w:pPr>
              <w:pStyle w:val="Tabletext"/>
              <w:jc w:val="center"/>
              <w:rPr>
                <w:sz w:val="13"/>
                <w:szCs w:val="13"/>
              </w:rPr>
            </w:pPr>
            <w:r w:rsidRPr="001F4DE9">
              <w:rPr>
                <w:sz w:val="13"/>
                <w:szCs w:val="13"/>
              </w:rPr>
              <w:t>37.5 × 10</w:t>
            </w:r>
            <w:r w:rsidRPr="001F4DE9">
              <w:rPr>
                <w:position w:val="4"/>
                <w:sz w:val="12"/>
                <w:szCs w:val="12"/>
              </w:rPr>
              <w:t>3</w:t>
            </w:r>
          </w:p>
        </w:tc>
        <w:tc>
          <w:tcPr>
            <w:tcW w:w="757" w:type="dxa"/>
          </w:tcPr>
          <w:p w14:paraId="1A5BD844" w14:textId="77777777" w:rsidR="009925C0" w:rsidRPr="001F4DE9" w:rsidRDefault="009C39B8" w:rsidP="00D65405">
            <w:pPr>
              <w:pStyle w:val="Tabletext"/>
              <w:jc w:val="center"/>
              <w:rPr>
                <w:b/>
                <w:bCs/>
                <w:i/>
                <w:iCs/>
                <w:color w:val="000000"/>
                <w:sz w:val="13"/>
                <w:szCs w:val="13"/>
              </w:rPr>
            </w:pPr>
            <w:r w:rsidRPr="001F4DE9">
              <w:rPr>
                <w:sz w:val="13"/>
                <w:szCs w:val="13"/>
              </w:rPr>
              <w:t xml:space="preserve">150 </w:t>
            </w:r>
            <w:r w:rsidRPr="001F4DE9">
              <w:rPr>
                <w:sz w:val="14"/>
                <w:szCs w:val="14"/>
              </w:rPr>
              <w:t>×</w:t>
            </w:r>
            <w:r w:rsidRPr="001F4DE9">
              <w:rPr>
                <w:sz w:val="13"/>
                <w:szCs w:val="13"/>
              </w:rPr>
              <w:t xml:space="preserve"> 10</w:t>
            </w:r>
            <w:r w:rsidRPr="001F4DE9">
              <w:rPr>
                <w:position w:val="4"/>
                <w:sz w:val="12"/>
                <w:szCs w:val="12"/>
              </w:rPr>
              <w:t>3</w:t>
            </w:r>
          </w:p>
        </w:tc>
        <w:tc>
          <w:tcPr>
            <w:tcW w:w="730" w:type="dxa"/>
            <w:shd w:val="clear" w:color="auto" w:fill="auto"/>
          </w:tcPr>
          <w:p w14:paraId="50846DF0"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769" w:type="dxa"/>
            <w:shd w:val="clear" w:color="auto" w:fill="auto"/>
          </w:tcPr>
          <w:p w14:paraId="037A63BD" w14:textId="77777777" w:rsidR="009925C0" w:rsidRPr="001F4DE9" w:rsidRDefault="009925C0" w:rsidP="00D65405">
            <w:pPr>
              <w:pStyle w:val="Tabletext"/>
              <w:jc w:val="center"/>
              <w:rPr>
                <w:color w:val="000000"/>
                <w:sz w:val="13"/>
                <w:szCs w:val="13"/>
              </w:rPr>
            </w:pPr>
          </w:p>
        </w:tc>
        <w:tc>
          <w:tcPr>
            <w:tcW w:w="439" w:type="dxa"/>
          </w:tcPr>
          <w:p w14:paraId="0950EB15" w14:textId="77777777" w:rsidR="009925C0" w:rsidRPr="001F4DE9" w:rsidRDefault="009C39B8" w:rsidP="00D65405">
            <w:pPr>
              <w:pStyle w:val="Tabletext"/>
              <w:jc w:val="center"/>
              <w:rPr>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452" w:type="dxa"/>
          </w:tcPr>
          <w:p w14:paraId="0057388F" w14:textId="77777777" w:rsidR="009925C0" w:rsidRPr="001F4DE9" w:rsidRDefault="009C39B8" w:rsidP="00D65405">
            <w:pPr>
              <w:pStyle w:val="Tabletext"/>
              <w:jc w:val="center"/>
              <w:rPr>
                <w:sz w:val="13"/>
                <w:szCs w:val="13"/>
              </w:rPr>
            </w:pPr>
            <w:r w:rsidRPr="001F4DE9">
              <w:rPr>
                <w:sz w:val="13"/>
                <w:szCs w:val="13"/>
              </w:rPr>
              <w:t>10</w:t>
            </w:r>
            <w:r w:rsidRPr="001F4DE9">
              <w:rPr>
                <w:position w:val="4"/>
                <w:sz w:val="12"/>
                <w:szCs w:val="12"/>
              </w:rPr>
              <w:t>6</w:t>
            </w:r>
          </w:p>
        </w:tc>
        <w:tc>
          <w:tcPr>
            <w:tcW w:w="425" w:type="dxa"/>
          </w:tcPr>
          <w:p w14:paraId="2D2174B5" w14:textId="77777777" w:rsidR="009925C0" w:rsidRPr="001F4DE9" w:rsidRDefault="009C39B8"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465" w:type="dxa"/>
          </w:tcPr>
          <w:p w14:paraId="7787046A"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52" w:type="dxa"/>
          </w:tcPr>
          <w:p w14:paraId="11C15BBC" w14:textId="77777777" w:rsidR="009925C0" w:rsidRPr="001F4DE9" w:rsidRDefault="009C39B8"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544" w:type="dxa"/>
          </w:tcPr>
          <w:p w14:paraId="41E8ED46"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39" w:type="dxa"/>
          </w:tcPr>
          <w:p w14:paraId="1FE37631" w14:textId="77777777" w:rsidR="009925C0" w:rsidRPr="001F4DE9" w:rsidRDefault="009C39B8"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386" w:type="dxa"/>
          </w:tcPr>
          <w:p w14:paraId="7439EE85"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478" w:type="dxa"/>
          </w:tcPr>
          <w:p w14:paraId="6D805169" w14:textId="77777777" w:rsidR="009925C0" w:rsidRPr="001F4DE9" w:rsidRDefault="009C39B8" w:rsidP="00D65405">
            <w:pPr>
              <w:pStyle w:val="Tabletext"/>
              <w:jc w:val="center"/>
              <w:rPr>
                <w:color w:val="000000"/>
                <w:sz w:val="13"/>
                <w:szCs w:val="13"/>
              </w:rPr>
            </w:pPr>
            <w:r w:rsidRPr="001F4DE9">
              <w:rPr>
                <w:sz w:val="13"/>
                <w:szCs w:val="13"/>
              </w:rPr>
              <w:t xml:space="preserve">4 </w:t>
            </w:r>
            <w:r w:rsidRPr="001F4DE9">
              <w:rPr>
                <w:sz w:val="14"/>
                <w:szCs w:val="14"/>
              </w:rPr>
              <w:t>×</w:t>
            </w:r>
            <w:r w:rsidRPr="001F4DE9">
              <w:rPr>
                <w:sz w:val="13"/>
                <w:szCs w:val="13"/>
              </w:rPr>
              <w:t xml:space="preserve"> 10</w:t>
            </w:r>
            <w:r w:rsidRPr="001F4DE9">
              <w:rPr>
                <w:position w:val="4"/>
                <w:sz w:val="12"/>
                <w:szCs w:val="12"/>
              </w:rPr>
              <w:t>3</w:t>
            </w:r>
          </w:p>
        </w:tc>
        <w:tc>
          <w:tcPr>
            <w:tcW w:w="531" w:type="dxa"/>
          </w:tcPr>
          <w:p w14:paraId="6EC014F7"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914" w:type="dxa"/>
          </w:tcPr>
          <w:p w14:paraId="59F13041"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7</w:t>
            </w:r>
          </w:p>
        </w:tc>
        <w:tc>
          <w:tcPr>
            <w:tcW w:w="452" w:type="dxa"/>
            <w:tcBorders>
              <w:top w:val="single" w:sz="4" w:space="0" w:color="auto"/>
              <w:left w:val="single" w:sz="4" w:space="0" w:color="auto"/>
              <w:bottom w:val="single" w:sz="4" w:space="0" w:color="auto"/>
              <w:right w:val="single" w:sz="4" w:space="0" w:color="auto"/>
            </w:tcBorders>
          </w:tcPr>
          <w:p w14:paraId="14D51671" w14:textId="77777777" w:rsidR="009925C0" w:rsidRPr="001F4DE9" w:rsidRDefault="009C39B8" w:rsidP="009307EA">
            <w:pPr>
              <w:pStyle w:val="Tabletext"/>
              <w:jc w:val="center"/>
              <w:rPr>
                <w:color w:val="000000"/>
                <w:sz w:val="13"/>
                <w:szCs w:val="13"/>
              </w:rPr>
            </w:pPr>
            <w:ins w:id="129" w:author="TPU E RR" w:date="2023-10-27T07:51:00Z">
              <w:r w:rsidRPr="001F4DE9">
                <w:rPr>
                  <w:sz w:val="14"/>
                  <w:szCs w:val="14"/>
                  <w:lang w:eastAsia="ru-RU"/>
                </w:rPr>
                <w:t>4 × 10</w:t>
              </w:r>
              <w:r w:rsidRPr="001F4DE9">
                <w:rPr>
                  <w:position w:val="4"/>
                  <w:sz w:val="12"/>
                  <w:szCs w:val="12"/>
                  <w:lang w:eastAsia="zh-CN"/>
                </w:rPr>
                <w:t>3</w:t>
              </w:r>
            </w:ins>
          </w:p>
        </w:tc>
        <w:tc>
          <w:tcPr>
            <w:tcW w:w="453" w:type="dxa"/>
            <w:tcBorders>
              <w:top w:val="single" w:sz="4" w:space="0" w:color="auto"/>
              <w:left w:val="single" w:sz="4" w:space="0" w:color="auto"/>
              <w:bottom w:val="single" w:sz="4" w:space="0" w:color="auto"/>
              <w:right w:val="single" w:sz="4" w:space="0" w:color="auto"/>
            </w:tcBorders>
          </w:tcPr>
          <w:p w14:paraId="4DCAA4F2" w14:textId="77777777" w:rsidR="009925C0" w:rsidRPr="001F4DE9" w:rsidRDefault="009C39B8" w:rsidP="009307EA">
            <w:pPr>
              <w:pStyle w:val="Tabletext"/>
              <w:jc w:val="center"/>
              <w:rPr>
                <w:color w:val="000000"/>
                <w:sz w:val="13"/>
                <w:szCs w:val="13"/>
              </w:rPr>
            </w:pPr>
            <w:ins w:id="130" w:author="TPU E RR" w:date="2023-10-27T07:51:00Z">
              <w:r w:rsidRPr="001F4DE9">
                <w:rPr>
                  <w:sz w:val="14"/>
                  <w:szCs w:val="14"/>
                  <w:lang w:eastAsia="ru-RU"/>
                </w:rPr>
                <w:t>10</w:t>
              </w:r>
              <w:r w:rsidRPr="001F4DE9">
                <w:rPr>
                  <w:position w:val="4"/>
                  <w:sz w:val="12"/>
                  <w:szCs w:val="12"/>
                  <w:lang w:eastAsia="zh-CN"/>
                </w:rPr>
                <w:t>6</w:t>
              </w:r>
            </w:ins>
          </w:p>
        </w:tc>
        <w:tc>
          <w:tcPr>
            <w:tcW w:w="905" w:type="dxa"/>
          </w:tcPr>
          <w:p w14:paraId="7226C515" w14:textId="77777777" w:rsidR="009925C0" w:rsidRPr="001F4DE9" w:rsidRDefault="009925C0" w:rsidP="00D65405">
            <w:pPr>
              <w:pStyle w:val="Tabletext"/>
              <w:jc w:val="center"/>
              <w:rPr>
                <w:color w:val="000000"/>
                <w:sz w:val="13"/>
                <w:szCs w:val="13"/>
              </w:rPr>
            </w:pPr>
          </w:p>
        </w:tc>
        <w:tc>
          <w:tcPr>
            <w:tcW w:w="794" w:type="dxa"/>
          </w:tcPr>
          <w:p w14:paraId="5463A96B"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c>
          <w:tcPr>
            <w:tcW w:w="764" w:type="dxa"/>
          </w:tcPr>
          <w:p w14:paraId="0E675234" w14:textId="77777777" w:rsidR="009925C0" w:rsidRPr="001F4DE9" w:rsidRDefault="009C39B8" w:rsidP="00D65405">
            <w:pPr>
              <w:pStyle w:val="Tabletext"/>
              <w:jc w:val="center"/>
              <w:rPr>
                <w:color w:val="000000"/>
                <w:sz w:val="13"/>
                <w:szCs w:val="13"/>
              </w:rPr>
            </w:pPr>
            <w:r w:rsidRPr="001F4DE9">
              <w:rPr>
                <w:sz w:val="13"/>
                <w:szCs w:val="13"/>
              </w:rPr>
              <w:t>10</w:t>
            </w:r>
            <w:r w:rsidRPr="001F4DE9">
              <w:rPr>
                <w:position w:val="4"/>
                <w:sz w:val="12"/>
                <w:szCs w:val="12"/>
              </w:rPr>
              <w:t>6</w:t>
            </w:r>
          </w:p>
        </w:tc>
      </w:tr>
      <w:tr w:rsidR="00D65405" w:rsidRPr="001F4DE9" w14:paraId="29B3BF0F" w14:textId="77777777" w:rsidTr="009307EA">
        <w:trPr>
          <w:cantSplit/>
          <w:jc w:val="center"/>
        </w:trPr>
        <w:tc>
          <w:tcPr>
            <w:tcW w:w="945" w:type="dxa"/>
          </w:tcPr>
          <w:p w14:paraId="42292177" w14:textId="77777777" w:rsidR="009925C0" w:rsidRPr="001F4DE9" w:rsidRDefault="009C39B8" w:rsidP="00D65405">
            <w:pPr>
              <w:pStyle w:val="Tabletext"/>
              <w:ind w:left="57" w:right="57"/>
              <w:rPr>
                <w:sz w:val="13"/>
                <w:szCs w:val="13"/>
              </w:rPr>
            </w:pPr>
            <w:r w:rsidRPr="001F4DE9">
              <w:rPr>
                <w:sz w:val="13"/>
                <w:szCs w:val="13"/>
              </w:rPr>
              <w:t>Permissible interference power</w:t>
            </w:r>
          </w:p>
        </w:tc>
        <w:tc>
          <w:tcPr>
            <w:tcW w:w="756" w:type="dxa"/>
          </w:tcPr>
          <w:p w14:paraId="3EF5AE8B" w14:textId="77777777" w:rsidR="009925C0" w:rsidRPr="001F4DE9" w:rsidRDefault="009C39B8" w:rsidP="00D65405">
            <w:pPr>
              <w:pStyle w:val="Tabletext"/>
              <w:ind w:left="57" w:right="57"/>
              <w:rPr>
                <w:sz w:val="13"/>
                <w:szCs w:val="13"/>
              </w:rPr>
            </w:pPr>
            <w:proofErr w:type="gramStart"/>
            <w:r w:rsidRPr="001F4DE9">
              <w:rPr>
                <w:i/>
                <w:iCs/>
                <w:spacing w:val="-4"/>
                <w:sz w:val="13"/>
                <w:szCs w:val="13"/>
              </w:rPr>
              <w:t>P</w:t>
            </w:r>
            <w:r w:rsidRPr="001F4DE9">
              <w:rPr>
                <w:i/>
                <w:iCs/>
                <w:spacing w:val="-4"/>
                <w:position w:val="-4"/>
                <w:sz w:val="13"/>
                <w:szCs w:val="13"/>
              </w:rPr>
              <w:t>r</w:t>
            </w:r>
            <w:r w:rsidRPr="001F4DE9">
              <w:rPr>
                <w:spacing w:val="-4"/>
                <w:sz w:val="13"/>
                <w:szCs w:val="13"/>
              </w:rPr>
              <w:t>( </w:t>
            </w:r>
            <w:r w:rsidRPr="001F4DE9">
              <w:rPr>
                <w:i/>
                <w:iCs/>
                <w:spacing w:val="-4"/>
                <w:sz w:val="13"/>
                <w:szCs w:val="13"/>
              </w:rPr>
              <w:t>p</w:t>
            </w:r>
            <w:proofErr w:type="gramEnd"/>
            <w:r w:rsidRPr="001F4DE9">
              <w:rPr>
                <w:spacing w:val="-4"/>
                <w:sz w:val="13"/>
                <w:szCs w:val="13"/>
              </w:rPr>
              <w:t>) (dBW)</w:t>
            </w:r>
            <w:r w:rsidRPr="001F4DE9">
              <w:rPr>
                <w:sz w:val="13"/>
                <w:szCs w:val="13"/>
              </w:rPr>
              <w:br/>
              <w:t xml:space="preserve">in </w:t>
            </w:r>
            <w:r w:rsidRPr="001F4DE9">
              <w:rPr>
                <w:i/>
                <w:iCs/>
                <w:sz w:val="13"/>
                <w:szCs w:val="13"/>
              </w:rPr>
              <w:t>B</w:t>
            </w:r>
          </w:p>
        </w:tc>
        <w:tc>
          <w:tcPr>
            <w:tcW w:w="716" w:type="dxa"/>
          </w:tcPr>
          <w:p w14:paraId="7235DBF1" w14:textId="77777777" w:rsidR="009925C0" w:rsidRPr="001F4DE9" w:rsidRDefault="009C39B8" w:rsidP="00D65405">
            <w:pPr>
              <w:pStyle w:val="Tabletext"/>
              <w:jc w:val="center"/>
              <w:rPr>
                <w:sz w:val="13"/>
                <w:szCs w:val="13"/>
              </w:rPr>
            </w:pPr>
            <w:r w:rsidRPr="001F4DE9">
              <w:rPr>
                <w:sz w:val="13"/>
                <w:szCs w:val="13"/>
              </w:rPr>
              <w:t>−140</w:t>
            </w:r>
          </w:p>
        </w:tc>
        <w:tc>
          <w:tcPr>
            <w:tcW w:w="757" w:type="dxa"/>
          </w:tcPr>
          <w:p w14:paraId="17439767" w14:textId="77777777" w:rsidR="009925C0" w:rsidRPr="001F4DE9" w:rsidRDefault="009C39B8" w:rsidP="00D65405">
            <w:pPr>
              <w:pStyle w:val="Tabletext"/>
              <w:jc w:val="center"/>
              <w:rPr>
                <w:sz w:val="13"/>
                <w:szCs w:val="13"/>
              </w:rPr>
            </w:pPr>
            <w:r w:rsidRPr="001F4DE9">
              <w:rPr>
                <w:sz w:val="13"/>
                <w:szCs w:val="13"/>
              </w:rPr>
              <w:t>−160</w:t>
            </w:r>
          </w:p>
        </w:tc>
        <w:tc>
          <w:tcPr>
            <w:tcW w:w="757" w:type="dxa"/>
          </w:tcPr>
          <w:p w14:paraId="1713FECC" w14:textId="77777777" w:rsidR="009925C0" w:rsidRPr="001F4DE9" w:rsidRDefault="009C39B8" w:rsidP="00D65405">
            <w:pPr>
              <w:pStyle w:val="Tabletext"/>
              <w:jc w:val="center"/>
              <w:rPr>
                <w:sz w:val="13"/>
                <w:szCs w:val="13"/>
              </w:rPr>
            </w:pPr>
            <w:r w:rsidRPr="001F4DE9">
              <w:rPr>
                <w:sz w:val="13"/>
                <w:szCs w:val="13"/>
              </w:rPr>
              <w:t>−157</w:t>
            </w:r>
          </w:p>
        </w:tc>
        <w:tc>
          <w:tcPr>
            <w:tcW w:w="757" w:type="dxa"/>
          </w:tcPr>
          <w:p w14:paraId="75228A4F" w14:textId="77777777" w:rsidR="009925C0" w:rsidRPr="001F4DE9" w:rsidRDefault="009C39B8" w:rsidP="00D65405">
            <w:pPr>
              <w:pStyle w:val="Tabletext"/>
              <w:jc w:val="center"/>
              <w:rPr>
                <w:sz w:val="13"/>
                <w:szCs w:val="13"/>
              </w:rPr>
            </w:pPr>
            <w:r w:rsidRPr="001F4DE9">
              <w:rPr>
                <w:sz w:val="13"/>
                <w:szCs w:val="13"/>
              </w:rPr>
              <w:t>−160</w:t>
            </w:r>
          </w:p>
        </w:tc>
        <w:tc>
          <w:tcPr>
            <w:tcW w:w="730" w:type="dxa"/>
            <w:shd w:val="clear" w:color="auto" w:fill="auto"/>
          </w:tcPr>
          <w:p w14:paraId="4920ED5D" w14:textId="77777777" w:rsidR="009925C0" w:rsidRPr="001F4DE9" w:rsidRDefault="009C39B8" w:rsidP="00D65405">
            <w:pPr>
              <w:pStyle w:val="Tabletext"/>
              <w:jc w:val="center"/>
              <w:rPr>
                <w:sz w:val="13"/>
                <w:szCs w:val="13"/>
              </w:rPr>
            </w:pPr>
            <w:r w:rsidRPr="001F4DE9">
              <w:rPr>
                <w:sz w:val="13"/>
                <w:szCs w:val="13"/>
              </w:rPr>
              <w:t>−143</w:t>
            </w:r>
          </w:p>
        </w:tc>
        <w:tc>
          <w:tcPr>
            <w:tcW w:w="769" w:type="dxa"/>
            <w:shd w:val="clear" w:color="auto" w:fill="auto"/>
          </w:tcPr>
          <w:p w14:paraId="0F3EDB96" w14:textId="77777777" w:rsidR="009925C0" w:rsidRPr="001F4DE9" w:rsidRDefault="009925C0" w:rsidP="00D65405">
            <w:pPr>
              <w:pStyle w:val="Tabletext"/>
              <w:jc w:val="center"/>
              <w:rPr>
                <w:color w:val="000000"/>
                <w:sz w:val="13"/>
                <w:szCs w:val="13"/>
              </w:rPr>
            </w:pPr>
          </w:p>
        </w:tc>
        <w:tc>
          <w:tcPr>
            <w:tcW w:w="439" w:type="dxa"/>
          </w:tcPr>
          <w:p w14:paraId="797AB1F3" w14:textId="77777777" w:rsidR="009925C0" w:rsidRPr="001F4DE9" w:rsidRDefault="009C39B8" w:rsidP="00D65405">
            <w:pPr>
              <w:pStyle w:val="Tabletext"/>
              <w:jc w:val="center"/>
              <w:rPr>
                <w:sz w:val="13"/>
                <w:szCs w:val="13"/>
              </w:rPr>
            </w:pPr>
            <w:r w:rsidRPr="001F4DE9">
              <w:rPr>
                <w:sz w:val="13"/>
                <w:szCs w:val="13"/>
              </w:rPr>
              <w:t>−131</w:t>
            </w:r>
          </w:p>
        </w:tc>
        <w:tc>
          <w:tcPr>
            <w:tcW w:w="452" w:type="dxa"/>
          </w:tcPr>
          <w:p w14:paraId="7309BAC6" w14:textId="77777777" w:rsidR="009925C0" w:rsidRPr="001F4DE9" w:rsidRDefault="009C39B8" w:rsidP="00D65405">
            <w:pPr>
              <w:pStyle w:val="Tabletext"/>
              <w:jc w:val="center"/>
              <w:rPr>
                <w:sz w:val="13"/>
                <w:szCs w:val="13"/>
              </w:rPr>
            </w:pPr>
            <w:r w:rsidRPr="001F4DE9">
              <w:rPr>
                <w:sz w:val="13"/>
                <w:szCs w:val="13"/>
              </w:rPr>
              <w:t>−103</w:t>
            </w:r>
          </w:p>
        </w:tc>
        <w:tc>
          <w:tcPr>
            <w:tcW w:w="425" w:type="dxa"/>
          </w:tcPr>
          <w:p w14:paraId="574F35BD" w14:textId="77777777" w:rsidR="009925C0" w:rsidRPr="001F4DE9" w:rsidRDefault="009C39B8" w:rsidP="00D65405">
            <w:pPr>
              <w:pStyle w:val="Tabletext"/>
              <w:jc w:val="center"/>
              <w:rPr>
                <w:sz w:val="13"/>
                <w:szCs w:val="13"/>
              </w:rPr>
            </w:pPr>
            <w:r w:rsidRPr="001F4DE9">
              <w:rPr>
                <w:sz w:val="13"/>
                <w:szCs w:val="13"/>
              </w:rPr>
              <w:t>−131</w:t>
            </w:r>
          </w:p>
        </w:tc>
        <w:tc>
          <w:tcPr>
            <w:tcW w:w="465" w:type="dxa"/>
          </w:tcPr>
          <w:p w14:paraId="14CD7E96" w14:textId="77777777" w:rsidR="009925C0" w:rsidRPr="001F4DE9" w:rsidRDefault="009C39B8" w:rsidP="00D65405">
            <w:pPr>
              <w:pStyle w:val="Tabletext"/>
              <w:jc w:val="center"/>
              <w:rPr>
                <w:sz w:val="13"/>
                <w:szCs w:val="13"/>
              </w:rPr>
            </w:pPr>
            <w:r w:rsidRPr="001F4DE9">
              <w:rPr>
                <w:sz w:val="13"/>
                <w:szCs w:val="13"/>
              </w:rPr>
              <w:t>−103</w:t>
            </w:r>
          </w:p>
        </w:tc>
        <w:tc>
          <w:tcPr>
            <w:tcW w:w="452" w:type="dxa"/>
          </w:tcPr>
          <w:p w14:paraId="2A7DFBB0" w14:textId="77777777" w:rsidR="009925C0" w:rsidRPr="001F4DE9" w:rsidRDefault="009C39B8" w:rsidP="00D65405">
            <w:pPr>
              <w:pStyle w:val="Tabletext"/>
              <w:jc w:val="center"/>
              <w:rPr>
                <w:sz w:val="13"/>
                <w:szCs w:val="13"/>
              </w:rPr>
            </w:pPr>
            <w:r w:rsidRPr="001F4DE9">
              <w:rPr>
                <w:sz w:val="13"/>
                <w:szCs w:val="13"/>
              </w:rPr>
              <w:t>−131</w:t>
            </w:r>
          </w:p>
        </w:tc>
        <w:tc>
          <w:tcPr>
            <w:tcW w:w="544" w:type="dxa"/>
          </w:tcPr>
          <w:p w14:paraId="3E2D5572" w14:textId="77777777" w:rsidR="009925C0" w:rsidRPr="001F4DE9" w:rsidRDefault="009C39B8" w:rsidP="00D65405">
            <w:pPr>
              <w:pStyle w:val="Tabletext"/>
              <w:jc w:val="center"/>
              <w:rPr>
                <w:sz w:val="13"/>
                <w:szCs w:val="13"/>
              </w:rPr>
            </w:pPr>
            <w:r w:rsidRPr="001F4DE9">
              <w:rPr>
                <w:sz w:val="13"/>
                <w:szCs w:val="13"/>
              </w:rPr>
              <w:t>−103</w:t>
            </w:r>
          </w:p>
        </w:tc>
        <w:tc>
          <w:tcPr>
            <w:tcW w:w="439" w:type="dxa"/>
          </w:tcPr>
          <w:p w14:paraId="6C33CD54" w14:textId="77777777" w:rsidR="009925C0" w:rsidRPr="001F4DE9" w:rsidRDefault="009C39B8" w:rsidP="00D65405">
            <w:pPr>
              <w:pStyle w:val="Tabletext"/>
              <w:jc w:val="center"/>
              <w:rPr>
                <w:sz w:val="13"/>
                <w:szCs w:val="13"/>
              </w:rPr>
            </w:pPr>
            <w:r w:rsidRPr="001F4DE9">
              <w:rPr>
                <w:sz w:val="13"/>
                <w:szCs w:val="13"/>
              </w:rPr>
              <w:t>−128</w:t>
            </w:r>
          </w:p>
        </w:tc>
        <w:tc>
          <w:tcPr>
            <w:tcW w:w="386" w:type="dxa"/>
          </w:tcPr>
          <w:p w14:paraId="1A590455" w14:textId="77777777" w:rsidR="009925C0" w:rsidRPr="001F4DE9" w:rsidRDefault="009C39B8" w:rsidP="00D65405">
            <w:pPr>
              <w:pStyle w:val="Tabletext"/>
              <w:jc w:val="center"/>
              <w:rPr>
                <w:sz w:val="13"/>
                <w:szCs w:val="13"/>
              </w:rPr>
            </w:pPr>
            <w:r w:rsidRPr="001F4DE9">
              <w:rPr>
                <w:sz w:val="13"/>
                <w:szCs w:val="13"/>
              </w:rPr>
              <w:t>−98</w:t>
            </w:r>
          </w:p>
        </w:tc>
        <w:tc>
          <w:tcPr>
            <w:tcW w:w="478" w:type="dxa"/>
          </w:tcPr>
          <w:p w14:paraId="6407EB3F" w14:textId="77777777" w:rsidR="009925C0" w:rsidRPr="001F4DE9" w:rsidRDefault="009C39B8" w:rsidP="00D65405">
            <w:pPr>
              <w:pStyle w:val="Tabletext"/>
              <w:jc w:val="center"/>
              <w:rPr>
                <w:sz w:val="13"/>
                <w:szCs w:val="13"/>
              </w:rPr>
            </w:pPr>
            <w:r w:rsidRPr="001F4DE9">
              <w:rPr>
                <w:sz w:val="13"/>
                <w:szCs w:val="13"/>
              </w:rPr>
              <w:t>−128</w:t>
            </w:r>
          </w:p>
        </w:tc>
        <w:tc>
          <w:tcPr>
            <w:tcW w:w="531" w:type="dxa"/>
          </w:tcPr>
          <w:p w14:paraId="1ED8BCD6" w14:textId="77777777" w:rsidR="009925C0" w:rsidRPr="001F4DE9" w:rsidRDefault="009C39B8" w:rsidP="00D65405">
            <w:pPr>
              <w:pStyle w:val="Tabletext"/>
              <w:jc w:val="center"/>
              <w:rPr>
                <w:sz w:val="13"/>
                <w:szCs w:val="13"/>
              </w:rPr>
            </w:pPr>
            <w:r w:rsidRPr="001F4DE9">
              <w:rPr>
                <w:sz w:val="13"/>
                <w:szCs w:val="13"/>
              </w:rPr>
              <w:t>−98</w:t>
            </w:r>
          </w:p>
        </w:tc>
        <w:tc>
          <w:tcPr>
            <w:tcW w:w="914" w:type="dxa"/>
          </w:tcPr>
          <w:p w14:paraId="7BD11543" w14:textId="77777777" w:rsidR="009925C0" w:rsidRPr="001F4DE9" w:rsidRDefault="009C39B8" w:rsidP="00D65405">
            <w:pPr>
              <w:pStyle w:val="Tabletext"/>
              <w:jc w:val="center"/>
              <w:rPr>
                <w:sz w:val="13"/>
                <w:szCs w:val="13"/>
              </w:rPr>
            </w:pPr>
            <w:r w:rsidRPr="001F4DE9">
              <w:rPr>
                <w:sz w:val="13"/>
                <w:szCs w:val="13"/>
              </w:rPr>
              <w:t>−131</w:t>
            </w:r>
          </w:p>
        </w:tc>
        <w:tc>
          <w:tcPr>
            <w:tcW w:w="452" w:type="dxa"/>
            <w:tcBorders>
              <w:top w:val="single" w:sz="4" w:space="0" w:color="auto"/>
              <w:left w:val="single" w:sz="4" w:space="0" w:color="auto"/>
              <w:bottom w:val="single" w:sz="4" w:space="0" w:color="auto"/>
              <w:right w:val="single" w:sz="4" w:space="0" w:color="auto"/>
            </w:tcBorders>
          </w:tcPr>
          <w:p w14:paraId="1F299C09" w14:textId="77777777" w:rsidR="009925C0" w:rsidRPr="001F4DE9" w:rsidRDefault="009C39B8" w:rsidP="009307EA">
            <w:pPr>
              <w:pStyle w:val="Tabletext"/>
              <w:jc w:val="center"/>
              <w:rPr>
                <w:color w:val="000000"/>
                <w:sz w:val="13"/>
                <w:szCs w:val="13"/>
              </w:rPr>
            </w:pPr>
            <w:ins w:id="131" w:author="TPU E RR" w:date="2023-10-27T07:51:00Z">
              <w:r w:rsidRPr="001F4DE9">
                <w:rPr>
                  <w:sz w:val="14"/>
                  <w:szCs w:val="14"/>
                  <w:lang w:eastAsia="ru-RU"/>
                </w:rPr>
                <w:t>−128</w:t>
              </w:r>
            </w:ins>
          </w:p>
        </w:tc>
        <w:tc>
          <w:tcPr>
            <w:tcW w:w="453" w:type="dxa"/>
            <w:tcBorders>
              <w:top w:val="single" w:sz="4" w:space="0" w:color="auto"/>
              <w:left w:val="single" w:sz="4" w:space="0" w:color="auto"/>
              <w:bottom w:val="single" w:sz="4" w:space="0" w:color="auto"/>
              <w:right w:val="single" w:sz="4" w:space="0" w:color="auto"/>
            </w:tcBorders>
          </w:tcPr>
          <w:p w14:paraId="1A53BFF1" w14:textId="77777777" w:rsidR="009925C0" w:rsidRPr="001F4DE9" w:rsidRDefault="009C39B8" w:rsidP="009307EA">
            <w:pPr>
              <w:pStyle w:val="Tabletext"/>
              <w:jc w:val="center"/>
              <w:rPr>
                <w:color w:val="000000"/>
                <w:sz w:val="13"/>
                <w:szCs w:val="13"/>
              </w:rPr>
            </w:pPr>
            <w:ins w:id="132" w:author="TPU E RR" w:date="2023-10-27T07:51:00Z">
              <w:r w:rsidRPr="001F4DE9">
                <w:rPr>
                  <w:sz w:val="14"/>
                  <w:szCs w:val="14"/>
                  <w:lang w:eastAsia="ru-RU"/>
                </w:rPr>
                <w:t>−98</w:t>
              </w:r>
            </w:ins>
          </w:p>
        </w:tc>
        <w:tc>
          <w:tcPr>
            <w:tcW w:w="905" w:type="dxa"/>
          </w:tcPr>
          <w:p w14:paraId="19F73CA5" w14:textId="77777777" w:rsidR="009925C0" w:rsidRPr="001F4DE9" w:rsidRDefault="009925C0" w:rsidP="00D65405">
            <w:pPr>
              <w:pStyle w:val="Tabletext"/>
              <w:jc w:val="center"/>
              <w:rPr>
                <w:color w:val="000000"/>
                <w:sz w:val="13"/>
                <w:szCs w:val="13"/>
              </w:rPr>
            </w:pPr>
          </w:p>
        </w:tc>
        <w:tc>
          <w:tcPr>
            <w:tcW w:w="794" w:type="dxa"/>
          </w:tcPr>
          <w:p w14:paraId="3CDE5358" w14:textId="77777777" w:rsidR="009925C0" w:rsidRPr="001F4DE9" w:rsidRDefault="009C39B8" w:rsidP="00D65405">
            <w:pPr>
              <w:pStyle w:val="Tabletext"/>
              <w:jc w:val="center"/>
              <w:rPr>
                <w:color w:val="000000"/>
                <w:sz w:val="13"/>
                <w:szCs w:val="13"/>
              </w:rPr>
            </w:pPr>
            <w:r w:rsidRPr="001F4DE9">
              <w:rPr>
                <w:sz w:val="13"/>
                <w:szCs w:val="13"/>
              </w:rPr>
              <w:t>−113</w:t>
            </w:r>
          </w:p>
        </w:tc>
        <w:tc>
          <w:tcPr>
            <w:tcW w:w="764" w:type="dxa"/>
          </w:tcPr>
          <w:p w14:paraId="383022CC" w14:textId="77777777" w:rsidR="009925C0" w:rsidRPr="001F4DE9" w:rsidRDefault="009C39B8" w:rsidP="00D65405">
            <w:pPr>
              <w:pStyle w:val="Tabletext"/>
              <w:jc w:val="center"/>
              <w:rPr>
                <w:color w:val="000000"/>
                <w:sz w:val="13"/>
                <w:szCs w:val="13"/>
              </w:rPr>
            </w:pPr>
            <w:r w:rsidRPr="001F4DE9">
              <w:rPr>
                <w:sz w:val="13"/>
                <w:szCs w:val="13"/>
              </w:rPr>
              <w:t>−113</w:t>
            </w:r>
          </w:p>
        </w:tc>
      </w:tr>
    </w:tbl>
    <w:p w14:paraId="171A7DC3" w14:textId="77777777" w:rsidR="003F19D9" w:rsidRDefault="003F19D9">
      <w:r>
        <w:br w:type="page"/>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80"/>
      </w:tblGrid>
      <w:tr w:rsidR="0093430E" w:rsidRPr="001F4DE9" w14:paraId="124D0EF9" w14:textId="77777777" w:rsidTr="003F19D9">
        <w:trPr>
          <w:cantSplit/>
          <w:jc w:val="center"/>
        </w:trPr>
        <w:tc>
          <w:tcPr>
            <w:tcW w:w="15080" w:type="dxa"/>
            <w:tcBorders>
              <w:top w:val="single" w:sz="4" w:space="0" w:color="auto"/>
              <w:left w:val="nil"/>
              <w:bottom w:val="nil"/>
              <w:right w:val="nil"/>
            </w:tcBorders>
          </w:tcPr>
          <w:p w14:paraId="6FB558D8" w14:textId="461462AE" w:rsidR="009925C0" w:rsidRPr="00B557EE" w:rsidRDefault="009C39B8" w:rsidP="00496979">
            <w:pPr>
              <w:pStyle w:val="Tablelegend"/>
              <w:spacing w:before="80"/>
              <w:ind w:left="284" w:hanging="284"/>
              <w:rPr>
                <w:sz w:val="14"/>
                <w:szCs w:val="14"/>
                <w:lang w:val="fr-FR"/>
              </w:rPr>
            </w:pPr>
            <w:r w:rsidRPr="00B557EE">
              <w:rPr>
                <w:position w:val="6"/>
                <w:sz w:val="12"/>
                <w:szCs w:val="12"/>
                <w:lang w:val="fr-FR"/>
              </w:rPr>
              <w:lastRenderedPageBreak/>
              <w:t>1</w:t>
            </w:r>
            <w:r w:rsidRPr="00B557EE">
              <w:rPr>
                <w:sz w:val="14"/>
                <w:szCs w:val="14"/>
                <w:lang w:val="fr-FR"/>
              </w:rPr>
              <w:tab/>
            </w:r>
            <w:proofErr w:type="gramStart"/>
            <w:r w:rsidRPr="00B557EE">
              <w:rPr>
                <w:sz w:val="14"/>
                <w:szCs w:val="14"/>
                <w:lang w:val="fr-FR"/>
              </w:rPr>
              <w:t>A:</w:t>
            </w:r>
            <w:proofErr w:type="gramEnd"/>
            <w:r w:rsidRPr="00B557EE">
              <w:rPr>
                <w:sz w:val="14"/>
                <w:szCs w:val="14"/>
                <w:lang w:val="fr-FR"/>
              </w:rPr>
              <w:t xml:space="preserve"> analogue modulation; N: digital modulation.</w:t>
            </w:r>
          </w:p>
          <w:p w14:paraId="1B1E51BA" w14:textId="77777777" w:rsidR="009925C0" w:rsidRPr="001F4DE9" w:rsidRDefault="009C39B8" w:rsidP="00496979">
            <w:pPr>
              <w:pStyle w:val="Tablelegend"/>
              <w:spacing w:before="80"/>
              <w:ind w:left="284" w:hanging="284"/>
              <w:rPr>
                <w:sz w:val="14"/>
                <w:szCs w:val="14"/>
              </w:rPr>
            </w:pPr>
            <w:r w:rsidRPr="001F4DE9">
              <w:rPr>
                <w:position w:val="6"/>
                <w:sz w:val="12"/>
                <w:szCs w:val="12"/>
              </w:rPr>
              <w:t>2</w:t>
            </w:r>
            <w:r w:rsidRPr="001F4DE9">
              <w:rPr>
                <w:sz w:val="14"/>
                <w:szCs w:val="14"/>
              </w:rPr>
              <w:tab/>
              <w:t>The parameters for the terrestrial station associated with transhorizon systems have been used. Line-of-sight radio-relay parameters associated with the frequency band 5 725</w:t>
            </w:r>
            <w:r w:rsidRPr="001F4DE9">
              <w:rPr>
                <w:sz w:val="14"/>
                <w:szCs w:val="14"/>
              </w:rPr>
              <w:noBreakHyphen/>
              <w:t xml:space="preserve">7 075 MHz may also be used to determine a supplementary contour with the exception that </w:t>
            </w:r>
            <w:r w:rsidRPr="001F4DE9">
              <w:rPr>
                <w:i/>
                <w:iCs/>
                <w:sz w:val="14"/>
                <w:szCs w:val="14"/>
              </w:rPr>
              <w:t>G</w:t>
            </w:r>
            <w:r w:rsidRPr="001F4DE9">
              <w:rPr>
                <w:i/>
                <w:iCs/>
                <w:position w:val="-4"/>
                <w:sz w:val="14"/>
                <w:szCs w:val="14"/>
              </w:rPr>
              <w:t>x</w:t>
            </w:r>
            <w:r w:rsidRPr="001F4DE9">
              <w:rPr>
                <w:sz w:val="14"/>
                <w:szCs w:val="14"/>
              </w:rPr>
              <w:t xml:space="preserve"> = 37 dBi.</w:t>
            </w:r>
          </w:p>
          <w:p w14:paraId="75321EC4" w14:textId="77777777" w:rsidR="009925C0" w:rsidRPr="001F4DE9" w:rsidRDefault="009C39B8" w:rsidP="00496979">
            <w:pPr>
              <w:pStyle w:val="Tablelegend"/>
              <w:spacing w:before="80"/>
              <w:ind w:left="284" w:hanging="284"/>
              <w:rPr>
                <w:sz w:val="14"/>
                <w:szCs w:val="14"/>
              </w:rPr>
            </w:pPr>
            <w:r w:rsidRPr="001F4DE9">
              <w:rPr>
                <w:position w:val="6"/>
                <w:sz w:val="12"/>
                <w:szCs w:val="12"/>
              </w:rPr>
              <w:t>3</w:t>
            </w:r>
            <w:r w:rsidRPr="001F4DE9">
              <w:rPr>
                <w:sz w:val="14"/>
                <w:szCs w:val="14"/>
              </w:rPr>
              <w:tab/>
              <w:t>Feeder links of non-geostationary satellite systems in the mobile</w:t>
            </w:r>
            <w:r w:rsidRPr="001F4DE9">
              <w:rPr>
                <w:sz w:val="14"/>
                <w:szCs w:val="14"/>
              </w:rPr>
              <w:noBreakHyphen/>
              <w:t>satellite service.</w:t>
            </w:r>
          </w:p>
          <w:p w14:paraId="1ED32903" w14:textId="77777777" w:rsidR="009925C0" w:rsidRPr="001F4DE9" w:rsidRDefault="009C39B8" w:rsidP="00496979">
            <w:pPr>
              <w:pStyle w:val="Tabletext"/>
              <w:spacing w:before="80"/>
              <w:rPr>
                <w:sz w:val="14"/>
                <w:szCs w:val="14"/>
              </w:rPr>
            </w:pPr>
            <w:r w:rsidRPr="001F4DE9">
              <w:rPr>
                <w:position w:val="6"/>
                <w:sz w:val="12"/>
                <w:szCs w:val="12"/>
              </w:rPr>
              <w:t>4</w:t>
            </w:r>
            <w:r w:rsidRPr="001F4DE9">
              <w:rPr>
                <w:sz w:val="14"/>
                <w:szCs w:val="14"/>
              </w:rPr>
              <w:tab/>
              <w:t>Feeder losses are not included.</w:t>
            </w:r>
          </w:p>
          <w:p w14:paraId="25D90978" w14:textId="77777777" w:rsidR="009925C0" w:rsidRPr="001F4DE9" w:rsidRDefault="009C39B8" w:rsidP="00496979">
            <w:pPr>
              <w:pStyle w:val="Tabletext"/>
              <w:spacing w:before="80"/>
              <w:rPr>
                <w:sz w:val="13"/>
                <w:szCs w:val="13"/>
              </w:rPr>
            </w:pPr>
            <w:r w:rsidRPr="001F4DE9">
              <w:rPr>
                <w:position w:val="6"/>
                <w:sz w:val="12"/>
                <w:szCs w:val="12"/>
              </w:rPr>
              <w:t>5</w:t>
            </w:r>
            <w:r w:rsidRPr="001F4DE9">
              <w:rPr>
                <w:sz w:val="14"/>
                <w:szCs w:val="14"/>
              </w:rPr>
              <w:tab/>
              <w:t>Actual frequency bands are 7 190-7 250 MHz for the Earth exploration-satellite service, 7 100-7 155 </w:t>
            </w:r>
            <w:proofErr w:type="gramStart"/>
            <w:r w:rsidRPr="001F4DE9">
              <w:rPr>
                <w:sz w:val="14"/>
                <w:szCs w:val="14"/>
              </w:rPr>
              <w:t>MHz</w:t>
            </w:r>
            <w:proofErr w:type="gramEnd"/>
            <w:r w:rsidRPr="001F4DE9">
              <w:rPr>
                <w:sz w:val="14"/>
                <w:szCs w:val="14"/>
              </w:rPr>
              <w:t xml:space="preserve"> and 7 190-7 235 MHz for the space operation service and 7 145</w:t>
            </w:r>
            <w:r w:rsidRPr="001F4DE9">
              <w:rPr>
                <w:sz w:val="14"/>
                <w:szCs w:val="14"/>
              </w:rPr>
              <w:noBreakHyphen/>
              <w:t>7 235 MHz for the space research service.</w:t>
            </w:r>
          </w:p>
        </w:tc>
      </w:tr>
    </w:tbl>
    <w:p w14:paraId="1C9DF7C2" w14:textId="77777777" w:rsidR="009925C0" w:rsidRDefault="009925C0">
      <w:pPr>
        <w:pStyle w:val="Reasons"/>
      </w:pPr>
    </w:p>
    <w:p w14:paraId="2F97D1D7" w14:textId="77777777" w:rsidR="00334A32" w:rsidRDefault="00334A32" w:rsidP="002A7EDB">
      <w:pPr>
        <w:pStyle w:val="Proposal"/>
        <w:keepNext w:val="0"/>
      </w:pPr>
      <w:r>
        <w:t>MOD</w:t>
      </w:r>
      <w:r>
        <w:tab/>
        <w:t>B43/483/9</w:t>
      </w:r>
      <w:r>
        <w:rPr>
          <w:vanish/>
          <w:color w:val="7F7F7F" w:themeColor="text1" w:themeTint="80"/>
          <w:vertAlign w:val="superscript"/>
        </w:rPr>
        <w:t>#10616</w:t>
      </w:r>
    </w:p>
    <w:p w14:paraId="6E59E2EB" w14:textId="77777777" w:rsidR="00334A32" w:rsidRPr="001F4DE9" w:rsidRDefault="00334A32" w:rsidP="002A7EDB">
      <w:pPr>
        <w:pStyle w:val="TableNo"/>
        <w:keepNext w:val="0"/>
        <w:spacing w:before="0"/>
      </w:pPr>
      <w:r w:rsidRPr="001F4DE9">
        <w:t>TABLE 8</w:t>
      </w:r>
      <w:r w:rsidRPr="001F4DE9">
        <w:rPr>
          <w:caps w:val="0"/>
        </w:rPr>
        <w:t>c</w:t>
      </w:r>
      <w:r w:rsidRPr="001F4DE9">
        <w:rPr>
          <w:sz w:val="16"/>
          <w:szCs w:val="16"/>
        </w:rPr>
        <w:t> </w:t>
      </w:r>
      <w:proofErr w:type="gramStart"/>
      <w:r w:rsidRPr="001F4DE9">
        <w:rPr>
          <w:sz w:val="16"/>
          <w:szCs w:val="16"/>
        </w:rPr>
        <w:t>   (</w:t>
      </w:r>
      <w:proofErr w:type="gramEnd"/>
      <w:r w:rsidRPr="001F4DE9">
        <w:rPr>
          <w:sz w:val="16"/>
          <w:szCs w:val="16"/>
        </w:rPr>
        <w:t>R</w:t>
      </w:r>
      <w:r w:rsidRPr="001F4DE9">
        <w:rPr>
          <w:caps w:val="0"/>
          <w:sz w:val="16"/>
          <w:szCs w:val="16"/>
        </w:rPr>
        <w:t>ev</w:t>
      </w:r>
      <w:r w:rsidRPr="001F4DE9">
        <w:rPr>
          <w:sz w:val="16"/>
          <w:szCs w:val="16"/>
        </w:rPr>
        <w:t>.WRC</w:t>
      </w:r>
      <w:r w:rsidRPr="001F4DE9">
        <w:rPr>
          <w:sz w:val="16"/>
          <w:szCs w:val="16"/>
        </w:rPr>
        <w:noBreakHyphen/>
      </w:r>
      <w:del w:id="133" w:author="TPU E RR" w:date="2023-10-27T07:44:00Z">
        <w:r w:rsidRPr="001F4DE9" w:rsidDel="00D56D30">
          <w:rPr>
            <w:sz w:val="16"/>
            <w:szCs w:val="16"/>
          </w:rPr>
          <w:delText>15</w:delText>
        </w:r>
      </w:del>
      <w:ins w:id="134" w:author="TPU E RR" w:date="2023-10-27T07:44:00Z">
        <w:r w:rsidRPr="001F4DE9">
          <w:rPr>
            <w:sz w:val="16"/>
            <w:szCs w:val="16"/>
          </w:rPr>
          <w:t>23</w:t>
        </w:r>
      </w:ins>
      <w:r w:rsidRPr="001F4DE9">
        <w:rPr>
          <w:sz w:val="16"/>
          <w:szCs w:val="16"/>
        </w:rPr>
        <w:t>)</w:t>
      </w:r>
    </w:p>
    <w:p w14:paraId="2B3AA42D" w14:textId="072B832B" w:rsidR="00F51E0B" w:rsidRPr="002A7EDB" w:rsidDel="00B479D1" w:rsidRDefault="00334A32" w:rsidP="002A7EDB">
      <w:pPr>
        <w:pStyle w:val="Tabletitle"/>
        <w:keepNext w:val="0"/>
        <w:keepLines w:val="0"/>
        <w:rPr>
          <w:del w:id="135" w:author="TPU E VL" w:date="2023-12-12T18:17:00Z"/>
        </w:rPr>
      </w:pPr>
      <w:r w:rsidRPr="001F4DE9">
        <w:t xml:space="preserve">Parameters required for the determination of coordination distance for a receiving earth </w:t>
      </w:r>
      <w:r w:rsidRPr="002A7EDB">
        <w:t>station</w:t>
      </w:r>
    </w:p>
    <w:tbl>
      <w:tblPr>
        <w:tblW w:w="15077" w:type="dxa"/>
        <w:jc w:val="center"/>
        <w:tblLayout w:type="fixed"/>
        <w:tblCellMar>
          <w:left w:w="0" w:type="dxa"/>
          <w:right w:w="0" w:type="dxa"/>
        </w:tblCellMar>
        <w:tblLook w:val="0000" w:firstRow="0" w:lastRow="0" w:firstColumn="0" w:lastColumn="0" w:noHBand="0" w:noVBand="0"/>
      </w:tblPr>
      <w:tblGrid>
        <w:gridCol w:w="919"/>
        <w:gridCol w:w="702"/>
        <w:gridCol w:w="276"/>
        <w:gridCol w:w="563"/>
        <w:gridCol w:w="563"/>
        <w:gridCol w:w="1008"/>
        <w:gridCol w:w="577"/>
        <w:gridCol w:w="440"/>
        <w:gridCol w:w="570"/>
        <w:gridCol w:w="732"/>
        <w:gridCol w:w="732"/>
        <w:gridCol w:w="921"/>
        <w:gridCol w:w="921"/>
        <w:gridCol w:w="568"/>
        <w:gridCol w:w="569"/>
        <w:gridCol w:w="568"/>
        <w:gridCol w:w="682"/>
        <w:gridCol w:w="575"/>
        <w:gridCol w:w="563"/>
        <w:gridCol w:w="902"/>
        <w:gridCol w:w="902"/>
        <w:gridCol w:w="824"/>
      </w:tblGrid>
      <w:tr w:rsidR="00F66E6A" w:rsidRPr="001F4DE9" w14:paraId="6C33E6DE" w14:textId="77777777" w:rsidTr="00C5412D">
        <w:trPr>
          <w:cantSplit/>
          <w:tblHeader/>
          <w:jc w:val="center"/>
        </w:trPr>
        <w:tc>
          <w:tcPr>
            <w:tcW w:w="1897" w:type="dxa"/>
            <w:gridSpan w:val="3"/>
            <w:tcBorders>
              <w:top w:val="single" w:sz="4" w:space="0" w:color="auto"/>
              <w:left w:val="single" w:sz="4" w:space="0" w:color="auto"/>
              <w:bottom w:val="single" w:sz="4" w:space="0" w:color="auto"/>
              <w:right w:val="single" w:sz="4" w:space="0" w:color="auto"/>
            </w:tcBorders>
          </w:tcPr>
          <w:p w14:paraId="45E6480F"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Receiving space</w:t>
            </w:r>
            <w:r w:rsidRPr="001F4DE9">
              <w:rPr>
                <w:rFonts w:ascii="Times New Roman Bold" w:hAnsi="Times New Roman Bold" w:cs="Times New Roman Bold"/>
                <w:b/>
                <w:sz w:val="14"/>
                <w:szCs w:val="14"/>
              </w:rPr>
              <w:br/>
              <w:t>radiocommunication</w:t>
            </w:r>
            <w:r w:rsidRPr="001F4DE9">
              <w:rPr>
                <w:rFonts w:ascii="Times New Roman Bold" w:hAnsi="Times New Roman Bold" w:cs="Times New Roman Bold"/>
                <w:b/>
                <w:sz w:val="14"/>
                <w:szCs w:val="14"/>
              </w:rPr>
              <w:br/>
              <w:t>service designation</w:t>
            </w:r>
          </w:p>
        </w:tc>
        <w:tc>
          <w:tcPr>
            <w:tcW w:w="1126" w:type="dxa"/>
            <w:gridSpan w:val="2"/>
            <w:tcBorders>
              <w:top w:val="single" w:sz="4" w:space="0" w:color="auto"/>
              <w:left w:val="single" w:sz="4" w:space="0" w:color="auto"/>
              <w:bottom w:val="single" w:sz="4" w:space="0" w:color="auto"/>
              <w:right w:val="single" w:sz="4" w:space="0" w:color="auto"/>
            </w:tcBorders>
          </w:tcPr>
          <w:p w14:paraId="2E6731EE" w14:textId="77777777" w:rsidR="00F66E6A" w:rsidRPr="001F4DE9" w:rsidRDefault="00F66E6A" w:rsidP="002A7EDB">
            <w:pPr>
              <w:spacing w:before="80" w:after="80"/>
              <w:jc w:val="center"/>
              <w:rPr>
                <w:rFonts w:ascii="Times New Roman Bold" w:hAnsi="Times New Roman Bold" w:cs="Times New Roman Bold"/>
                <w:b/>
                <w:sz w:val="14"/>
                <w:szCs w:val="14"/>
              </w:rPr>
            </w:pPr>
            <w:proofErr w:type="gramStart"/>
            <w:r w:rsidRPr="001F4DE9">
              <w:rPr>
                <w:rFonts w:ascii="Times New Roman Bold" w:hAnsi="Times New Roman Bold" w:cs="Times New Roman Bold"/>
                <w:b/>
                <w:sz w:val="14"/>
                <w:szCs w:val="14"/>
              </w:rPr>
              <w:t>Fixed-satellite</w:t>
            </w:r>
            <w:proofErr w:type="gramEnd"/>
          </w:p>
        </w:tc>
        <w:tc>
          <w:tcPr>
            <w:tcW w:w="1008" w:type="dxa"/>
            <w:tcBorders>
              <w:top w:val="single" w:sz="4" w:space="0" w:color="auto"/>
              <w:left w:val="single" w:sz="4" w:space="0" w:color="auto"/>
              <w:bottom w:val="single" w:sz="4" w:space="0" w:color="auto"/>
              <w:right w:val="single" w:sz="4" w:space="0" w:color="auto"/>
            </w:tcBorders>
          </w:tcPr>
          <w:p w14:paraId="47F34011"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r w:rsidRPr="001F4DE9">
              <w:rPr>
                <w:rFonts w:ascii="Times New Roman Bold" w:hAnsi="Times New Roman Bold" w:cs="Times New Roman Bold"/>
                <w:b/>
                <w:sz w:val="14"/>
                <w:szCs w:val="14"/>
              </w:rPr>
              <w:br/>
              <w:t>radio-</w:t>
            </w:r>
            <w:r w:rsidRPr="001F4DE9">
              <w:rPr>
                <w:rFonts w:ascii="Times New Roman Bold" w:hAnsi="Times New Roman Bold" w:cs="Times New Roman Bold"/>
                <w:b/>
                <w:sz w:val="14"/>
                <w:szCs w:val="14"/>
              </w:rPr>
              <w:br/>
              <w:t>determination</w:t>
            </w:r>
            <w:r w:rsidRPr="001F4DE9">
              <w:rPr>
                <w:rFonts w:ascii="Times New Roman Bold" w:hAnsi="Times New Roman Bold" w:cs="Times New Roman Bold"/>
                <w:b/>
                <w:sz w:val="14"/>
                <w:szCs w:val="14"/>
              </w:rPr>
              <w:br/>
              <w:t>satellite</w:t>
            </w:r>
          </w:p>
        </w:tc>
        <w:tc>
          <w:tcPr>
            <w:tcW w:w="577" w:type="dxa"/>
            <w:tcBorders>
              <w:top w:val="single" w:sz="4" w:space="0" w:color="auto"/>
              <w:left w:val="single" w:sz="4" w:space="0" w:color="auto"/>
              <w:bottom w:val="single" w:sz="4" w:space="0" w:color="auto"/>
              <w:right w:val="single" w:sz="4" w:space="0" w:color="auto"/>
            </w:tcBorders>
          </w:tcPr>
          <w:p w14:paraId="59EDA663" w14:textId="77777777" w:rsidR="00F66E6A" w:rsidRPr="001F4DE9" w:rsidRDefault="00F66E6A" w:rsidP="002A7EDB">
            <w:pPr>
              <w:spacing w:before="80" w:after="80"/>
              <w:jc w:val="center"/>
              <w:rPr>
                <w:rFonts w:ascii="Times New Roman Bold" w:hAnsi="Times New Roman Bold" w:cs="Times New Roman Bold"/>
                <w:b/>
                <w:sz w:val="14"/>
                <w:szCs w:val="14"/>
              </w:rPr>
            </w:pPr>
            <w:proofErr w:type="gramStart"/>
            <w:r w:rsidRPr="001F4DE9">
              <w:rPr>
                <w:rFonts w:ascii="Times New Roman Bold" w:hAnsi="Times New Roman Bold" w:cs="Times New Roman Bold"/>
                <w:b/>
                <w:sz w:val="14"/>
                <w:szCs w:val="14"/>
              </w:rPr>
              <w:t>Fixed-satellite</w:t>
            </w:r>
            <w:proofErr w:type="gramEnd"/>
          </w:p>
        </w:tc>
        <w:tc>
          <w:tcPr>
            <w:tcW w:w="1010" w:type="dxa"/>
            <w:gridSpan w:val="2"/>
            <w:tcBorders>
              <w:top w:val="single" w:sz="4" w:space="0" w:color="auto"/>
              <w:left w:val="single" w:sz="4" w:space="0" w:color="auto"/>
              <w:bottom w:val="single" w:sz="4" w:space="0" w:color="auto"/>
              <w:right w:val="single" w:sz="4" w:space="0" w:color="auto"/>
            </w:tcBorders>
          </w:tcPr>
          <w:p w14:paraId="0D15187B"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w:t>
            </w:r>
            <w:r w:rsidRPr="001F4DE9">
              <w:rPr>
                <w:rFonts w:ascii="Times New Roman Bold" w:hAnsi="Times New Roman Bold" w:cs="Times New Roman Bold"/>
                <w:b/>
                <w:sz w:val="14"/>
                <w:szCs w:val="14"/>
              </w:rPr>
              <w:br/>
              <w:t>satellite</w:t>
            </w:r>
          </w:p>
        </w:tc>
        <w:tc>
          <w:tcPr>
            <w:tcW w:w="732" w:type="dxa"/>
            <w:tcBorders>
              <w:top w:val="single" w:sz="4" w:space="0" w:color="auto"/>
              <w:left w:val="single" w:sz="4" w:space="0" w:color="auto"/>
              <w:bottom w:val="single" w:sz="4" w:space="0" w:color="auto"/>
              <w:right w:val="single" w:sz="4" w:space="0" w:color="auto"/>
            </w:tcBorders>
          </w:tcPr>
          <w:p w14:paraId="7D58EB77"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Meteoro-</w:t>
            </w:r>
            <w:r w:rsidRPr="001F4DE9">
              <w:rPr>
                <w:rFonts w:ascii="Times New Roman Bold" w:hAnsi="Times New Roman Bold" w:cs="Times New Roman Bold"/>
                <w:b/>
                <w:sz w:val="14"/>
                <w:szCs w:val="14"/>
              </w:rPr>
              <w:br/>
              <w:t>logical-satellite</w:t>
            </w:r>
            <w:r w:rsidRPr="001F4DE9">
              <w:rPr>
                <w:rFonts w:ascii="Times New Roman Bold" w:hAnsi="Times New Roman Bold" w:cs="Times New Roman Bold"/>
                <w:b/>
                <w:sz w:val="14"/>
                <w:szCs w:val="14"/>
                <w:vertAlign w:val="superscript"/>
              </w:rPr>
              <w:t> </w:t>
            </w:r>
            <w:r w:rsidRPr="001F4DE9">
              <w:rPr>
                <w:bCs/>
                <w:position w:val="4"/>
                <w:sz w:val="12"/>
                <w:szCs w:val="12"/>
              </w:rPr>
              <w:t>7, 8</w:t>
            </w:r>
          </w:p>
        </w:tc>
        <w:tc>
          <w:tcPr>
            <w:tcW w:w="732" w:type="dxa"/>
            <w:tcBorders>
              <w:top w:val="single" w:sz="4" w:space="0" w:color="auto"/>
              <w:left w:val="single" w:sz="4" w:space="0" w:color="auto"/>
              <w:bottom w:val="single" w:sz="4" w:space="0" w:color="auto"/>
              <w:right w:val="single" w:sz="4" w:space="0" w:color="auto"/>
            </w:tcBorders>
          </w:tcPr>
          <w:p w14:paraId="574E2AB1"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Meteoro-</w:t>
            </w:r>
            <w:r w:rsidRPr="001F4DE9">
              <w:rPr>
                <w:rFonts w:ascii="Times New Roman Bold" w:hAnsi="Times New Roman Bold" w:cs="Times New Roman Bold"/>
                <w:b/>
                <w:sz w:val="14"/>
                <w:szCs w:val="14"/>
              </w:rPr>
              <w:br/>
              <w:t>logical-satellite</w:t>
            </w:r>
            <w:r w:rsidRPr="001F4DE9">
              <w:rPr>
                <w:rFonts w:ascii="Times New Roman Bold" w:hAnsi="Times New Roman Bold" w:cs="Times New Roman Bold"/>
                <w:b/>
                <w:sz w:val="14"/>
                <w:szCs w:val="14"/>
                <w:vertAlign w:val="superscript"/>
              </w:rPr>
              <w:t> </w:t>
            </w:r>
            <w:r w:rsidRPr="001F4DE9">
              <w:rPr>
                <w:bCs/>
                <w:position w:val="4"/>
                <w:sz w:val="12"/>
                <w:szCs w:val="12"/>
              </w:rPr>
              <w:t>9</w:t>
            </w:r>
          </w:p>
        </w:tc>
        <w:tc>
          <w:tcPr>
            <w:tcW w:w="921" w:type="dxa"/>
            <w:tcBorders>
              <w:top w:val="single" w:sz="4" w:space="0" w:color="auto"/>
              <w:left w:val="single" w:sz="4" w:space="0" w:color="auto"/>
              <w:bottom w:val="single" w:sz="4" w:space="0" w:color="auto"/>
              <w:right w:val="single" w:sz="4" w:space="0" w:color="auto"/>
            </w:tcBorders>
          </w:tcPr>
          <w:p w14:paraId="6CC8A8E2"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Earth exploration-</w:t>
            </w:r>
            <w:r w:rsidRPr="001F4DE9">
              <w:rPr>
                <w:rFonts w:ascii="Times New Roman Bold" w:hAnsi="Times New Roman Bold" w:cs="Times New Roman Bold"/>
                <w:b/>
                <w:sz w:val="14"/>
                <w:szCs w:val="14"/>
              </w:rPr>
              <w:br/>
              <w:t>satellite</w:t>
            </w:r>
            <w:r w:rsidRPr="001F4DE9">
              <w:rPr>
                <w:rFonts w:ascii="Times New Roman Bold" w:hAnsi="Times New Roman Bold" w:cs="Times New Roman Bold"/>
                <w:b/>
                <w:sz w:val="14"/>
                <w:szCs w:val="14"/>
                <w:vertAlign w:val="superscript"/>
              </w:rPr>
              <w:t> </w:t>
            </w:r>
            <w:r w:rsidRPr="001F4DE9">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tcPr>
          <w:p w14:paraId="6903C51C"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Earth exploration-</w:t>
            </w:r>
            <w:r w:rsidRPr="001F4DE9">
              <w:rPr>
                <w:rFonts w:ascii="Times New Roman Bold" w:hAnsi="Times New Roman Bold" w:cs="Times New Roman Bold"/>
                <w:b/>
                <w:sz w:val="14"/>
                <w:szCs w:val="14"/>
              </w:rPr>
              <w:br/>
              <w:t>satellite</w:t>
            </w:r>
            <w:r w:rsidRPr="001F4DE9">
              <w:rPr>
                <w:rFonts w:ascii="Times New Roman Bold" w:hAnsi="Times New Roman Bold" w:cs="Times New Roman Bold"/>
                <w:b/>
                <w:sz w:val="14"/>
                <w:szCs w:val="14"/>
                <w:vertAlign w:val="superscript"/>
              </w:rPr>
              <w:t> </w:t>
            </w:r>
            <w:r w:rsidRPr="001F4DE9">
              <w:rPr>
                <w:bCs/>
                <w:position w:val="4"/>
                <w:sz w:val="12"/>
                <w:szCs w:val="12"/>
              </w:rPr>
              <w:t>9</w:t>
            </w:r>
          </w:p>
        </w:tc>
        <w:tc>
          <w:tcPr>
            <w:tcW w:w="1137" w:type="dxa"/>
            <w:gridSpan w:val="2"/>
            <w:tcBorders>
              <w:top w:val="single" w:sz="4" w:space="0" w:color="auto"/>
              <w:left w:val="single" w:sz="4" w:space="0" w:color="auto"/>
              <w:bottom w:val="single" w:sz="4" w:space="0" w:color="auto"/>
              <w:right w:val="single" w:sz="4" w:space="0" w:color="auto"/>
            </w:tcBorders>
          </w:tcPr>
          <w:p w14:paraId="50ADA94C"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Space</w:t>
            </w:r>
            <w:r w:rsidRPr="001F4DE9">
              <w:rPr>
                <w:rFonts w:ascii="Times New Roman Bold" w:hAnsi="Times New Roman Bold" w:cs="Times New Roman Bold"/>
                <w:b/>
                <w:sz w:val="14"/>
                <w:szCs w:val="14"/>
              </w:rPr>
              <w:br/>
              <w:t>research</w:t>
            </w:r>
            <w:r w:rsidRPr="001F4DE9">
              <w:rPr>
                <w:rFonts w:ascii="Times New Roman Bold" w:hAnsi="Times New Roman Bold" w:cs="Times New Roman Bold"/>
                <w:b/>
                <w:sz w:val="14"/>
                <w:szCs w:val="14"/>
                <w:vertAlign w:val="superscript"/>
              </w:rPr>
              <w:t> </w:t>
            </w:r>
            <w:r w:rsidRPr="001F4DE9">
              <w:rPr>
                <w:bCs/>
                <w:position w:val="4"/>
                <w:sz w:val="12"/>
                <w:szCs w:val="12"/>
              </w:rPr>
              <w:t>10</w:t>
            </w:r>
          </w:p>
        </w:tc>
        <w:tc>
          <w:tcPr>
            <w:tcW w:w="1250" w:type="dxa"/>
            <w:gridSpan w:val="2"/>
            <w:tcBorders>
              <w:top w:val="single" w:sz="4" w:space="0" w:color="auto"/>
              <w:left w:val="single" w:sz="4" w:space="0" w:color="auto"/>
              <w:bottom w:val="single" w:sz="4" w:space="0" w:color="auto"/>
              <w:right w:val="single" w:sz="4" w:space="0" w:color="auto"/>
            </w:tcBorders>
          </w:tcPr>
          <w:p w14:paraId="3144B88E" w14:textId="77777777" w:rsidR="00F66E6A" w:rsidRPr="001F4DE9" w:rsidRDefault="00F66E6A" w:rsidP="002A7EDB">
            <w:pPr>
              <w:spacing w:before="80" w:after="80"/>
              <w:jc w:val="center"/>
              <w:rPr>
                <w:rFonts w:ascii="Times New Roman Bold" w:hAnsi="Times New Roman Bold" w:cs="Times New Roman Bold"/>
                <w:b/>
                <w:sz w:val="14"/>
                <w:szCs w:val="14"/>
              </w:rPr>
            </w:pPr>
            <w:proofErr w:type="gramStart"/>
            <w:r w:rsidRPr="001F4DE9">
              <w:rPr>
                <w:rFonts w:ascii="Times New Roman Bold" w:hAnsi="Times New Roman Bold" w:cs="Times New Roman Bold"/>
                <w:b/>
                <w:sz w:val="14"/>
                <w:szCs w:val="14"/>
              </w:rPr>
              <w:t>Fixed-satellite</w:t>
            </w:r>
            <w:proofErr w:type="gramEnd"/>
          </w:p>
        </w:tc>
        <w:tc>
          <w:tcPr>
            <w:tcW w:w="1138" w:type="dxa"/>
            <w:gridSpan w:val="2"/>
            <w:tcBorders>
              <w:top w:val="single" w:sz="4" w:space="0" w:color="auto"/>
              <w:left w:val="single" w:sz="4" w:space="0" w:color="auto"/>
              <w:bottom w:val="single" w:sz="4" w:space="0" w:color="auto"/>
              <w:right w:val="single" w:sz="4" w:space="0" w:color="auto"/>
            </w:tcBorders>
          </w:tcPr>
          <w:p w14:paraId="3468E14D"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Broadcasting-satellite</w:t>
            </w:r>
          </w:p>
        </w:tc>
        <w:tc>
          <w:tcPr>
            <w:tcW w:w="902" w:type="dxa"/>
            <w:tcBorders>
              <w:top w:val="single" w:sz="4" w:space="0" w:color="auto"/>
              <w:left w:val="single" w:sz="4" w:space="0" w:color="auto"/>
              <w:bottom w:val="single" w:sz="4" w:space="0" w:color="auto"/>
              <w:right w:val="single" w:sz="4" w:space="0" w:color="auto"/>
            </w:tcBorders>
          </w:tcPr>
          <w:p w14:paraId="369805EA" w14:textId="77777777" w:rsidR="00F66E6A" w:rsidRPr="001F4DE9" w:rsidRDefault="00F66E6A" w:rsidP="002A7EDB">
            <w:pPr>
              <w:spacing w:before="80" w:after="80"/>
              <w:jc w:val="center"/>
              <w:rPr>
                <w:rFonts w:ascii="Times New Roman Bold" w:hAnsi="Times New Roman Bold" w:cs="Times New Roman Bold"/>
                <w:b/>
                <w:sz w:val="14"/>
                <w:szCs w:val="14"/>
              </w:rPr>
            </w:pPr>
            <w:ins w:id="136" w:author="LING-E" w:date="2023-10-27T18:05:00Z">
              <w:r w:rsidRPr="001F4DE9">
                <w:rPr>
                  <w:rFonts w:ascii="Times New Roman Bold" w:hAnsi="Times New Roman Bold" w:cs="Times New Roman Bold"/>
                  <w:b/>
                  <w:sz w:val="14"/>
                  <w:szCs w:val="14"/>
                </w:rPr>
                <w:t>Space research</w:t>
              </w:r>
            </w:ins>
          </w:p>
        </w:tc>
        <w:tc>
          <w:tcPr>
            <w:tcW w:w="902" w:type="dxa"/>
            <w:tcBorders>
              <w:top w:val="single" w:sz="4" w:space="0" w:color="auto"/>
              <w:left w:val="single" w:sz="4" w:space="0" w:color="auto"/>
              <w:bottom w:val="single" w:sz="4" w:space="0" w:color="auto"/>
              <w:right w:val="single" w:sz="4" w:space="0" w:color="auto"/>
            </w:tcBorders>
          </w:tcPr>
          <w:p w14:paraId="0127ABAB"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Broadcasting-satellite</w:t>
            </w:r>
          </w:p>
        </w:tc>
        <w:tc>
          <w:tcPr>
            <w:tcW w:w="824" w:type="dxa"/>
            <w:tcBorders>
              <w:top w:val="single" w:sz="4" w:space="0" w:color="auto"/>
              <w:left w:val="single" w:sz="4" w:space="0" w:color="auto"/>
              <w:bottom w:val="single" w:sz="4" w:space="0" w:color="auto"/>
              <w:right w:val="single" w:sz="4" w:space="0" w:color="auto"/>
            </w:tcBorders>
          </w:tcPr>
          <w:p w14:paraId="69F16170" w14:textId="77777777" w:rsidR="00F66E6A" w:rsidRPr="001F4DE9" w:rsidRDefault="00F66E6A" w:rsidP="002A7EDB">
            <w:pPr>
              <w:spacing w:before="80" w:after="80"/>
              <w:jc w:val="center"/>
              <w:rPr>
                <w:rFonts w:ascii="Times New Roman Bold" w:hAnsi="Times New Roman Bold" w:cs="Times New Roman Bold"/>
                <w:b/>
                <w:sz w:val="14"/>
                <w:szCs w:val="14"/>
              </w:rPr>
            </w:pPr>
            <w:r w:rsidRPr="001F4DE9">
              <w:rPr>
                <w:rFonts w:ascii="Times New Roman Bold" w:hAnsi="Times New Roman Bold" w:cs="Times New Roman Bold"/>
                <w:b/>
                <w:sz w:val="14"/>
                <w:szCs w:val="14"/>
              </w:rPr>
              <w:t>Fixed-satellite</w:t>
            </w:r>
            <w:r w:rsidRPr="001F4DE9">
              <w:rPr>
                <w:rFonts w:ascii="Times New Roman Bold" w:hAnsi="Times New Roman Bold" w:cs="Times New Roman Bold"/>
                <w:b/>
                <w:sz w:val="14"/>
                <w:szCs w:val="14"/>
                <w:vertAlign w:val="superscript"/>
              </w:rPr>
              <w:t> </w:t>
            </w:r>
            <w:r w:rsidRPr="001F4DE9">
              <w:rPr>
                <w:bCs/>
                <w:position w:val="4"/>
                <w:sz w:val="12"/>
                <w:szCs w:val="12"/>
              </w:rPr>
              <w:t>7</w:t>
            </w:r>
          </w:p>
        </w:tc>
      </w:tr>
      <w:tr w:rsidR="00F66E6A" w:rsidRPr="001F4DE9" w14:paraId="4C28D0EB" w14:textId="77777777" w:rsidTr="00142BDA">
        <w:trPr>
          <w:cantSplit/>
          <w:jc w:val="center"/>
        </w:trPr>
        <w:tc>
          <w:tcPr>
            <w:tcW w:w="1897" w:type="dxa"/>
            <w:gridSpan w:val="3"/>
            <w:tcBorders>
              <w:top w:val="single" w:sz="4" w:space="0" w:color="auto"/>
              <w:left w:val="single" w:sz="6" w:space="0" w:color="auto"/>
              <w:bottom w:val="single" w:sz="4" w:space="0" w:color="auto"/>
              <w:right w:val="nil"/>
            </w:tcBorders>
            <w:vAlign w:val="center"/>
          </w:tcPr>
          <w:p w14:paraId="1E2CCE8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4"/>
                <w:szCs w:val="14"/>
              </w:rPr>
            </w:pPr>
          </w:p>
        </w:tc>
        <w:tc>
          <w:tcPr>
            <w:tcW w:w="1126" w:type="dxa"/>
            <w:gridSpan w:val="2"/>
            <w:tcBorders>
              <w:top w:val="single" w:sz="4" w:space="0" w:color="auto"/>
              <w:left w:val="single" w:sz="6" w:space="0" w:color="auto"/>
              <w:bottom w:val="single" w:sz="4" w:space="0" w:color="auto"/>
              <w:right w:val="single" w:sz="6" w:space="0" w:color="auto"/>
            </w:tcBorders>
            <w:vAlign w:val="center"/>
          </w:tcPr>
          <w:p w14:paraId="37FB0E7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nil"/>
              <w:bottom w:val="single" w:sz="4" w:space="0" w:color="auto"/>
              <w:right w:val="single" w:sz="6" w:space="0" w:color="auto"/>
            </w:tcBorders>
            <w:vAlign w:val="center"/>
          </w:tcPr>
          <w:p w14:paraId="3565EE4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nil"/>
              <w:bottom w:val="single" w:sz="4" w:space="0" w:color="auto"/>
              <w:right w:val="single" w:sz="6" w:space="0" w:color="auto"/>
            </w:tcBorders>
            <w:vAlign w:val="center"/>
          </w:tcPr>
          <w:p w14:paraId="2271E7FE"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10" w:type="dxa"/>
            <w:gridSpan w:val="2"/>
            <w:tcBorders>
              <w:top w:val="single" w:sz="4" w:space="0" w:color="auto"/>
              <w:left w:val="nil"/>
              <w:bottom w:val="single" w:sz="4" w:space="0" w:color="auto"/>
              <w:right w:val="single" w:sz="6" w:space="0" w:color="auto"/>
            </w:tcBorders>
            <w:vAlign w:val="center"/>
          </w:tcPr>
          <w:p w14:paraId="06DDAD7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0154EFA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3279797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793651E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33F0F7A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8" w:type="dxa"/>
            <w:tcBorders>
              <w:top w:val="single" w:sz="4" w:space="0" w:color="auto"/>
              <w:left w:val="single" w:sz="6" w:space="0" w:color="auto"/>
              <w:bottom w:val="single" w:sz="4" w:space="0" w:color="auto"/>
              <w:right w:val="single" w:sz="6" w:space="0" w:color="auto"/>
            </w:tcBorders>
            <w:vAlign w:val="center"/>
          </w:tcPr>
          <w:p w14:paraId="3E5A878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Deep space</w:t>
            </w:r>
          </w:p>
        </w:tc>
        <w:tc>
          <w:tcPr>
            <w:tcW w:w="569" w:type="dxa"/>
            <w:tcBorders>
              <w:top w:val="single" w:sz="4" w:space="0" w:color="auto"/>
              <w:left w:val="single" w:sz="6" w:space="0" w:color="auto"/>
              <w:bottom w:val="single" w:sz="4" w:space="0" w:color="auto"/>
              <w:right w:val="single" w:sz="6" w:space="0" w:color="auto"/>
            </w:tcBorders>
            <w:vAlign w:val="center"/>
          </w:tcPr>
          <w:p w14:paraId="320E448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250" w:type="dxa"/>
            <w:gridSpan w:val="2"/>
            <w:tcBorders>
              <w:top w:val="single" w:sz="4" w:space="0" w:color="auto"/>
              <w:left w:val="single" w:sz="6" w:space="0" w:color="auto"/>
              <w:bottom w:val="single" w:sz="4" w:space="0" w:color="auto"/>
              <w:right w:val="single" w:sz="6" w:space="0" w:color="auto"/>
            </w:tcBorders>
            <w:vAlign w:val="center"/>
          </w:tcPr>
          <w:p w14:paraId="6867938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138" w:type="dxa"/>
            <w:gridSpan w:val="2"/>
            <w:tcBorders>
              <w:top w:val="single" w:sz="4" w:space="0" w:color="auto"/>
              <w:left w:val="single" w:sz="6" w:space="0" w:color="auto"/>
              <w:bottom w:val="single" w:sz="4" w:space="0" w:color="auto"/>
              <w:right w:val="single" w:sz="6" w:space="0" w:color="auto"/>
            </w:tcBorders>
            <w:vAlign w:val="center"/>
          </w:tcPr>
          <w:p w14:paraId="6893B3D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05679E2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732BA7A4"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4" w:space="0" w:color="auto"/>
              <w:right w:val="single" w:sz="6" w:space="0" w:color="auto"/>
            </w:tcBorders>
            <w:vAlign w:val="center"/>
          </w:tcPr>
          <w:p w14:paraId="6CCB3E7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r w:rsidR="00F66E6A" w:rsidRPr="001F4DE9" w14:paraId="18707EAD" w14:textId="77777777" w:rsidTr="00142BDA">
        <w:trPr>
          <w:cantSplit/>
          <w:jc w:val="center"/>
        </w:trPr>
        <w:tc>
          <w:tcPr>
            <w:tcW w:w="1897" w:type="dxa"/>
            <w:gridSpan w:val="3"/>
            <w:tcBorders>
              <w:top w:val="single" w:sz="4" w:space="0" w:color="auto"/>
              <w:left w:val="single" w:sz="4" w:space="0" w:color="auto"/>
              <w:bottom w:val="single" w:sz="4" w:space="0" w:color="auto"/>
              <w:right w:val="single" w:sz="4" w:space="0" w:color="auto"/>
            </w:tcBorders>
            <w:vAlign w:val="center"/>
          </w:tcPr>
          <w:p w14:paraId="54E3B849"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Frequency bands (GHz)</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3F21BE7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4.500-4.800</w:t>
            </w:r>
          </w:p>
        </w:tc>
        <w:tc>
          <w:tcPr>
            <w:tcW w:w="1008" w:type="dxa"/>
            <w:tcBorders>
              <w:top w:val="single" w:sz="4" w:space="0" w:color="auto"/>
              <w:left w:val="single" w:sz="4" w:space="0" w:color="auto"/>
              <w:bottom w:val="single" w:sz="4" w:space="0" w:color="auto"/>
              <w:right w:val="single" w:sz="4" w:space="0" w:color="auto"/>
            </w:tcBorders>
            <w:vAlign w:val="center"/>
          </w:tcPr>
          <w:p w14:paraId="0C94649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5.150-5.216</w:t>
            </w:r>
          </w:p>
        </w:tc>
        <w:tc>
          <w:tcPr>
            <w:tcW w:w="577" w:type="dxa"/>
            <w:tcBorders>
              <w:top w:val="single" w:sz="4" w:space="0" w:color="auto"/>
              <w:left w:val="single" w:sz="4" w:space="0" w:color="auto"/>
              <w:bottom w:val="single" w:sz="4" w:space="0" w:color="auto"/>
              <w:right w:val="single" w:sz="4" w:space="0" w:color="auto"/>
            </w:tcBorders>
            <w:vAlign w:val="center"/>
          </w:tcPr>
          <w:p w14:paraId="33E4101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6.700-7.075</w:t>
            </w:r>
          </w:p>
        </w:tc>
        <w:tc>
          <w:tcPr>
            <w:tcW w:w="1010" w:type="dxa"/>
            <w:gridSpan w:val="2"/>
            <w:tcBorders>
              <w:top w:val="single" w:sz="4" w:space="0" w:color="auto"/>
              <w:left w:val="single" w:sz="4" w:space="0" w:color="auto"/>
              <w:bottom w:val="single" w:sz="4" w:space="0" w:color="auto"/>
              <w:right w:val="single" w:sz="4" w:space="0" w:color="auto"/>
            </w:tcBorders>
            <w:vAlign w:val="center"/>
          </w:tcPr>
          <w:p w14:paraId="4F4AC36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7.250-7.750</w:t>
            </w:r>
          </w:p>
        </w:tc>
        <w:tc>
          <w:tcPr>
            <w:tcW w:w="732" w:type="dxa"/>
            <w:tcBorders>
              <w:top w:val="single" w:sz="4" w:space="0" w:color="auto"/>
              <w:left w:val="single" w:sz="4" w:space="0" w:color="auto"/>
              <w:bottom w:val="single" w:sz="4" w:space="0" w:color="auto"/>
              <w:right w:val="single" w:sz="4" w:space="0" w:color="auto"/>
            </w:tcBorders>
            <w:vAlign w:val="center"/>
          </w:tcPr>
          <w:p w14:paraId="02385B2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7.450-7.550</w:t>
            </w:r>
          </w:p>
        </w:tc>
        <w:tc>
          <w:tcPr>
            <w:tcW w:w="732" w:type="dxa"/>
            <w:tcBorders>
              <w:top w:val="single" w:sz="4" w:space="0" w:color="auto"/>
              <w:left w:val="single" w:sz="4" w:space="0" w:color="auto"/>
              <w:bottom w:val="single" w:sz="4" w:space="0" w:color="auto"/>
              <w:right w:val="single" w:sz="4" w:space="0" w:color="auto"/>
            </w:tcBorders>
            <w:vAlign w:val="center"/>
          </w:tcPr>
          <w:p w14:paraId="470ED61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14"/>
                <w:szCs w:val="14"/>
              </w:rPr>
            </w:pPr>
            <w:r w:rsidRPr="001F4DE9">
              <w:rPr>
                <w:sz w:val="14"/>
                <w:szCs w:val="14"/>
              </w:rPr>
              <w:t>7.750-7.900</w:t>
            </w:r>
          </w:p>
        </w:tc>
        <w:tc>
          <w:tcPr>
            <w:tcW w:w="921" w:type="dxa"/>
            <w:tcBorders>
              <w:top w:val="single" w:sz="4" w:space="0" w:color="auto"/>
              <w:left w:val="single" w:sz="4" w:space="0" w:color="auto"/>
              <w:bottom w:val="single" w:sz="4" w:space="0" w:color="auto"/>
              <w:right w:val="single" w:sz="4" w:space="0" w:color="auto"/>
            </w:tcBorders>
            <w:vAlign w:val="center"/>
          </w:tcPr>
          <w:p w14:paraId="1F381D2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8.025-8.400</w:t>
            </w:r>
          </w:p>
        </w:tc>
        <w:tc>
          <w:tcPr>
            <w:tcW w:w="921" w:type="dxa"/>
            <w:tcBorders>
              <w:top w:val="single" w:sz="4" w:space="0" w:color="auto"/>
              <w:left w:val="single" w:sz="4" w:space="0" w:color="auto"/>
              <w:bottom w:val="single" w:sz="4" w:space="0" w:color="auto"/>
              <w:right w:val="single" w:sz="4" w:space="0" w:color="auto"/>
            </w:tcBorders>
            <w:vAlign w:val="center"/>
          </w:tcPr>
          <w:p w14:paraId="46C3481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8.025-8.400</w:t>
            </w:r>
          </w:p>
        </w:tc>
        <w:tc>
          <w:tcPr>
            <w:tcW w:w="568" w:type="dxa"/>
            <w:tcBorders>
              <w:top w:val="single" w:sz="4" w:space="0" w:color="auto"/>
              <w:left w:val="single" w:sz="4" w:space="0" w:color="auto"/>
              <w:bottom w:val="single" w:sz="4" w:space="0" w:color="auto"/>
              <w:right w:val="single" w:sz="4" w:space="0" w:color="auto"/>
            </w:tcBorders>
            <w:vAlign w:val="center"/>
          </w:tcPr>
          <w:p w14:paraId="4CB296C4"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8.400-8.450</w:t>
            </w:r>
          </w:p>
        </w:tc>
        <w:tc>
          <w:tcPr>
            <w:tcW w:w="569" w:type="dxa"/>
            <w:tcBorders>
              <w:top w:val="single" w:sz="4" w:space="0" w:color="auto"/>
              <w:left w:val="single" w:sz="4" w:space="0" w:color="auto"/>
              <w:bottom w:val="single" w:sz="4" w:space="0" w:color="auto"/>
              <w:right w:val="single" w:sz="4" w:space="0" w:color="auto"/>
            </w:tcBorders>
            <w:vAlign w:val="center"/>
          </w:tcPr>
          <w:p w14:paraId="7A4EBE4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8.450-8.500</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39E7C62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10.7-12.75</w:t>
            </w:r>
            <w:r w:rsidRPr="001F4DE9">
              <w:rPr>
                <w:sz w:val="14"/>
                <w:szCs w:val="14"/>
              </w:rPr>
              <w:br/>
              <w:t>13.4-13.65 </w:t>
            </w:r>
            <w:r w:rsidRPr="001F4DE9">
              <w:rPr>
                <w:bCs/>
                <w:position w:val="4"/>
                <w:sz w:val="12"/>
                <w:szCs w:val="12"/>
              </w:rPr>
              <w:t>7</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0BA882F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12.5-12.75</w:t>
            </w:r>
            <w:r w:rsidRPr="001F4DE9">
              <w:rPr>
                <w:sz w:val="14"/>
                <w:szCs w:val="14"/>
                <w:vertAlign w:val="superscript"/>
              </w:rPr>
              <w:t> </w:t>
            </w:r>
            <w:r w:rsidRPr="001F4DE9">
              <w:rPr>
                <w:bCs/>
                <w:position w:val="4"/>
                <w:sz w:val="12"/>
                <w:szCs w:val="12"/>
              </w:rPr>
              <w:t>12</w:t>
            </w:r>
          </w:p>
        </w:tc>
        <w:tc>
          <w:tcPr>
            <w:tcW w:w="902" w:type="dxa"/>
            <w:tcBorders>
              <w:top w:val="single" w:sz="4" w:space="0" w:color="auto"/>
              <w:left w:val="single" w:sz="4" w:space="0" w:color="auto"/>
              <w:bottom w:val="single" w:sz="4" w:space="0" w:color="auto"/>
              <w:right w:val="single" w:sz="4" w:space="0" w:color="auto"/>
            </w:tcBorders>
            <w:vAlign w:val="center"/>
          </w:tcPr>
          <w:p w14:paraId="5AB5AA5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7" w:author="TPU E RR" w:date="2023-10-27T07:52:00Z">
              <w:r w:rsidRPr="001F4DE9">
                <w:rPr>
                  <w:sz w:val="14"/>
                  <w:szCs w:val="14"/>
                </w:rPr>
                <w:t>14.8-15.35</w:t>
              </w:r>
            </w:ins>
          </w:p>
        </w:tc>
        <w:tc>
          <w:tcPr>
            <w:tcW w:w="902" w:type="dxa"/>
            <w:tcBorders>
              <w:top w:val="single" w:sz="4" w:space="0" w:color="auto"/>
              <w:left w:val="single" w:sz="4" w:space="0" w:color="auto"/>
              <w:bottom w:val="single" w:sz="4" w:space="0" w:color="auto"/>
              <w:right w:val="single" w:sz="4" w:space="0" w:color="auto"/>
            </w:tcBorders>
            <w:vAlign w:val="center"/>
          </w:tcPr>
          <w:p w14:paraId="0655305E"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17.7-17.8</w:t>
            </w:r>
          </w:p>
        </w:tc>
        <w:tc>
          <w:tcPr>
            <w:tcW w:w="824" w:type="dxa"/>
            <w:tcBorders>
              <w:top w:val="single" w:sz="4" w:space="0" w:color="auto"/>
              <w:left w:val="single" w:sz="4" w:space="0" w:color="auto"/>
              <w:bottom w:val="single" w:sz="4" w:space="0" w:color="auto"/>
              <w:right w:val="single" w:sz="4" w:space="0" w:color="auto"/>
            </w:tcBorders>
            <w:vAlign w:val="center"/>
          </w:tcPr>
          <w:p w14:paraId="0D2D285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17.7-18.8</w:t>
            </w:r>
            <w:r w:rsidRPr="001F4DE9">
              <w:rPr>
                <w:sz w:val="14"/>
                <w:szCs w:val="14"/>
              </w:rPr>
              <w:br/>
              <w:t>19.3-19.7</w:t>
            </w:r>
          </w:p>
        </w:tc>
      </w:tr>
      <w:tr w:rsidR="00F66E6A" w:rsidRPr="001F4DE9" w14:paraId="4C1A50CB" w14:textId="77777777" w:rsidTr="00142BDA">
        <w:trPr>
          <w:cantSplit/>
          <w:jc w:val="center"/>
        </w:trPr>
        <w:tc>
          <w:tcPr>
            <w:tcW w:w="1897" w:type="dxa"/>
            <w:gridSpan w:val="3"/>
            <w:tcBorders>
              <w:top w:val="single" w:sz="4" w:space="0" w:color="auto"/>
              <w:left w:val="single" w:sz="6" w:space="0" w:color="auto"/>
              <w:bottom w:val="nil"/>
              <w:right w:val="nil"/>
            </w:tcBorders>
            <w:vAlign w:val="center"/>
          </w:tcPr>
          <w:p w14:paraId="2EB85EC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 xml:space="preserve">Transmitting terrestrial </w:t>
            </w:r>
            <w:r w:rsidRPr="001F4DE9">
              <w:rPr>
                <w:sz w:val="14"/>
                <w:szCs w:val="14"/>
              </w:rPr>
              <w:br/>
              <w:t>service designations</w:t>
            </w:r>
          </w:p>
        </w:tc>
        <w:tc>
          <w:tcPr>
            <w:tcW w:w="1126" w:type="dxa"/>
            <w:gridSpan w:val="2"/>
            <w:tcBorders>
              <w:top w:val="single" w:sz="4" w:space="0" w:color="auto"/>
              <w:left w:val="single" w:sz="6" w:space="0" w:color="auto"/>
              <w:bottom w:val="nil"/>
              <w:right w:val="single" w:sz="6" w:space="0" w:color="auto"/>
            </w:tcBorders>
            <w:vAlign w:val="center"/>
          </w:tcPr>
          <w:p w14:paraId="7217FCE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008" w:type="dxa"/>
            <w:tcBorders>
              <w:top w:val="single" w:sz="4" w:space="0" w:color="auto"/>
              <w:left w:val="single" w:sz="6" w:space="0" w:color="auto"/>
              <w:bottom w:val="nil"/>
              <w:right w:val="single" w:sz="6" w:space="0" w:color="auto"/>
            </w:tcBorders>
            <w:vAlign w:val="center"/>
          </w:tcPr>
          <w:p w14:paraId="1D4D641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Aeronautical radionavigation</w:t>
            </w:r>
          </w:p>
        </w:tc>
        <w:tc>
          <w:tcPr>
            <w:tcW w:w="577" w:type="dxa"/>
            <w:tcBorders>
              <w:top w:val="single" w:sz="4" w:space="0" w:color="auto"/>
              <w:left w:val="single" w:sz="6" w:space="0" w:color="auto"/>
              <w:bottom w:val="nil"/>
              <w:right w:val="single" w:sz="6" w:space="0" w:color="auto"/>
            </w:tcBorders>
            <w:vAlign w:val="center"/>
          </w:tcPr>
          <w:p w14:paraId="3D056EBE"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010" w:type="dxa"/>
            <w:gridSpan w:val="2"/>
            <w:tcBorders>
              <w:top w:val="single" w:sz="4" w:space="0" w:color="auto"/>
              <w:left w:val="single" w:sz="6" w:space="0" w:color="auto"/>
              <w:bottom w:val="nil"/>
              <w:right w:val="single" w:sz="6" w:space="0" w:color="auto"/>
            </w:tcBorders>
            <w:vAlign w:val="center"/>
          </w:tcPr>
          <w:p w14:paraId="1476453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732" w:type="dxa"/>
            <w:tcBorders>
              <w:top w:val="single" w:sz="4" w:space="0" w:color="auto"/>
              <w:left w:val="single" w:sz="6" w:space="0" w:color="auto"/>
              <w:bottom w:val="nil"/>
              <w:right w:val="single" w:sz="6" w:space="0" w:color="auto"/>
            </w:tcBorders>
            <w:vAlign w:val="center"/>
          </w:tcPr>
          <w:p w14:paraId="18493E4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732" w:type="dxa"/>
            <w:tcBorders>
              <w:top w:val="single" w:sz="4" w:space="0" w:color="auto"/>
              <w:left w:val="single" w:sz="6" w:space="0" w:color="auto"/>
              <w:bottom w:val="nil"/>
              <w:right w:val="nil"/>
            </w:tcBorders>
            <w:vAlign w:val="center"/>
          </w:tcPr>
          <w:p w14:paraId="4CE7A6C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21" w:type="dxa"/>
            <w:tcBorders>
              <w:top w:val="single" w:sz="4" w:space="0" w:color="auto"/>
              <w:left w:val="single" w:sz="6" w:space="0" w:color="auto"/>
              <w:bottom w:val="nil"/>
              <w:right w:val="nil"/>
            </w:tcBorders>
            <w:vAlign w:val="center"/>
          </w:tcPr>
          <w:p w14:paraId="6DF4F5F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21" w:type="dxa"/>
            <w:tcBorders>
              <w:top w:val="single" w:sz="4" w:space="0" w:color="auto"/>
              <w:left w:val="single" w:sz="6" w:space="0" w:color="auto"/>
              <w:bottom w:val="nil"/>
              <w:right w:val="nil"/>
            </w:tcBorders>
            <w:vAlign w:val="center"/>
          </w:tcPr>
          <w:p w14:paraId="698D7D0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137" w:type="dxa"/>
            <w:gridSpan w:val="2"/>
            <w:tcBorders>
              <w:top w:val="single" w:sz="4" w:space="0" w:color="auto"/>
              <w:left w:val="single" w:sz="6" w:space="0" w:color="auto"/>
              <w:bottom w:val="nil"/>
              <w:right w:val="nil"/>
            </w:tcBorders>
            <w:vAlign w:val="center"/>
          </w:tcPr>
          <w:p w14:paraId="7402E75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250" w:type="dxa"/>
            <w:gridSpan w:val="2"/>
            <w:tcBorders>
              <w:top w:val="single" w:sz="4" w:space="0" w:color="auto"/>
              <w:left w:val="single" w:sz="6" w:space="0" w:color="auto"/>
              <w:bottom w:val="nil"/>
              <w:right w:val="nil"/>
            </w:tcBorders>
            <w:vAlign w:val="center"/>
          </w:tcPr>
          <w:p w14:paraId="2E71AE01"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1138" w:type="dxa"/>
            <w:gridSpan w:val="2"/>
            <w:tcBorders>
              <w:top w:val="single" w:sz="4" w:space="0" w:color="auto"/>
              <w:left w:val="single" w:sz="6" w:space="0" w:color="auto"/>
              <w:bottom w:val="nil"/>
              <w:right w:val="nil"/>
            </w:tcBorders>
            <w:vAlign w:val="center"/>
          </w:tcPr>
          <w:p w14:paraId="5A2D153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c>
          <w:tcPr>
            <w:tcW w:w="902" w:type="dxa"/>
            <w:tcBorders>
              <w:top w:val="single" w:sz="4" w:space="0" w:color="auto"/>
              <w:left w:val="single" w:sz="6" w:space="0" w:color="auto"/>
              <w:bottom w:val="nil"/>
              <w:right w:val="single" w:sz="6" w:space="0" w:color="auto"/>
            </w:tcBorders>
            <w:vAlign w:val="center"/>
          </w:tcPr>
          <w:p w14:paraId="0E94737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8" w:author="LING-E" w:date="2023-10-27T18:05:00Z">
              <w:r w:rsidRPr="001F4DE9">
                <w:rPr>
                  <w:sz w:val="14"/>
                  <w:szCs w:val="14"/>
                </w:rPr>
                <w:t>Fixed, mobile</w:t>
              </w:r>
            </w:ins>
          </w:p>
        </w:tc>
        <w:tc>
          <w:tcPr>
            <w:tcW w:w="902" w:type="dxa"/>
            <w:tcBorders>
              <w:top w:val="single" w:sz="4" w:space="0" w:color="auto"/>
              <w:left w:val="single" w:sz="6" w:space="0" w:color="auto"/>
              <w:bottom w:val="nil"/>
              <w:right w:val="nil"/>
            </w:tcBorders>
            <w:vAlign w:val="center"/>
          </w:tcPr>
          <w:p w14:paraId="701E7FC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w:t>
            </w:r>
          </w:p>
        </w:tc>
        <w:tc>
          <w:tcPr>
            <w:tcW w:w="824" w:type="dxa"/>
            <w:tcBorders>
              <w:top w:val="single" w:sz="4" w:space="0" w:color="auto"/>
              <w:left w:val="single" w:sz="6" w:space="0" w:color="auto"/>
              <w:bottom w:val="single" w:sz="6" w:space="0" w:color="auto"/>
              <w:right w:val="single" w:sz="6" w:space="0" w:color="auto"/>
            </w:tcBorders>
            <w:vAlign w:val="center"/>
          </w:tcPr>
          <w:p w14:paraId="5D1A116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Fixed, mobile</w:t>
            </w:r>
          </w:p>
        </w:tc>
      </w:tr>
      <w:tr w:rsidR="00F66E6A" w:rsidRPr="001F4DE9" w14:paraId="0BE0AAA8" w14:textId="77777777" w:rsidTr="00142BDA">
        <w:trPr>
          <w:cantSplit/>
          <w:jc w:val="center"/>
        </w:trPr>
        <w:tc>
          <w:tcPr>
            <w:tcW w:w="1897" w:type="dxa"/>
            <w:gridSpan w:val="3"/>
            <w:tcBorders>
              <w:top w:val="single" w:sz="6" w:space="0" w:color="auto"/>
              <w:left w:val="single" w:sz="6" w:space="0" w:color="auto"/>
              <w:bottom w:val="nil"/>
              <w:right w:val="nil"/>
            </w:tcBorders>
            <w:vAlign w:val="center"/>
          </w:tcPr>
          <w:p w14:paraId="289A545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Method to be used</w:t>
            </w:r>
          </w:p>
        </w:tc>
        <w:tc>
          <w:tcPr>
            <w:tcW w:w="1126" w:type="dxa"/>
            <w:gridSpan w:val="2"/>
            <w:tcBorders>
              <w:top w:val="single" w:sz="6" w:space="0" w:color="auto"/>
              <w:left w:val="single" w:sz="6" w:space="0" w:color="auto"/>
              <w:bottom w:val="nil"/>
              <w:right w:val="single" w:sz="6" w:space="0" w:color="auto"/>
            </w:tcBorders>
            <w:vAlign w:val="center"/>
          </w:tcPr>
          <w:p w14:paraId="43A14F5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1008" w:type="dxa"/>
            <w:tcBorders>
              <w:top w:val="single" w:sz="6" w:space="0" w:color="auto"/>
              <w:left w:val="single" w:sz="6" w:space="0" w:color="auto"/>
              <w:bottom w:val="nil"/>
              <w:right w:val="single" w:sz="6" w:space="0" w:color="auto"/>
            </w:tcBorders>
            <w:vAlign w:val="center"/>
          </w:tcPr>
          <w:p w14:paraId="1E6E758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577" w:type="dxa"/>
            <w:tcBorders>
              <w:top w:val="single" w:sz="6" w:space="0" w:color="auto"/>
              <w:left w:val="single" w:sz="6" w:space="0" w:color="auto"/>
              <w:bottom w:val="nil"/>
              <w:right w:val="single" w:sz="6" w:space="0" w:color="auto"/>
            </w:tcBorders>
            <w:vAlign w:val="center"/>
          </w:tcPr>
          <w:p w14:paraId="0E9EC41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010" w:type="dxa"/>
            <w:gridSpan w:val="2"/>
            <w:tcBorders>
              <w:top w:val="single" w:sz="6" w:space="0" w:color="auto"/>
              <w:left w:val="single" w:sz="6" w:space="0" w:color="auto"/>
              <w:bottom w:val="nil"/>
              <w:right w:val="single" w:sz="6" w:space="0" w:color="auto"/>
            </w:tcBorders>
            <w:vAlign w:val="center"/>
          </w:tcPr>
          <w:p w14:paraId="7BD53AE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732" w:type="dxa"/>
            <w:tcBorders>
              <w:top w:val="single" w:sz="6" w:space="0" w:color="auto"/>
              <w:left w:val="single" w:sz="6" w:space="0" w:color="auto"/>
              <w:bottom w:val="nil"/>
              <w:right w:val="single" w:sz="6" w:space="0" w:color="auto"/>
            </w:tcBorders>
            <w:vAlign w:val="center"/>
          </w:tcPr>
          <w:p w14:paraId="3E40E77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 § 2.2</w:t>
            </w:r>
          </w:p>
        </w:tc>
        <w:tc>
          <w:tcPr>
            <w:tcW w:w="732" w:type="dxa"/>
            <w:tcBorders>
              <w:top w:val="single" w:sz="6" w:space="0" w:color="auto"/>
              <w:left w:val="single" w:sz="6" w:space="0" w:color="auto"/>
              <w:bottom w:val="nil"/>
              <w:right w:val="nil"/>
            </w:tcBorders>
            <w:vAlign w:val="center"/>
          </w:tcPr>
          <w:p w14:paraId="5AFC815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921" w:type="dxa"/>
            <w:tcBorders>
              <w:top w:val="single" w:sz="6" w:space="0" w:color="auto"/>
              <w:left w:val="single" w:sz="6" w:space="0" w:color="auto"/>
              <w:bottom w:val="nil"/>
              <w:right w:val="nil"/>
            </w:tcBorders>
            <w:vAlign w:val="center"/>
          </w:tcPr>
          <w:p w14:paraId="23FAE0E4"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c>
          <w:tcPr>
            <w:tcW w:w="921" w:type="dxa"/>
            <w:tcBorders>
              <w:top w:val="single" w:sz="6" w:space="0" w:color="auto"/>
              <w:left w:val="single" w:sz="6" w:space="0" w:color="auto"/>
              <w:bottom w:val="nil"/>
              <w:right w:val="nil"/>
            </w:tcBorders>
            <w:vAlign w:val="center"/>
          </w:tcPr>
          <w:p w14:paraId="6A924F1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137" w:type="dxa"/>
            <w:gridSpan w:val="2"/>
            <w:tcBorders>
              <w:top w:val="single" w:sz="6" w:space="0" w:color="auto"/>
              <w:left w:val="single" w:sz="6" w:space="0" w:color="auto"/>
              <w:bottom w:val="nil"/>
              <w:right w:val="nil"/>
            </w:tcBorders>
            <w:vAlign w:val="center"/>
          </w:tcPr>
          <w:p w14:paraId="09F0EB0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2.2</w:t>
            </w:r>
          </w:p>
        </w:tc>
        <w:tc>
          <w:tcPr>
            <w:tcW w:w="1250" w:type="dxa"/>
            <w:gridSpan w:val="2"/>
            <w:tcBorders>
              <w:top w:val="single" w:sz="6" w:space="0" w:color="auto"/>
              <w:left w:val="single" w:sz="6" w:space="0" w:color="auto"/>
              <w:bottom w:val="nil"/>
              <w:right w:val="nil"/>
            </w:tcBorders>
            <w:vAlign w:val="center"/>
          </w:tcPr>
          <w:p w14:paraId="7A75B59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 § 2.2</w:t>
            </w:r>
          </w:p>
        </w:tc>
        <w:tc>
          <w:tcPr>
            <w:tcW w:w="1138" w:type="dxa"/>
            <w:gridSpan w:val="2"/>
            <w:tcBorders>
              <w:top w:val="single" w:sz="6" w:space="0" w:color="auto"/>
              <w:left w:val="single" w:sz="6" w:space="0" w:color="auto"/>
              <w:bottom w:val="nil"/>
              <w:right w:val="nil"/>
            </w:tcBorders>
            <w:vAlign w:val="center"/>
          </w:tcPr>
          <w:p w14:paraId="10C5908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1.4.5</w:t>
            </w:r>
          </w:p>
        </w:tc>
        <w:tc>
          <w:tcPr>
            <w:tcW w:w="902" w:type="dxa"/>
            <w:tcBorders>
              <w:top w:val="single" w:sz="6" w:space="0" w:color="auto"/>
              <w:left w:val="single" w:sz="6" w:space="0" w:color="auto"/>
              <w:bottom w:val="nil"/>
              <w:right w:val="single" w:sz="6" w:space="0" w:color="auto"/>
            </w:tcBorders>
            <w:vAlign w:val="center"/>
          </w:tcPr>
          <w:p w14:paraId="06470109"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39" w:author="TPU E RR" w:date="2023-10-27T07:52:00Z">
              <w:r w:rsidRPr="001F4DE9">
                <w:rPr>
                  <w:sz w:val="14"/>
                  <w:szCs w:val="14"/>
                  <w:lang w:eastAsia="ru-RU"/>
                </w:rPr>
                <w:t>§</w:t>
              </w:r>
            </w:ins>
            <w:ins w:id="140" w:author="TPU E kt" w:date="2023-12-05T14:41:00Z">
              <w:r w:rsidRPr="001F4DE9">
                <w:rPr>
                  <w:sz w:val="14"/>
                  <w:szCs w:val="14"/>
                  <w:lang w:eastAsia="ru-RU"/>
                </w:rPr>
                <w:t> </w:t>
              </w:r>
            </w:ins>
            <w:ins w:id="141" w:author="TPU E RR" w:date="2023-10-27T07:52:00Z">
              <w:r w:rsidRPr="001F4DE9">
                <w:rPr>
                  <w:sz w:val="14"/>
                  <w:szCs w:val="14"/>
                  <w:lang w:eastAsia="ru-RU"/>
                </w:rPr>
                <w:t>2.1, §</w:t>
              </w:r>
            </w:ins>
            <w:ins w:id="142" w:author="TPU E kt" w:date="2023-12-05T14:41:00Z">
              <w:r w:rsidRPr="001F4DE9">
                <w:rPr>
                  <w:sz w:val="14"/>
                  <w:szCs w:val="14"/>
                  <w:lang w:eastAsia="ru-RU"/>
                </w:rPr>
                <w:t> </w:t>
              </w:r>
            </w:ins>
            <w:ins w:id="143" w:author="TPU E RR" w:date="2023-10-27T07:52:00Z">
              <w:r w:rsidRPr="001F4DE9">
                <w:rPr>
                  <w:sz w:val="14"/>
                  <w:szCs w:val="14"/>
                  <w:lang w:eastAsia="ru-RU"/>
                </w:rPr>
                <w:t>2.2</w:t>
              </w:r>
            </w:ins>
          </w:p>
        </w:tc>
        <w:tc>
          <w:tcPr>
            <w:tcW w:w="902" w:type="dxa"/>
            <w:tcBorders>
              <w:top w:val="single" w:sz="6" w:space="0" w:color="auto"/>
              <w:left w:val="single" w:sz="6" w:space="0" w:color="auto"/>
              <w:bottom w:val="nil"/>
              <w:right w:val="nil"/>
            </w:tcBorders>
            <w:vAlign w:val="center"/>
          </w:tcPr>
          <w:p w14:paraId="6CFF764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1.4.5</w:t>
            </w:r>
          </w:p>
        </w:tc>
        <w:tc>
          <w:tcPr>
            <w:tcW w:w="824" w:type="dxa"/>
            <w:tcBorders>
              <w:top w:val="single" w:sz="6" w:space="0" w:color="auto"/>
              <w:left w:val="single" w:sz="6" w:space="0" w:color="auto"/>
              <w:bottom w:val="single" w:sz="6" w:space="0" w:color="auto"/>
              <w:right w:val="single" w:sz="6" w:space="0" w:color="auto"/>
            </w:tcBorders>
            <w:vAlign w:val="center"/>
          </w:tcPr>
          <w:p w14:paraId="1F68A07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 2.1</w:t>
            </w:r>
          </w:p>
        </w:tc>
      </w:tr>
      <w:tr w:rsidR="00F66E6A" w:rsidRPr="001F4DE9" w14:paraId="3D6B12C8" w14:textId="77777777" w:rsidTr="00142BDA">
        <w:trPr>
          <w:cantSplit/>
          <w:jc w:val="center"/>
        </w:trPr>
        <w:tc>
          <w:tcPr>
            <w:tcW w:w="1897" w:type="dxa"/>
            <w:gridSpan w:val="3"/>
            <w:tcBorders>
              <w:top w:val="single" w:sz="6" w:space="0" w:color="auto"/>
              <w:left w:val="single" w:sz="6" w:space="0" w:color="auto"/>
              <w:bottom w:val="nil"/>
              <w:right w:val="nil"/>
            </w:tcBorders>
            <w:vAlign w:val="center"/>
          </w:tcPr>
          <w:p w14:paraId="44FFB61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 xml:space="preserve">Modulation at earth </w:t>
            </w:r>
            <w:r w:rsidRPr="001F4DE9">
              <w:rPr>
                <w:sz w:val="14"/>
                <w:szCs w:val="14"/>
              </w:rPr>
              <w:br/>
              <w:t>station</w:t>
            </w:r>
            <w:r w:rsidRPr="001F4DE9">
              <w:rPr>
                <w:sz w:val="14"/>
                <w:szCs w:val="14"/>
                <w:vertAlign w:val="superscript"/>
              </w:rPr>
              <w:t> </w:t>
            </w:r>
            <w:r w:rsidRPr="001F4DE9">
              <w:rPr>
                <w:bCs/>
                <w:position w:val="4"/>
                <w:sz w:val="12"/>
                <w:szCs w:val="12"/>
              </w:rPr>
              <w:t>1</w:t>
            </w:r>
          </w:p>
        </w:tc>
        <w:tc>
          <w:tcPr>
            <w:tcW w:w="563" w:type="dxa"/>
            <w:tcBorders>
              <w:top w:val="single" w:sz="6" w:space="0" w:color="auto"/>
              <w:left w:val="single" w:sz="6" w:space="0" w:color="auto"/>
              <w:bottom w:val="nil"/>
              <w:right w:val="single" w:sz="6" w:space="0" w:color="auto"/>
            </w:tcBorders>
            <w:vAlign w:val="center"/>
          </w:tcPr>
          <w:p w14:paraId="20F8652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63" w:type="dxa"/>
            <w:tcBorders>
              <w:top w:val="single" w:sz="6" w:space="0" w:color="auto"/>
              <w:left w:val="single" w:sz="6" w:space="0" w:color="auto"/>
              <w:bottom w:val="nil"/>
              <w:right w:val="single" w:sz="6" w:space="0" w:color="auto"/>
            </w:tcBorders>
            <w:vAlign w:val="center"/>
          </w:tcPr>
          <w:p w14:paraId="744D146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1008" w:type="dxa"/>
            <w:tcBorders>
              <w:top w:val="single" w:sz="6" w:space="0" w:color="auto"/>
              <w:left w:val="single" w:sz="6" w:space="0" w:color="auto"/>
              <w:bottom w:val="nil"/>
              <w:right w:val="single" w:sz="6" w:space="0" w:color="auto"/>
            </w:tcBorders>
            <w:vAlign w:val="center"/>
          </w:tcPr>
          <w:p w14:paraId="4C14BD1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14:paraId="52A5DC3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440" w:type="dxa"/>
            <w:tcBorders>
              <w:top w:val="single" w:sz="6" w:space="0" w:color="auto"/>
              <w:left w:val="single" w:sz="6" w:space="0" w:color="auto"/>
              <w:bottom w:val="nil"/>
              <w:right w:val="single" w:sz="6" w:space="0" w:color="auto"/>
            </w:tcBorders>
            <w:vAlign w:val="center"/>
          </w:tcPr>
          <w:p w14:paraId="3FFDF5C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70" w:type="dxa"/>
            <w:tcBorders>
              <w:top w:val="single" w:sz="6" w:space="0" w:color="auto"/>
              <w:left w:val="single" w:sz="6" w:space="0" w:color="auto"/>
              <w:bottom w:val="nil"/>
              <w:right w:val="single" w:sz="6" w:space="0" w:color="auto"/>
            </w:tcBorders>
            <w:vAlign w:val="center"/>
          </w:tcPr>
          <w:p w14:paraId="0CCBD92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732" w:type="dxa"/>
            <w:tcBorders>
              <w:top w:val="single" w:sz="6" w:space="0" w:color="auto"/>
              <w:left w:val="single" w:sz="6" w:space="0" w:color="auto"/>
              <w:bottom w:val="nil"/>
              <w:right w:val="single" w:sz="6" w:space="0" w:color="auto"/>
            </w:tcBorders>
            <w:vAlign w:val="center"/>
          </w:tcPr>
          <w:p w14:paraId="03563D3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732" w:type="dxa"/>
            <w:tcBorders>
              <w:top w:val="single" w:sz="6" w:space="0" w:color="auto"/>
              <w:left w:val="single" w:sz="6" w:space="0" w:color="auto"/>
              <w:bottom w:val="nil"/>
              <w:right w:val="nil"/>
            </w:tcBorders>
            <w:vAlign w:val="center"/>
          </w:tcPr>
          <w:p w14:paraId="1E76C8C9"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21" w:type="dxa"/>
            <w:tcBorders>
              <w:top w:val="single" w:sz="6" w:space="0" w:color="auto"/>
              <w:left w:val="single" w:sz="6" w:space="0" w:color="auto"/>
              <w:bottom w:val="nil"/>
              <w:right w:val="nil"/>
            </w:tcBorders>
            <w:vAlign w:val="center"/>
          </w:tcPr>
          <w:p w14:paraId="4E019924"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21" w:type="dxa"/>
            <w:tcBorders>
              <w:top w:val="single" w:sz="6" w:space="0" w:color="auto"/>
              <w:left w:val="single" w:sz="6" w:space="0" w:color="auto"/>
              <w:bottom w:val="nil"/>
              <w:right w:val="nil"/>
            </w:tcBorders>
            <w:vAlign w:val="center"/>
          </w:tcPr>
          <w:p w14:paraId="2E5CD6E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8" w:type="dxa"/>
            <w:tcBorders>
              <w:top w:val="single" w:sz="6" w:space="0" w:color="auto"/>
              <w:left w:val="single" w:sz="6" w:space="0" w:color="auto"/>
              <w:bottom w:val="nil"/>
              <w:right w:val="nil"/>
            </w:tcBorders>
            <w:vAlign w:val="center"/>
          </w:tcPr>
          <w:p w14:paraId="3AADAAD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9" w:type="dxa"/>
            <w:tcBorders>
              <w:top w:val="single" w:sz="6" w:space="0" w:color="auto"/>
              <w:left w:val="single" w:sz="6" w:space="0" w:color="auto"/>
              <w:bottom w:val="nil"/>
              <w:right w:val="nil"/>
            </w:tcBorders>
            <w:vAlign w:val="center"/>
          </w:tcPr>
          <w:p w14:paraId="3380FB0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68" w:type="dxa"/>
            <w:tcBorders>
              <w:top w:val="single" w:sz="6" w:space="0" w:color="auto"/>
              <w:left w:val="single" w:sz="6" w:space="0" w:color="auto"/>
              <w:bottom w:val="nil"/>
              <w:right w:val="nil"/>
            </w:tcBorders>
            <w:vAlign w:val="center"/>
          </w:tcPr>
          <w:p w14:paraId="762A7F4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682" w:type="dxa"/>
            <w:tcBorders>
              <w:top w:val="single" w:sz="6" w:space="0" w:color="auto"/>
              <w:left w:val="single" w:sz="6" w:space="0" w:color="auto"/>
              <w:bottom w:val="nil"/>
              <w:right w:val="nil"/>
            </w:tcBorders>
            <w:vAlign w:val="center"/>
          </w:tcPr>
          <w:p w14:paraId="5762855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575" w:type="dxa"/>
            <w:tcBorders>
              <w:top w:val="single" w:sz="6" w:space="0" w:color="auto"/>
              <w:left w:val="single" w:sz="6" w:space="0" w:color="auto"/>
              <w:bottom w:val="nil"/>
              <w:right w:val="nil"/>
            </w:tcBorders>
            <w:vAlign w:val="center"/>
          </w:tcPr>
          <w:p w14:paraId="79A12DE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A</w:t>
            </w:r>
          </w:p>
        </w:tc>
        <w:tc>
          <w:tcPr>
            <w:tcW w:w="563" w:type="dxa"/>
            <w:tcBorders>
              <w:top w:val="single" w:sz="6" w:space="0" w:color="auto"/>
              <w:left w:val="single" w:sz="6" w:space="0" w:color="auto"/>
              <w:bottom w:val="nil"/>
              <w:right w:val="nil"/>
            </w:tcBorders>
            <w:vAlign w:val="center"/>
          </w:tcPr>
          <w:p w14:paraId="376A903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c>
          <w:tcPr>
            <w:tcW w:w="902" w:type="dxa"/>
            <w:tcBorders>
              <w:top w:val="single" w:sz="6" w:space="0" w:color="auto"/>
              <w:left w:val="single" w:sz="6" w:space="0" w:color="auto"/>
              <w:bottom w:val="nil"/>
              <w:right w:val="single" w:sz="6" w:space="0" w:color="auto"/>
            </w:tcBorders>
            <w:vAlign w:val="center"/>
          </w:tcPr>
          <w:p w14:paraId="0E2C83A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4" w:author="TPU E RR" w:date="2023-10-27T07:53:00Z">
              <w:r w:rsidRPr="001F4DE9">
                <w:rPr>
                  <w:sz w:val="14"/>
                  <w:szCs w:val="14"/>
                </w:rPr>
                <w:t>N</w:t>
              </w:r>
            </w:ins>
          </w:p>
        </w:tc>
        <w:tc>
          <w:tcPr>
            <w:tcW w:w="902" w:type="dxa"/>
            <w:tcBorders>
              <w:top w:val="single" w:sz="6" w:space="0" w:color="auto"/>
              <w:left w:val="single" w:sz="6" w:space="0" w:color="auto"/>
              <w:bottom w:val="nil"/>
              <w:right w:val="nil"/>
            </w:tcBorders>
            <w:vAlign w:val="center"/>
          </w:tcPr>
          <w:p w14:paraId="5CC34B1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nil"/>
              <w:right w:val="single" w:sz="6" w:space="0" w:color="auto"/>
            </w:tcBorders>
            <w:vAlign w:val="center"/>
          </w:tcPr>
          <w:p w14:paraId="4B23F49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N</w:t>
            </w:r>
          </w:p>
        </w:tc>
      </w:tr>
      <w:tr w:rsidR="00F66E6A" w:rsidRPr="001F4DE9" w14:paraId="4B7B5FAC" w14:textId="77777777" w:rsidTr="00142BDA">
        <w:trPr>
          <w:cantSplit/>
          <w:jc w:val="center"/>
        </w:trPr>
        <w:tc>
          <w:tcPr>
            <w:tcW w:w="919" w:type="dxa"/>
            <w:vMerge w:val="restart"/>
            <w:tcBorders>
              <w:top w:val="single" w:sz="6" w:space="0" w:color="auto"/>
              <w:left w:val="single" w:sz="6" w:space="0" w:color="auto"/>
              <w:bottom w:val="nil"/>
              <w:right w:val="single" w:sz="6" w:space="0" w:color="auto"/>
            </w:tcBorders>
          </w:tcPr>
          <w:p w14:paraId="4FBC58E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Earth station</w:t>
            </w:r>
            <w:r w:rsidRPr="001F4DE9">
              <w:rPr>
                <w:sz w:val="14"/>
                <w:szCs w:val="14"/>
              </w:rPr>
              <w:br/>
              <w:t>interference</w:t>
            </w:r>
            <w:r w:rsidRPr="001F4DE9">
              <w:rPr>
                <w:sz w:val="14"/>
                <w:szCs w:val="14"/>
              </w:rPr>
              <w:br/>
              <w:t>parameters</w:t>
            </w:r>
            <w:r w:rsidRPr="001F4DE9">
              <w:rPr>
                <w:sz w:val="14"/>
                <w:szCs w:val="14"/>
              </w:rPr>
              <w:br/>
              <w:t>and criteria</w:t>
            </w: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07AB4C0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p</w:t>
            </w:r>
            <w:r w:rsidRPr="001F4DE9">
              <w:rPr>
                <w:position w:val="-4"/>
                <w:sz w:val="12"/>
                <w:szCs w:val="12"/>
              </w:rPr>
              <w:t>0</w:t>
            </w:r>
            <w:r w:rsidRPr="001F4DE9">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519014D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1F7C385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1008" w:type="dxa"/>
            <w:tcBorders>
              <w:top w:val="single" w:sz="6" w:space="0" w:color="auto"/>
              <w:left w:val="single" w:sz="6" w:space="0" w:color="auto"/>
              <w:bottom w:val="single" w:sz="6" w:space="0" w:color="auto"/>
              <w:right w:val="single" w:sz="6" w:space="0" w:color="auto"/>
            </w:tcBorders>
            <w:vAlign w:val="center"/>
          </w:tcPr>
          <w:p w14:paraId="7B8A89A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0CD04F1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440" w:type="dxa"/>
            <w:tcBorders>
              <w:top w:val="single" w:sz="6" w:space="0" w:color="auto"/>
              <w:left w:val="single" w:sz="6" w:space="0" w:color="auto"/>
              <w:bottom w:val="single" w:sz="6" w:space="0" w:color="auto"/>
              <w:right w:val="single" w:sz="6" w:space="0" w:color="auto"/>
            </w:tcBorders>
            <w:vAlign w:val="center"/>
          </w:tcPr>
          <w:p w14:paraId="2E76396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70" w:type="dxa"/>
            <w:tcBorders>
              <w:top w:val="single" w:sz="6" w:space="0" w:color="auto"/>
              <w:left w:val="single" w:sz="6" w:space="0" w:color="auto"/>
              <w:bottom w:val="single" w:sz="6" w:space="0" w:color="auto"/>
              <w:right w:val="single" w:sz="6" w:space="0" w:color="auto"/>
            </w:tcBorders>
            <w:vAlign w:val="center"/>
          </w:tcPr>
          <w:p w14:paraId="0884484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0.005</w:t>
            </w:r>
          </w:p>
        </w:tc>
        <w:tc>
          <w:tcPr>
            <w:tcW w:w="732" w:type="dxa"/>
            <w:tcBorders>
              <w:top w:val="single" w:sz="6" w:space="0" w:color="auto"/>
              <w:left w:val="single" w:sz="6" w:space="0" w:color="auto"/>
              <w:bottom w:val="single" w:sz="6" w:space="0" w:color="auto"/>
              <w:right w:val="single" w:sz="6" w:space="0" w:color="auto"/>
            </w:tcBorders>
            <w:vAlign w:val="center"/>
          </w:tcPr>
          <w:p w14:paraId="55D4D5C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0.002</w:t>
            </w:r>
          </w:p>
        </w:tc>
        <w:tc>
          <w:tcPr>
            <w:tcW w:w="732" w:type="dxa"/>
            <w:tcBorders>
              <w:top w:val="single" w:sz="6" w:space="0" w:color="auto"/>
              <w:left w:val="single" w:sz="6" w:space="0" w:color="auto"/>
              <w:bottom w:val="single" w:sz="6" w:space="0" w:color="auto"/>
              <w:right w:val="single" w:sz="6" w:space="0" w:color="auto"/>
            </w:tcBorders>
            <w:vAlign w:val="center"/>
          </w:tcPr>
          <w:p w14:paraId="611A304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921" w:type="dxa"/>
            <w:tcBorders>
              <w:top w:val="single" w:sz="6" w:space="0" w:color="auto"/>
              <w:left w:val="single" w:sz="6" w:space="0" w:color="auto"/>
              <w:bottom w:val="single" w:sz="6" w:space="0" w:color="auto"/>
              <w:right w:val="single" w:sz="6" w:space="0" w:color="auto"/>
            </w:tcBorders>
            <w:vAlign w:val="center"/>
          </w:tcPr>
          <w:p w14:paraId="44BAC65F"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0.083</w:t>
            </w:r>
          </w:p>
        </w:tc>
        <w:tc>
          <w:tcPr>
            <w:tcW w:w="921" w:type="dxa"/>
            <w:tcBorders>
              <w:top w:val="single" w:sz="6" w:space="0" w:color="auto"/>
              <w:left w:val="single" w:sz="6" w:space="0" w:color="auto"/>
              <w:bottom w:val="single" w:sz="6" w:space="0" w:color="auto"/>
              <w:right w:val="single" w:sz="6" w:space="0" w:color="auto"/>
            </w:tcBorders>
            <w:vAlign w:val="center"/>
          </w:tcPr>
          <w:p w14:paraId="4C58F54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0.011</w:t>
            </w:r>
          </w:p>
        </w:tc>
        <w:tc>
          <w:tcPr>
            <w:tcW w:w="568" w:type="dxa"/>
            <w:tcBorders>
              <w:top w:val="single" w:sz="6" w:space="0" w:color="auto"/>
              <w:left w:val="single" w:sz="6" w:space="0" w:color="auto"/>
              <w:bottom w:val="single" w:sz="6" w:space="0" w:color="auto"/>
              <w:right w:val="single" w:sz="6" w:space="0" w:color="auto"/>
            </w:tcBorders>
            <w:vAlign w:val="center"/>
          </w:tcPr>
          <w:p w14:paraId="0BC6FC5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6BCC458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0.1</w:t>
            </w:r>
          </w:p>
        </w:tc>
        <w:tc>
          <w:tcPr>
            <w:tcW w:w="568" w:type="dxa"/>
            <w:tcBorders>
              <w:top w:val="single" w:sz="6" w:space="0" w:color="auto"/>
              <w:left w:val="single" w:sz="6" w:space="0" w:color="auto"/>
              <w:bottom w:val="single" w:sz="6" w:space="0" w:color="auto"/>
              <w:right w:val="single" w:sz="6" w:space="0" w:color="auto"/>
            </w:tcBorders>
            <w:vAlign w:val="center"/>
          </w:tcPr>
          <w:p w14:paraId="1693A89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682" w:type="dxa"/>
            <w:tcBorders>
              <w:top w:val="single" w:sz="6" w:space="0" w:color="auto"/>
              <w:left w:val="single" w:sz="6" w:space="0" w:color="auto"/>
              <w:bottom w:val="single" w:sz="6" w:space="0" w:color="auto"/>
              <w:right w:val="single" w:sz="6" w:space="0" w:color="auto"/>
            </w:tcBorders>
            <w:vAlign w:val="center"/>
          </w:tcPr>
          <w:p w14:paraId="39B7F91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c>
          <w:tcPr>
            <w:tcW w:w="575" w:type="dxa"/>
            <w:tcBorders>
              <w:top w:val="single" w:sz="6" w:space="0" w:color="auto"/>
              <w:left w:val="single" w:sz="6" w:space="0" w:color="auto"/>
              <w:bottom w:val="single" w:sz="6" w:space="0" w:color="auto"/>
              <w:right w:val="single" w:sz="6" w:space="0" w:color="auto"/>
            </w:tcBorders>
            <w:vAlign w:val="center"/>
          </w:tcPr>
          <w:p w14:paraId="61DB6C00"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39CB1FE1"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4092D97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45" w:author="TPU E RR" w:date="2023-10-27T07:55:00Z">
              <w:r w:rsidRPr="001F4DE9">
                <w:rPr>
                  <w:sz w:val="14"/>
                  <w:szCs w:val="14"/>
                </w:rPr>
                <w:t>0.1</w:t>
              </w:r>
            </w:ins>
          </w:p>
        </w:tc>
        <w:tc>
          <w:tcPr>
            <w:tcW w:w="902" w:type="dxa"/>
            <w:tcBorders>
              <w:top w:val="single" w:sz="6" w:space="0" w:color="auto"/>
              <w:left w:val="single" w:sz="6" w:space="0" w:color="auto"/>
              <w:bottom w:val="single" w:sz="6" w:space="0" w:color="auto"/>
              <w:right w:val="single" w:sz="6" w:space="0" w:color="auto"/>
            </w:tcBorders>
            <w:vAlign w:val="center"/>
          </w:tcPr>
          <w:p w14:paraId="5CACDB0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6E5B9BF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0.003</w:t>
            </w:r>
          </w:p>
        </w:tc>
      </w:tr>
      <w:tr w:rsidR="00F66E6A" w:rsidRPr="001F4DE9" w14:paraId="6849A2BD" w14:textId="77777777" w:rsidTr="00142BDA">
        <w:trPr>
          <w:cantSplit/>
          <w:jc w:val="center"/>
        </w:trPr>
        <w:tc>
          <w:tcPr>
            <w:tcW w:w="919" w:type="dxa"/>
            <w:vMerge/>
            <w:tcBorders>
              <w:top w:val="nil"/>
              <w:left w:val="single" w:sz="6" w:space="0" w:color="auto"/>
              <w:bottom w:val="nil"/>
              <w:right w:val="single" w:sz="6" w:space="0" w:color="auto"/>
            </w:tcBorders>
          </w:tcPr>
          <w:p w14:paraId="5712169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14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6BF94EC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14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56513EA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4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563" w:type="dxa"/>
            <w:tcBorders>
              <w:top w:val="single" w:sz="6" w:space="0" w:color="auto"/>
              <w:left w:val="single" w:sz="6" w:space="0" w:color="auto"/>
              <w:bottom w:val="single" w:sz="6" w:space="0" w:color="auto"/>
              <w:right w:val="single" w:sz="6" w:space="0" w:color="auto"/>
            </w:tcBorders>
            <w:vAlign w:val="center"/>
          </w:tcPr>
          <w:p w14:paraId="05DC81D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4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1008" w:type="dxa"/>
            <w:tcBorders>
              <w:top w:val="single" w:sz="6" w:space="0" w:color="auto"/>
              <w:left w:val="single" w:sz="6" w:space="0" w:color="auto"/>
              <w:bottom w:val="single" w:sz="6" w:space="0" w:color="auto"/>
              <w:right w:val="single" w:sz="6" w:space="0" w:color="auto"/>
            </w:tcBorders>
            <w:vAlign w:val="center"/>
          </w:tcPr>
          <w:p w14:paraId="776D659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3ADF98A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440" w:type="dxa"/>
            <w:tcBorders>
              <w:top w:val="single" w:sz="6" w:space="0" w:color="auto"/>
              <w:left w:val="single" w:sz="6" w:space="0" w:color="auto"/>
              <w:bottom w:val="single" w:sz="6" w:space="0" w:color="auto"/>
              <w:right w:val="single" w:sz="6" w:space="0" w:color="auto"/>
            </w:tcBorders>
            <w:vAlign w:val="center"/>
          </w:tcPr>
          <w:p w14:paraId="2EEFA15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570" w:type="dxa"/>
            <w:tcBorders>
              <w:top w:val="single" w:sz="6" w:space="0" w:color="auto"/>
              <w:left w:val="single" w:sz="6" w:space="0" w:color="auto"/>
              <w:bottom w:val="single" w:sz="6" w:space="0" w:color="auto"/>
              <w:right w:val="single" w:sz="6" w:space="0" w:color="auto"/>
            </w:tcBorders>
            <w:vAlign w:val="center"/>
          </w:tcPr>
          <w:p w14:paraId="3A0E928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732" w:type="dxa"/>
            <w:tcBorders>
              <w:top w:val="single" w:sz="6" w:space="0" w:color="auto"/>
              <w:left w:val="single" w:sz="6" w:space="0" w:color="auto"/>
              <w:bottom w:val="single" w:sz="6" w:space="0" w:color="auto"/>
              <w:right w:val="single" w:sz="6" w:space="0" w:color="auto"/>
            </w:tcBorders>
            <w:vAlign w:val="center"/>
          </w:tcPr>
          <w:p w14:paraId="5C1816C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232F23B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627AFA2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22DA901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35D7975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69" w:type="dxa"/>
            <w:tcBorders>
              <w:top w:val="single" w:sz="6" w:space="0" w:color="auto"/>
              <w:left w:val="single" w:sz="6" w:space="0" w:color="auto"/>
              <w:bottom w:val="single" w:sz="6" w:space="0" w:color="auto"/>
              <w:right w:val="single" w:sz="6" w:space="0" w:color="auto"/>
            </w:tcBorders>
            <w:vAlign w:val="center"/>
          </w:tcPr>
          <w:p w14:paraId="2AD64A5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5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79EE9BA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682" w:type="dxa"/>
            <w:tcBorders>
              <w:top w:val="single" w:sz="6" w:space="0" w:color="auto"/>
              <w:left w:val="single" w:sz="6" w:space="0" w:color="auto"/>
              <w:bottom w:val="single" w:sz="6" w:space="0" w:color="auto"/>
              <w:right w:val="single" w:sz="6" w:space="0" w:color="auto"/>
            </w:tcBorders>
            <w:vAlign w:val="center"/>
          </w:tcPr>
          <w:p w14:paraId="51D5804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575" w:type="dxa"/>
            <w:tcBorders>
              <w:top w:val="single" w:sz="6" w:space="0" w:color="auto"/>
              <w:left w:val="single" w:sz="6" w:space="0" w:color="auto"/>
              <w:bottom w:val="single" w:sz="6" w:space="0" w:color="auto"/>
              <w:right w:val="single" w:sz="6" w:space="0" w:color="auto"/>
            </w:tcBorders>
            <w:vAlign w:val="center"/>
          </w:tcPr>
          <w:p w14:paraId="06A5EE6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26B755A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625EEED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65" w:author="TPU E RR" w:date="2023-10-27T07:55:00Z">
              <w:r w:rsidRPr="001F4DE9">
                <w:rPr>
                  <w:sz w:val="14"/>
                  <w:szCs w:val="14"/>
                </w:rPr>
                <w:t>2</w:t>
              </w:r>
            </w:ins>
          </w:p>
        </w:tc>
        <w:tc>
          <w:tcPr>
            <w:tcW w:w="902" w:type="dxa"/>
            <w:tcBorders>
              <w:top w:val="single" w:sz="6" w:space="0" w:color="auto"/>
              <w:left w:val="single" w:sz="6" w:space="0" w:color="auto"/>
              <w:bottom w:val="single" w:sz="6" w:space="0" w:color="auto"/>
              <w:right w:val="single" w:sz="6" w:space="0" w:color="auto"/>
            </w:tcBorders>
            <w:vAlign w:val="center"/>
          </w:tcPr>
          <w:p w14:paraId="6EFEA1B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39901A3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6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r>
      <w:tr w:rsidR="00F66E6A" w:rsidRPr="001F4DE9" w14:paraId="6BF16637" w14:textId="77777777" w:rsidTr="00142BDA">
        <w:trPr>
          <w:cantSplit/>
          <w:jc w:val="center"/>
        </w:trPr>
        <w:tc>
          <w:tcPr>
            <w:tcW w:w="919" w:type="dxa"/>
            <w:vMerge/>
            <w:tcBorders>
              <w:top w:val="nil"/>
              <w:left w:val="single" w:sz="6" w:space="0" w:color="auto"/>
              <w:bottom w:val="nil"/>
              <w:right w:val="single" w:sz="6" w:space="0" w:color="auto"/>
            </w:tcBorders>
          </w:tcPr>
          <w:p w14:paraId="6BF51DC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16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358525F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16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p</w:t>
            </w:r>
            <w:r w:rsidRPr="001F4DE9">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500DCB7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0.01</w:t>
            </w:r>
          </w:p>
        </w:tc>
        <w:tc>
          <w:tcPr>
            <w:tcW w:w="563" w:type="dxa"/>
            <w:tcBorders>
              <w:top w:val="single" w:sz="6" w:space="0" w:color="auto"/>
              <w:left w:val="single" w:sz="6" w:space="0" w:color="auto"/>
              <w:bottom w:val="single" w:sz="6" w:space="0" w:color="auto"/>
              <w:right w:val="single" w:sz="6" w:space="0" w:color="auto"/>
            </w:tcBorders>
            <w:vAlign w:val="center"/>
          </w:tcPr>
          <w:p w14:paraId="3C42AB0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0.0017</w:t>
            </w:r>
          </w:p>
        </w:tc>
        <w:tc>
          <w:tcPr>
            <w:tcW w:w="1008" w:type="dxa"/>
            <w:tcBorders>
              <w:top w:val="single" w:sz="6" w:space="0" w:color="auto"/>
              <w:left w:val="single" w:sz="6" w:space="0" w:color="auto"/>
              <w:bottom w:val="single" w:sz="6" w:space="0" w:color="auto"/>
              <w:right w:val="single" w:sz="6" w:space="0" w:color="auto"/>
            </w:tcBorders>
            <w:vAlign w:val="center"/>
          </w:tcPr>
          <w:p w14:paraId="64A82AD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2280919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0.0017</w:t>
            </w:r>
          </w:p>
        </w:tc>
        <w:tc>
          <w:tcPr>
            <w:tcW w:w="440" w:type="dxa"/>
            <w:tcBorders>
              <w:top w:val="single" w:sz="6" w:space="0" w:color="auto"/>
              <w:left w:val="single" w:sz="6" w:space="0" w:color="auto"/>
              <w:bottom w:val="single" w:sz="6" w:space="0" w:color="auto"/>
              <w:right w:val="single" w:sz="6" w:space="0" w:color="auto"/>
            </w:tcBorders>
            <w:vAlign w:val="center"/>
          </w:tcPr>
          <w:p w14:paraId="395EF22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0.01</w:t>
            </w:r>
          </w:p>
        </w:tc>
        <w:tc>
          <w:tcPr>
            <w:tcW w:w="570" w:type="dxa"/>
            <w:tcBorders>
              <w:top w:val="single" w:sz="6" w:space="0" w:color="auto"/>
              <w:left w:val="single" w:sz="6" w:space="0" w:color="auto"/>
              <w:bottom w:val="single" w:sz="6" w:space="0" w:color="auto"/>
              <w:right w:val="single" w:sz="6" w:space="0" w:color="auto"/>
            </w:tcBorders>
            <w:vAlign w:val="center"/>
          </w:tcPr>
          <w:p w14:paraId="0A7C8BE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0.0017</w:t>
            </w:r>
          </w:p>
        </w:tc>
        <w:tc>
          <w:tcPr>
            <w:tcW w:w="732" w:type="dxa"/>
            <w:tcBorders>
              <w:top w:val="single" w:sz="6" w:space="0" w:color="auto"/>
              <w:left w:val="single" w:sz="6" w:space="0" w:color="auto"/>
              <w:bottom w:val="single" w:sz="6" w:space="0" w:color="auto"/>
              <w:right w:val="single" w:sz="6" w:space="0" w:color="auto"/>
            </w:tcBorders>
            <w:vAlign w:val="center"/>
          </w:tcPr>
          <w:p w14:paraId="670FC63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w:t>
            </w:r>
          </w:p>
        </w:tc>
        <w:tc>
          <w:tcPr>
            <w:tcW w:w="732" w:type="dxa"/>
            <w:tcBorders>
              <w:top w:val="single" w:sz="6" w:space="0" w:color="auto"/>
              <w:left w:val="single" w:sz="6" w:space="0" w:color="auto"/>
              <w:bottom w:val="single" w:sz="6" w:space="0" w:color="auto"/>
              <w:right w:val="single" w:sz="6" w:space="0" w:color="auto"/>
            </w:tcBorders>
            <w:vAlign w:val="center"/>
          </w:tcPr>
          <w:p w14:paraId="633395F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0.0005</w:t>
            </w:r>
          </w:p>
        </w:tc>
        <w:tc>
          <w:tcPr>
            <w:tcW w:w="921" w:type="dxa"/>
            <w:tcBorders>
              <w:top w:val="single" w:sz="6" w:space="0" w:color="auto"/>
              <w:left w:val="single" w:sz="6" w:space="0" w:color="auto"/>
              <w:bottom w:val="single" w:sz="6" w:space="0" w:color="auto"/>
              <w:right w:val="single" w:sz="6" w:space="0" w:color="auto"/>
            </w:tcBorders>
            <w:vAlign w:val="center"/>
          </w:tcPr>
          <w:p w14:paraId="4D0C7C0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0.0415</w:t>
            </w:r>
          </w:p>
        </w:tc>
        <w:tc>
          <w:tcPr>
            <w:tcW w:w="921" w:type="dxa"/>
            <w:tcBorders>
              <w:top w:val="single" w:sz="6" w:space="0" w:color="auto"/>
              <w:left w:val="single" w:sz="6" w:space="0" w:color="auto"/>
              <w:bottom w:val="single" w:sz="6" w:space="0" w:color="auto"/>
              <w:right w:val="single" w:sz="6" w:space="0" w:color="auto"/>
            </w:tcBorders>
            <w:vAlign w:val="center"/>
          </w:tcPr>
          <w:p w14:paraId="72FF99F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7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0.0055</w:t>
            </w:r>
          </w:p>
        </w:tc>
        <w:tc>
          <w:tcPr>
            <w:tcW w:w="568" w:type="dxa"/>
            <w:tcBorders>
              <w:top w:val="single" w:sz="6" w:space="0" w:color="auto"/>
              <w:left w:val="single" w:sz="6" w:space="0" w:color="auto"/>
              <w:bottom w:val="single" w:sz="6" w:space="0" w:color="auto"/>
              <w:right w:val="single" w:sz="6" w:space="0" w:color="auto"/>
            </w:tcBorders>
            <w:vAlign w:val="center"/>
          </w:tcPr>
          <w:p w14:paraId="52C3A9F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375C834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0.05</w:t>
            </w:r>
          </w:p>
        </w:tc>
        <w:tc>
          <w:tcPr>
            <w:tcW w:w="568" w:type="dxa"/>
            <w:tcBorders>
              <w:top w:val="single" w:sz="6" w:space="0" w:color="auto"/>
              <w:left w:val="single" w:sz="6" w:space="0" w:color="auto"/>
              <w:bottom w:val="single" w:sz="6" w:space="0" w:color="auto"/>
              <w:right w:val="single" w:sz="6" w:space="0" w:color="auto"/>
            </w:tcBorders>
            <w:vAlign w:val="center"/>
          </w:tcPr>
          <w:p w14:paraId="73263CF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0.015</w:t>
            </w:r>
          </w:p>
        </w:tc>
        <w:tc>
          <w:tcPr>
            <w:tcW w:w="682" w:type="dxa"/>
            <w:tcBorders>
              <w:top w:val="single" w:sz="6" w:space="0" w:color="auto"/>
              <w:left w:val="single" w:sz="6" w:space="0" w:color="auto"/>
              <w:bottom w:val="single" w:sz="6" w:space="0" w:color="auto"/>
              <w:right w:val="single" w:sz="6" w:space="0" w:color="auto"/>
            </w:tcBorders>
            <w:vAlign w:val="center"/>
          </w:tcPr>
          <w:p w14:paraId="1CFDFD0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0.0015</w:t>
            </w:r>
          </w:p>
        </w:tc>
        <w:tc>
          <w:tcPr>
            <w:tcW w:w="575" w:type="dxa"/>
            <w:tcBorders>
              <w:top w:val="single" w:sz="6" w:space="0" w:color="auto"/>
              <w:left w:val="single" w:sz="6" w:space="0" w:color="auto"/>
              <w:bottom w:val="single" w:sz="6" w:space="0" w:color="auto"/>
              <w:right w:val="single" w:sz="6" w:space="0" w:color="auto"/>
            </w:tcBorders>
            <w:vAlign w:val="center"/>
          </w:tcPr>
          <w:p w14:paraId="56E147B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1B89249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774D073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87" w:author="TPU E RR" w:date="2023-10-27T07:55:00Z">
              <w:r w:rsidRPr="001F4DE9">
                <w:rPr>
                  <w:sz w:val="14"/>
                  <w:szCs w:val="14"/>
                </w:rPr>
                <w:t>0.05</w:t>
              </w:r>
            </w:ins>
          </w:p>
        </w:tc>
        <w:tc>
          <w:tcPr>
            <w:tcW w:w="902" w:type="dxa"/>
            <w:tcBorders>
              <w:top w:val="single" w:sz="6" w:space="0" w:color="auto"/>
              <w:left w:val="single" w:sz="6" w:space="0" w:color="auto"/>
              <w:bottom w:val="single" w:sz="6" w:space="0" w:color="auto"/>
              <w:right w:val="single" w:sz="6" w:space="0" w:color="auto"/>
            </w:tcBorders>
            <w:vAlign w:val="center"/>
          </w:tcPr>
          <w:p w14:paraId="611AFE2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6395267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8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0.0015</w:t>
            </w:r>
          </w:p>
        </w:tc>
      </w:tr>
      <w:tr w:rsidR="00F66E6A" w:rsidRPr="001F4DE9" w14:paraId="0C9A8965" w14:textId="77777777" w:rsidTr="00142BDA">
        <w:trPr>
          <w:cantSplit/>
          <w:jc w:val="center"/>
        </w:trPr>
        <w:tc>
          <w:tcPr>
            <w:tcW w:w="919" w:type="dxa"/>
            <w:vMerge/>
            <w:tcBorders>
              <w:top w:val="nil"/>
              <w:left w:val="single" w:sz="6" w:space="0" w:color="auto"/>
              <w:bottom w:val="nil"/>
              <w:right w:val="single" w:sz="6" w:space="0" w:color="auto"/>
            </w:tcBorders>
          </w:tcPr>
          <w:p w14:paraId="26EB34A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19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284FE16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19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N</w:t>
            </w:r>
            <w:r w:rsidRPr="001F4DE9">
              <w:rPr>
                <w:i/>
                <w:iCs/>
                <w:position w:val="-4"/>
                <w:sz w:val="12"/>
                <w:szCs w:val="12"/>
              </w:rPr>
              <w:t>L</w:t>
            </w:r>
            <w:r w:rsidRPr="001F4DE9">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1B880EF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4DB37AB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1008" w:type="dxa"/>
            <w:tcBorders>
              <w:top w:val="single" w:sz="6" w:space="0" w:color="auto"/>
              <w:left w:val="single" w:sz="6" w:space="0" w:color="auto"/>
              <w:bottom w:val="single" w:sz="6" w:space="0" w:color="auto"/>
              <w:right w:val="single" w:sz="6" w:space="0" w:color="auto"/>
            </w:tcBorders>
            <w:vAlign w:val="center"/>
          </w:tcPr>
          <w:p w14:paraId="7978906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2148C74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440" w:type="dxa"/>
            <w:tcBorders>
              <w:top w:val="single" w:sz="6" w:space="0" w:color="auto"/>
              <w:left w:val="single" w:sz="6" w:space="0" w:color="auto"/>
              <w:bottom w:val="single" w:sz="6" w:space="0" w:color="auto"/>
              <w:right w:val="single" w:sz="6" w:space="0" w:color="auto"/>
            </w:tcBorders>
            <w:vAlign w:val="center"/>
          </w:tcPr>
          <w:p w14:paraId="00113B5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70" w:type="dxa"/>
            <w:tcBorders>
              <w:top w:val="single" w:sz="6" w:space="0" w:color="auto"/>
              <w:left w:val="single" w:sz="6" w:space="0" w:color="auto"/>
              <w:bottom w:val="single" w:sz="6" w:space="0" w:color="auto"/>
              <w:right w:val="single" w:sz="6" w:space="0" w:color="auto"/>
            </w:tcBorders>
            <w:vAlign w:val="center"/>
          </w:tcPr>
          <w:p w14:paraId="301D746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732" w:type="dxa"/>
            <w:tcBorders>
              <w:top w:val="single" w:sz="6" w:space="0" w:color="auto"/>
              <w:left w:val="single" w:sz="6" w:space="0" w:color="auto"/>
              <w:bottom w:val="single" w:sz="6" w:space="0" w:color="auto"/>
              <w:right w:val="single" w:sz="6" w:space="0" w:color="auto"/>
            </w:tcBorders>
            <w:vAlign w:val="center"/>
          </w:tcPr>
          <w:p w14:paraId="7508904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6493E5F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19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18EAC77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921" w:type="dxa"/>
            <w:tcBorders>
              <w:top w:val="single" w:sz="6" w:space="0" w:color="auto"/>
              <w:left w:val="single" w:sz="6" w:space="0" w:color="auto"/>
              <w:bottom w:val="single" w:sz="6" w:space="0" w:color="auto"/>
              <w:right w:val="single" w:sz="6" w:space="0" w:color="auto"/>
            </w:tcBorders>
            <w:vAlign w:val="center"/>
          </w:tcPr>
          <w:p w14:paraId="01F4098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0A1EA1A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542CC8E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5523539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682" w:type="dxa"/>
            <w:tcBorders>
              <w:top w:val="single" w:sz="6" w:space="0" w:color="auto"/>
              <w:left w:val="single" w:sz="6" w:space="0" w:color="auto"/>
              <w:bottom w:val="single" w:sz="6" w:space="0" w:color="auto"/>
              <w:right w:val="single" w:sz="6" w:space="0" w:color="auto"/>
            </w:tcBorders>
            <w:vAlign w:val="center"/>
          </w:tcPr>
          <w:p w14:paraId="4749CB8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75" w:type="dxa"/>
            <w:tcBorders>
              <w:top w:val="single" w:sz="6" w:space="0" w:color="auto"/>
              <w:left w:val="single" w:sz="6" w:space="0" w:color="auto"/>
              <w:bottom w:val="single" w:sz="6" w:space="0" w:color="auto"/>
              <w:right w:val="single" w:sz="6" w:space="0" w:color="auto"/>
            </w:tcBorders>
            <w:vAlign w:val="center"/>
          </w:tcPr>
          <w:p w14:paraId="7512ACF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6881C01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54B410A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0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209" w:author="TPU E RR" w:date="2023-10-27T07:55:00Z">
              <w:r w:rsidRPr="001F4DE9">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1AEF6A4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6DCDD61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r>
      <w:tr w:rsidR="00F66E6A" w:rsidRPr="001F4DE9" w14:paraId="21869350" w14:textId="77777777" w:rsidTr="00142BDA">
        <w:trPr>
          <w:cantSplit/>
          <w:jc w:val="center"/>
        </w:trPr>
        <w:tc>
          <w:tcPr>
            <w:tcW w:w="919" w:type="dxa"/>
            <w:vMerge/>
            <w:tcBorders>
              <w:top w:val="nil"/>
              <w:left w:val="single" w:sz="6" w:space="0" w:color="auto"/>
              <w:bottom w:val="nil"/>
              <w:right w:val="single" w:sz="6" w:space="0" w:color="auto"/>
            </w:tcBorders>
          </w:tcPr>
          <w:p w14:paraId="1F95B02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21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4C936E1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21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M</w:t>
            </w:r>
            <w:r w:rsidRPr="001F4DE9">
              <w:rPr>
                <w:i/>
                <w:iCs/>
                <w:position w:val="-4"/>
                <w:sz w:val="12"/>
                <w:szCs w:val="12"/>
              </w:rPr>
              <w:t>s</w:t>
            </w:r>
            <w:r w:rsidRPr="001F4DE9">
              <w:rPr>
                <w:sz w:val="12"/>
                <w:szCs w:val="12"/>
              </w:rPr>
              <w:t xml:space="preserve"> </w:t>
            </w:r>
            <w:r w:rsidRPr="001F4DE9">
              <w:rPr>
                <w:sz w:val="14"/>
                <w:szCs w:val="14"/>
              </w:rPr>
              <w:t>(dB)</w:t>
            </w:r>
          </w:p>
        </w:tc>
        <w:tc>
          <w:tcPr>
            <w:tcW w:w="563" w:type="dxa"/>
            <w:tcBorders>
              <w:top w:val="single" w:sz="6" w:space="0" w:color="auto"/>
              <w:left w:val="single" w:sz="6" w:space="0" w:color="auto"/>
              <w:bottom w:val="single" w:sz="6" w:space="0" w:color="auto"/>
              <w:right w:val="single" w:sz="6" w:space="0" w:color="auto"/>
            </w:tcBorders>
            <w:vAlign w:val="center"/>
          </w:tcPr>
          <w:p w14:paraId="4EF2F20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593B943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1008" w:type="dxa"/>
            <w:tcBorders>
              <w:top w:val="single" w:sz="6" w:space="0" w:color="auto"/>
              <w:left w:val="single" w:sz="6" w:space="0" w:color="auto"/>
              <w:bottom w:val="single" w:sz="6" w:space="0" w:color="auto"/>
              <w:right w:val="single" w:sz="6" w:space="0" w:color="auto"/>
            </w:tcBorders>
            <w:vAlign w:val="center"/>
          </w:tcPr>
          <w:p w14:paraId="5DB1D91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0AE35D9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440" w:type="dxa"/>
            <w:tcBorders>
              <w:top w:val="single" w:sz="6" w:space="0" w:color="auto"/>
              <w:left w:val="single" w:sz="6" w:space="0" w:color="auto"/>
              <w:bottom w:val="single" w:sz="6" w:space="0" w:color="auto"/>
              <w:right w:val="single" w:sz="6" w:space="0" w:color="auto"/>
            </w:tcBorders>
            <w:vAlign w:val="center"/>
          </w:tcPr>
          <w:p w14:paraId="4F8B4AB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7</w:t>
            </w:r>
          </w:p>
        </w:tc>
        <w:tc>
          <w:tcPr>
            <w:tcW w:w="570" w:type="dxa"/>
            <w:tcBorders>
              <w:top w:val="single" w:sz="6" w:space="0" w:color="auto"/>
              <w:left w:val="single" w:sz="6" w:space="0" w:color="auto"/>
              <w:bottom w:val="single" w:sz="6" w:space="0" w:color="auto"/>
              <w:right w:val="single" w:sz="6" w:space="0" w:color="auto"/>
            </w:tcBorders>
            <w:vAlign w:val="center"/>
          </w:tcPr>
          <w:p w14:paraId="2DBD4F6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1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529BF9DC"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44CD45C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11FB1A3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6928B26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4.7</w:t>
            </w:r>
          </w:p>
        </w:tc>
        <w:tc>
          <w:tcPr>
            <w:tcW w:w="568" w:type="dxa"/>
            <w:tcBorders>
              <w:top w:val="single" w:sz="6" w:space="0" w:color="auto"/>
              <w:left w:val="single" w:sz="6" w:space="0" w:color="auto"/>
              <w:bottom w:val="single" w:sz="6" w:space="0" w:color="auto"/>
              <w:right w:val="single" w:sz="6" w:space="0" w:color="auto"/>
            </w:tcBorders>
            <w:vAlign w:val="center"/>
          </w:tcPr>
          <w:p w14:paraId="5950E2C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0.5</w:t>
            </w:r>
          </w:p>
        </w:tc>
        <w:tc>
          <w:tcPr>
            <w:tcW w:w="569" w:type="dxa"/>
            <w:tcBorders>
              <w:top w:val="single" w:sz="6" w:space="0" w:color="auto"/>
              <w:left w:val="single" w:sz="6" w:space="0" w:color="auto"/>
              <w:bottom w:val="single" w:sz="6" w:space="0" w:color="auto"/>
              <w:right w:val="single" w:sz="6" w:space="0" w:color="auto"/>
            </w:tcBorders>
            <w:vAlign w:val="center"/>
          </w:tcPr>
          <w:p w14:paraId="0F18991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w:t>
            </w:r>
          </w:p>
        </w:tc>
        <w:tc>
          <w:tcPr>
            <w:tcW w:w="568" w:type="dxa"/>
            <w:tcBorders>
              <w:top w:val="single" w:sz="6" w:space="0" w:color="auto"/>
              <w:left w:val="single" w:sz="6" w:space="0" w:color="auto"/>
              <w:bottom w:val="single" w:sz="6" w:space="0" w:color="auto"/>
              <w:right w:val="single" w:sz="6" w:space="0" w:color="auto"/>
            </w:tcBorders>
            <w:vAlign w:val="center"/>
          </w:tcPr>
          <w:p w14:paraId="3DB645C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7</w:t>
            </w:r>
          </w:p>
        </w:tc>
        <w:tc>
          <w:tcPr>
            <w:tcW w:w="682" w:type="dxa"/>
            <w:tcBorders>
              <w:top w:val="single" w:sz="6" w:space="0" w:color="auto"/>
              <w:left w:val="single" w:sz="6" w:space="0" w:color="auto"/>
              <w:bottom w:val="single" w:sz="6" w:space="0" w:color="auto"/>
              <w:right w:val="single" w:sz="6" w:space="0" w:color="auto"/>
            </w:tcBorders>
            <w:vAlign w:val="center"/>
          </w:tcPr>
          <w:p w14:paraId="149E9F4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575" w:type="dxa"/>
            <w:tcBorders>
              <w:top w:val="single" w:sz="6" w:space="0" w:color="auto"/>
              <w:left w:val="single" w:sz="6" w:space="0" w:color="auto"/>
              <w:bottom w:val="single" w:sz="6" w:space="0" w:color="auto"/>
              <w:right w:val="single" w:sz="6" w:space="0" w:color="auto"/>
            </w:tcBorders>
            <w:vAlign w:val="center"/>
          </w:tcPr>
          <w:p w14:paraId="2451606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60EC21B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2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902" w:type="dxa"/>
            <w:tcBorders>
              <w:top w:val="single" w:sz="6" w:space="0" w:color="auto"/>
              <w:left w:val="single" w:sz="6" w:space="0" w:color="auto"/>
              <w:bottom w:val="single" w:sz="6" w:space="0" w:color="auto"/>
              <w:right w:val="single" w:sz="6" w:space="0" w:color="auto"/>
            </w:tcBorders>
            <w:vAlign w:val="center"/>
          </w:tcPr>
          <w:p w14:paraId="5DD547B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231" w:author="TPU E RR" w:date="2023-10-27T07:55:00Z">
              <w:r w:rsidRPr="001F4DE9">
                <w:rPr>
                  <w:sz w:val="14"/>
                  <w:szCs w:val="14"/>
                </w:rPr>
                <w:t>1</w:t>
              </w:r>
            </w:ins>
          </w:p>
        </w:tc>
        <w:tc>
          <w:tcPr>
            <w:tcW w:w="902" w:type="dxa"/>
            <w:tcBorders>
              <w:top w:val="single" w:sz="6" w:space="0" w:color="auto"/>
              <w:left w:val="single" w:sz="6" w:space="0" w:color="auto"/>
              <w:bottom w:val="single" w:sz="6" w:space="0" w:color="auto"/>
              <w:right w:val="single" w:sz="6" w:space="0" w:color="auto"/>
            </w:tcBorders>
            <w:vAlign w:val="center"/>
          </w:tcPr>
          <w:p w14:paraId="5A2CE4BC"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074FF56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6</w:t>
            </w:r>
          </w:p>
        </w:tc>
      </w:tr>
      <w:tr w:rsidR="00F66E6A" w:rsidRPr="001F4DE9" w14:paraId="34C368A4" w14:textId="77777777" w:rsidTr="00142BDA">
        <w:trPr>
          <w:cantSplit/>
          <w:jc w:val="center"/>
        </w:trPr>
        <w:tc>
          <w:tcPr>
            <w:tcW w:w="919" w:type="dxa"/>
            <w:vMerge/>
            <w:tcBorders>
              <w:top w:val="nil"/>
              <w:left w:val="single" w:sz="6" w:space="0" w:color="auto"/>
              <w:bottom w:val="single" w:sz="6" w:space="0" w:color="auto"/>
              <w:right w:val="single" w:sz="6" w:space="0" w:color="auto"/>
            </w:tcBorders>
          </w:tcPr>
          <w:p w14:paraId="42CE398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23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7C82E01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23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W</w:t>
            </w:r>
            <w:r w:rsidRPr="001F4DE9">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43DBB49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5EABBD6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1008" w:type="dxa"/>
            <w:tcBorders>
              <w:top w:val="single" w:sz="6" w:space="0" w:color="auto"/>
              <w:left w:val="single" w:sz="6" w:space="0" w:color="auto"/>
              <w:bottom w:val="single" w:sz="6" w:space="0" w:color="auto"/>
              <w:right w:val="single" w:sz="6" w:space="0" w:color="auto"/>
            </w:tcBorders>
            <w:vAlign w:val="center"/>
          </w:tcPr>
          <w:p w14:paraId="7D8EDDC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6CDE292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3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440" w:type="dxa"/>
            <w:tcBorders>
              <w:top w:val="single" w:sz="6" w:space="0" w:color="auto"/>
              <w:left w:val="single" w:sz="6" w:space="0" w:color="auto"/>
              <w:bottom w:val="single" w:sz="6" w:space="0" w:color="auto"/>
              <w:right w:val="single" w:sz="6" w:space="0" w:color="auto"/>
            </w:tcBorders>
            <w:vAlign w:val="center"/>
          </w:tcPr>
          <w:p w14:paraId="21DE8B2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570" w:type="dxa"/>
            <w:tcBorders>
              <w:top w:val="single" w:sz="6" w:space="0" w:color="auto"/>
              <w:left w:val="single" w:sz="6" w:space="0" w:color="auto"/>
              <w:bottom w:val="single" w:sz="6" w:space="0" w:color="auto"/>
              <w:right w:val="single" w:sz="6" w:space="0" w:color="auto"/>
            </w:tcBorders>
            <w:vAlign w:val="center"/>
          </w:tcPr>
          <w:p w14:paraId="718C142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732" w:type="dxa"/>
            <w:tcBorders>
              <w:top w:val="single" w:sz="6" w:space="0" w:color="auto"/>
              <w:left w:val="single" w:sz="6" w:space="0" w:color="auto"/>
              <w:bottom w:val="single" w:sz="6" w:space="0" w:color="auto"/>
              <w:right w:val="single" w:sz="6" w:space="0" w:color="auto"/>
            </w:tcBorders>
            <w:vAlign w:val="center"/>
          </w:tcPr>
          <w:p w14:paraId="25ED171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139BDD2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5D7F9DB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921" w:type="dxa"/>
            <w:tcBorders>
              <w:top w:val="single" w:sz="6" w:space="0" w:color="auto"/>
              <w:left w:val="single" w:sz="6" w:space="0" w:color="auto"/>
              <w:bottom w:val="single" w:sz="6" w:space="0" w:color="auto"/>
              <w:right w:val="single" w:sz="6" w:space="0" w:color="auto"/>
            </w:tcBorders>
            <w:vAlign w:val="center"/>
          </w:tcPr>
          <w:p w14:paraId="03D28E6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3FAE219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164AA63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48D6A2E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682" w:type="dxa"/>
            <w:tcBorders>
              <w:top w:val="single" w:sz="6" w:space="0" w:color="auto"/>
              <w:left w:val="single" w:sz="6" w:space="0" w:color="auto"/>
              <w:bottom w:val="single" w:sz="6" w:space="0" w:color="auto"/>
              <w:right w:val="single" w:sz="6" w:space="0" w:color="auto"/>
            </w:tcBorders>
            <w:vAlign w:val="center"/>
          </w:tcPr>
          <w:p w14:paraId="6D356B5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4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75" w:type="dxa"/>
            <w:tcBorders>
              <w:top w:val="single" w:sz="6" w:space="0" w:color="auto"/>
              <w:left w:val="single" w:sz="6" w:space="0" w:color="auto"/>
              <w:bottom w:val="single" w:sz="6" w:space="0" w:color="auto"/>
              <w:right w:val="single" w:sz="6" w:space="0" w:color="auto"/>
            </w:tcBorders>
            <w:vAlign w:val="center"/>
          </w:tcPr>
          <w:p w14:paraId="3563AB2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5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4BA9694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5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902" w:type="dxa"/>
            <w:tcBorders>
              <w:top w:val="single" w:sz="6" w:space="0" w:color="auto"/>
              <w:left w:val="single" w:sz="6" w:space="0" w:color="auto"/>
              <w:bottom w:val="single" w:sz="6" w:space="0" w:color="auto"/>
              <w:right w:val="single" w:sz="6" w:space="0" w:color="auto"/>
            </w:tcBorders>
            <w:vAlign w:val="center"/>
          </w:tcPr>
          <w:p w14:paraId="3D39BE6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5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253" w:author="TPU E RR" w:date="2023-10-27T07:55:00Z">
              <w:r w:rsidRPr="001F4DE9">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6B49A8C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5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03DC480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5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r>
      <w:tr w:rsidR="00F66E6A" w:rsidRPr="001F4DE9" w14:paraId="4A8744E0" w14:textId="77777777" w:rsidTr="00142BDA">
        <w:trPr>
          <w:cantSplit/>
          <w:jc w:val="center"/>
        </w:trPr>
        <w:tc>
          <w:tcPr>
            <w:tcW w:w="919" w:type="dxa"/>
            <w:vMerge w:val="restart"/>
            <w:tcBorders>
              <w:top w:val="single" w:sz="6" w:space="0" w:color="auto"/>
              <w:left w:val="single" w:sz="6" w:space="0" w:color="auto"/>
              <w:bottom w:val="nil"/>
              <w:right w:val="single" w:sz="6" w:space="0" w:color="auto"/>
            </w:tcBorders>
          </w:tcPr>
          <w:p w14:paraId="4792355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Terrestrial station parameters</w:t>
            </w:r>
          </w:p>
        </w:tc>
        <w:tc>
          <w:tcPr>
            <w:tcW w:w="702" w:type="dxa"/>
            <w:vMerge w:val="restart"/>
            <w:tcBorders>
              <w:top w:val="single" w:sz="6" w:space="0" w:color="auto"/>
              <w:left w:val="single" w:sz="6" w:space="0" w:color="auto"/>
              <w:bottom w:val="nil"/>
              <w:right w:val="single" w:sz="6" w:space="0" w:color="auto"/>
            </w:tcBorders>
            <w:vAlign w:val="center"/>
          </w:tcPr>
          <w:p w14:paraId="4F153BA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E</w:t>
            </w:r>
            <w:r w:rsidRPr="001F4DE9">
              <w:rPr>
                <w:sz w:val="14"/>
                <w:szCs w:val="14"/>
              </w:rPr>
              <w:t> (dBW)</w:t>
            </w:r>
            <w:r w:rsidRPr="001F4DE9">
              <w:rPr>
                <w:sz w:val="14"/>
                <w:szCs w:val="14"/>
              </w:rPr>
              <w:br/>
              <w:t xml:space="preserve">in </w:t>
            </w:r>
            <w:r w:rsidRPr="001F4DE9">
              <w:rPr>
                <w:i/>
                <w:iCs/>
                <w:sz w:val="14"/>
                <w:szCs w:val="14"/>
              </w:rPr>
              <w:t>B</w:t>
            </w:r>
            <w:r w:rsidRPr="001F4DE9">
              <w:rPr>
                <w:sz w:val="14"/>
                <w:szCs w:val="14"/>
                <w:vertAlign w:val="superscript"/>
              </w:rPr>
              <w:t> </w:t>
            </w:r>
            <w:r w:rsidRPr="001F4DE9">
              <w:rPr>
                <w:bCs/>
                <w:position w:val="4"/>
                <w:sz w:val="12"/>
                <w:szCs w:val="12"/>
              </w:rPr>
              <w:t>2</w:t>
            </w:r>
          </w:p>
        </w:tc>
        <w:tc>
          <w:tcPr>
            <w:tcW w:w="276" w:type="dxa"/>
            <w:tcBorders>
              <w:top w:val="single" w:sz="6" w:space="0" w:color="auto"/>
              <w:left w:val="single" w:sz="6" w:space="0" w:color="auto"/>
              <w:bottom w:val="single" w:sz="6" w:space="0" w:color="auto"/>
              <w:right w:val="single" w:sz="6" w:space="0" w:color="auto"/>
            </w:tcBorders>
            <w:vAlign w:val="center"/>
          </w:tcPr>
          <w:p w14:paraId="7C9F12FE"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1F4DE9">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7DA88E7C"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92</w:t>
            </w:r>
            <w:r w:rsidRPr="001F4DE9">
              <w:rPr>
                <w:sz w:val="14"/>
                <w:szCs w:val="14"/>
                <w:vertAlign w:val="superscript"/>
              </w:rPr>
              <w:t> </w:t>
            </w:r>
            <w:r w:rsidRPr="001F4DE9">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466F20C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92</w:t>
            </w:r>
            <w:r w:rsidRPr="001F4DE9">
              <w:rPr>
                <w:sz w:val="14"/>
                <w:szCs w:val="14"/>
                <w:vertAlign w:val="superscript"/>
              </w:rPr>
              <w:t> </w:t>
            </w:r>
            <w:r w:rsidRPr="001F4DE9">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30489A1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C4CB94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440" w:type="dxa"/>
            <w:tcBorders>
              <w:top w:val="single" w:sz="6" w:space="0" w:color="auto"/>
              <w:left w:val="single" w:sz="6" w:space="0" w:color="auto"/>
              <w:bottom w:val="single" w:sz="6" w:space="0" w:color="auto"/>
              <w:right w:val="single" w:sz="6" w:space="0" w:color="auto"/>
            </w:tcBorders>
            <w:vAlign w:val="center"/>
          </w:tcPr>
          <w:p w14:paraId="566DA15A"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70" w:type="dxa"/>
            <w:tcBorders>
              <w:top w:val="single" w:sz="6" w:space="0" w:color="auto"/>
              <w:left w:val="single" w:sz="6" w:space="0" w:color="auto"/>
              <w:bottom w:val="single" w:sz="6" w:space="0" w:color="auto"/>
              <w:right w:val="single" w:sz="6" w:space="0" w:color="auto"/>
            </w:tcBorders>
            <w:vAlign w:val="center"/>
          </w:tcPr>
          <w:p w14:paraId="46D3E691"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4A411F98"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3F65D8A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4135F8C7"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4E95D04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68" w:type="dxa"/>
            <w:tcBorders>
              <w:top w:val="single" w:sz="6" w:space="0" w:color="auto"/>
              <w:left w:val="single" w:sz="6" w:space="0" w:color="auto"/>
              <w:bottom w:val="single" w:sz="6" w:space="0" w:color="auto"/>
              <w:right w:val="single" w:sz="6" w:space="0" w:color="auto"/>
            </w:tcBorders>
            <w:vAlign w:val="center"/>
          </w:tcPr>
          <w:p w14:paraId="6463C912"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25 </w:t>
            </w:r>
            <w:r w:rsidRPr="001F4DE9">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6325A7DB"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25</w:t>
            </w:r>
            <w:r w:rsidRPr="001F4DE9">
              <w:rPr>
                <w:sz w:val="14"/>
                <w:szCs w:val="14"/>
                <w:vertAlign w:val="superscript"/>
              </w:rPr>
              <w:t> </w:t>
            </w:r>
            <w:r w:rsidRPr="001F4DE9">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36A5611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c>
          <w:tcPr>
            <w:tcW w:w="682" w:type="dxa"/>
            <w:tcBorders>
              <w:top w:val="single" w:sz="6" w:space="0" w:color="auto"/>
              <w:left w:val="single" w:sz="6" w:space="0" w:color="auto"/>
              <w:bottom w:val="single" w:sz="6" w:space="0" w:color="auto"/>
              <w:right w:val="single" w:sz="6" w:space="0" w:color="auto"/>
            </w:tcBorders>
            <w:vAlign w:val="center"/>
          </w:tcPr>
          <w:p w14:paraId="018B663D"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40</w:t>
            </w:r>
          </w:p>
        </w:tc>
        <w:tc>
          <w:tcPr>
            <w:tcW w:w="575" w:type="dxa"/>
            <w:tcBorders>
              <w:top w:val="single" w:sz="6" w:space="0" w:color="auto"/>
              <w:left w:val="single" w:sz="6" w:space="0" w:color="auto"/>
              <w:bottom w:val="single" w:sz="6" w:space="0" w:color="auto"/>
              <w:right w:val="single" w:sz="6" w:space="0" w:color="auto"/>
            </w:tcBorders>
            <w:vAlign w:val="center"/>
          </w:tcPr>
          <w:p w14:paraId="5BDDD753"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563" w:type="dxa"/>
            <w:tcBorders>
              <w:top w:val="single" w:sz="6" w:space="0" w:color="auto"/>
              <w:left w:val="single" w:sz="6" w:space="0" w:color="auto"/>
              <w:bottom w:val="single" w:sz="6" w:space="0" w:color="auto"/>
              <w:right w:val="single" w:sz="6" w:space="0" w:color="auto"/>
            </w:tcBorders>
            <w:vAlign w:val="center"/>
          </w:tcPr>
          <w:p w14:paraId="689A6896"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55</w:t>
            </w:r>
          </w:p>
        </w:tc>
        <w:tc>
          <w:tcPr>
            <w:tcW w:w="902" w:type="dxa"/>
            <w:tcBorders>
              <w:top w:val="single" w:sz="6" w:space="0" w:color="auto"/>
              <w:left w:val="single" w:sz="6" w:space="0" w:color="auto"/>
              <w:bottom w:val="single" w:sz="6" w:space="0" w:color="auto"/>
              <w:right w:val="single" w:sz="6" w:space="0" w:color="auto"/>
            </w:tcBorders>
            <w:vAlign w:val="center"/>
          </w:tcPr>
          <w:p w14:paraId="06AB3B35"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56" w:author="TPU E RR" w:date="2023-10-27T07:55:00Z">
              <w:r w:rsidRPr="001F4DE9">
                <w:rPr>
                  <w:sz w:val="14"/>
                  <w:szCs w:val="14"/>
                </w:rPr>
                <w:t>32</w:t>
              </w:r>
            </w:ins>
          </w:p>
        </w:tc>
        <w:tc>
          <w:tcPr>
            <w:tcW w:w="902" w:type="dxa"/>
            <w:tcBorders>
              <w:top w:val="single" w:sz="6" w:space="0" w:color="auto"/>
              <w:left w:val="single" w:sz="6" w:space="0" w:color="auto"/>
              <w:bottom w:val="single" w:sz="6" w:space="0" w:color="auto"/>
              <w:right w:val="single" w:sz="6" w:space="0" w:color="auto"/>
            </w:tcBorders>
            <w:vAlign w:val="center"/>
          </w:tcPr>
          <w:p w14:paraId="720B0544"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2BD5F791" w14:textId="77777777" w:rsidR="00F66E6A" w:rsidRPr="001F4DE9" w:rsidRDefault="00F66E6A"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35</w:t>
            </w:r>
          </w:p>
        </w:tc>
      </w:tr>
      <w:tr w:rsidR="00F66E6A" w:rsidRPr="001F4DE9" w14:paraId="3F8375C6" w14:textId="77777777" w:rsidTr="00142BDA">
        <w:trPr>
          <w:cantSplit/>
          <w:jc w:val="center"/>
        </w:trPr>
        <w:tc>
          <w:tcPr>
            <w:tcW w:w="919" w:type="dxa"/>
            <w:vMerge/>
            <w:tcBorders>
              <w:top w:val="nil"/>
              <w:left w:val="single" w:sz="6" w:space="0" w:color="auto"/>
              <w:bottom w:val="nil"/>
              <w:right w:val="single" w:sz="6" w:space="0" w:color="auto"/>
            </w:tcBorders>
          </w:tcPr>
          <w:p w14:paraId="426A1EF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25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702" w:type="dxa"/>
            <w:vMerge/>
            <w:tcBorders>
              <w:top w:val="nil"/>
              <w:left w:val="single" w:sz="6" w:space="0" w:color="auto"/>
              <w:bottom w:val="single" w:sz="6" w:space="0" w:color="auto"/>
              <w:right w:val="single" w:sz="6" w:space="0" w:color="auto"/>
            </w:tcBorders>
            <w:vAlign w:val="center"/>
          </w:tcPr>
          <w:p w14:paraId="7C33B30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25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276" w:type="dxa"/>
            <w:tcBorders>
              <w:top w:val="single" w:sz="6" w:space="0" w:color="auto"/>
              <w:left w:val="single" w:sz="6" w:space="0" w:color="auto"/>
              <w:bottom w:val="single" w:sz="6" w:space="0" w:color="auto"/>
              <w:right w:val="single" w:sz="6" w:space="0" w:color="auto"/>
            </w:tcBorders>
            <w:vAlign w:val="center"/>
          </w:tcPr>
          <w:p w14:paraId="66686C6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Change w:id="25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position w:val="1"/>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4F12DF3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r w:rsidRPr="001F4DE9">
              <w:rPr>
                <w:sz w:val="14"/>
                <w:szCs w:val="14"/>
                <w:vertAlign w:val="superscript"/>
              </w:rPr>
              <w:t> </w:t>
            </w:r>
            <w:r w:rsidRPr="001F4DE9">
              <w:rPr>
                <w:bCs/>
                <w:position w:val="4"/>
                <w:sz w:val="12"/>
                <w:szCs w:val="12"/>
              </w:rPr>
              <w:t>4</w:t>
            </w:r>
          </w:p>
        </w:tc>
        <w:tc>
          <w:tcPr>
            <w:tcW w:w="563" w:type="dxa"/>
            <w:tcBorders>
              <w:top w:val="single" w:sz="6" w:space="0" w:color="auto"/>
              <w:left w:val="single" w:sz="6" w:space="0" w:color="auto"/>
              <w:bottom w:val="single" w:sz="6" w:space="0" w:color="auto"/>
              <w:right w:val="single" w:sz="6" w:space="0" w:color="auto"/>
            </w:tcBorders>
            <w:vAlign w:val="center"/>
          </w:tcPr>
          <w:p w14:paraId="220A253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r w:rsidRPr="001F4DE9">
              <w:rPr>
                <w:sz w:val="14"/>
                <w:szCs w:val="14"/>
                <w:vertAlign w:val="superscript"/>
              </w:rPr>
              <w:t> </w:t>
            </w:r>
            <w:r w:rsidRPr="001F4DE9">
              <w:rPr>
                <w:bCs/>
                <w:position w:val="4"/>
                <w:sz w:val="12"/>
                <w:szCs w:val="12"/>
              </w:rPr>
              <w:t>4</w:t>
            </w:r>
          </w:p>
        </w:tc>
        <w:tc>
          <w:tcPr>
            <w:tcW w:w="1008" w:type="dxa"/>
            <w:tcBorders>
              <w:top w:val="single" w:sz="6" w:space="0" w:color="auto"/>
              <w:left w:val="single" w:sz="6" w:space="0" w:color="auto"/>
              <w:bottom w:val="single" w:sz="6" w:space="0" w:color="auto"/>
              <w:right w:val="single" w:sz="6" w:space="0" w:color="auto"/>
            </w:tcBorders>
            <w:vAlign w:val="center"/>
          </w:tcPr>
          <w:p w14:paraId="7A4349F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027A249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440" w:type="dxa"/>
            <w:tcBorders>
              <w:top w:val="single" w:sz="6" w:space="0" w:color="auto"/>
              <w:left w:val="single" w:sz="6" w:space="0" w:color="auto"/>
              <w:bottom w:val="single" w:sz="6" w:space="0" w:color="auto"/>
              <w:right w:val="single" w:sz="6" w:space="0" w:color="auto"/>
            </w:tcBorders>
            <w:vAlign w:val="center"/>
          </w:tcPr>
          <w:p w14:paraId="22D95DE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70" w:type="dxa"/>
            <w:tcBorders>
              <w:top w:val="single" w:sz="6" w:space="0" w:color="auto"/>
              <w:left w:val="single" w:sz="6" w:space="0" w:color="auto"/>
              <w:bottom w:val="single" w:sz="6" w:space="0" w:color="auto"/>
              <w:right w:val="single" w:sz="6" w:space="0" w:color="auto"/>
            </w:tcBorders>
            <w:vAlign w:val="center"/>
          </w:tcPr>
          <w:p w14:paraId="07F3A27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28AB6C6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536B148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4DFF0F6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4CFDC6A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6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68" w:type="dxa"/>
            <w:tcBorders>
              <w:top w:val="single" w:sz="6" w:space="0" w:color="auto"/>
              <w:left w:val="single" w:sz="6" w:space="0" w:color="auto"/>
              <w:bottom w:val="single" w:sz="6" w:space="0" w:color="auto"/>
              <w:right w:val="single" w:sz="6" w:space="0" w:color="auto"/>
            </w:tcBorders>
            <w:vAlign w:val="center"/>
          </w:tcPr>
          <w:p w14:paraId="3EBA699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−18</w:t>
            </w:r>
          </w:p>
        </w:tc>
        <w:tc>
          <w:tcPr>
            <w:tcW w:w="569" w:type="dxa"/>
            <w:tcBorders>
              <w:top w:val="single" w:sz="6" w:space="0" w:color="auto"/>
              <w:left w:val="single" w:sz="6" w:space="0" w:color="auto"/>
              <w:bottom w:val="single" w:sz="6" w:space="0" w:color="auto"/>
              <w:right w:val="single" w:sz="6" w:space="0" w:color="auto"/>
            </w:tcBorders>
            <w:vAlign w:val="center"/>
          </w:tcPr>
          <w:p w14:paraId="1071311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−18</w:t>
            </w:r>
          </w:p>
        </w:tc>
        <w:tc>
          <w:tcPr>
            <w:tcW w:w="568" w:type="dxa"/>
            <w:tcBorders>
              <w:top w:val="single" w:sz="6" w:space="0" w:color="auto"/>
              <w:left w:val="single" w:sz="6" w:space="0" w:color="auto"/>
              <w:bottom w:val="single" w:sz="6" w:space="0" w:color="auto"/>
              <w:right w:val="single" w:sz="6" w:space="0" w:color="auto"/>
            </w:tcBorders>
            <w:vAlign w:val="center"/>
          </w:tcPr>
          <w:p w14:paraId="6175803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43</w:t>
            </w:r>
          </w:p>
        </w:tc>
        <w:tc>
          <w:tcPr>
            <w:tcW w:w="682" w:type="dxa"/>
            <w:tcBorders>
              <w:top w:val="single" w:sz="6" w:space="0" w:color="auto"/>
              <w:left w:val="single" w:sz="6" w:space="0" w:color="auto"/>
              <w:bottom w:val="single" w:sz="6" w:space="0" w:color="auto"/>
              <w:right w:val="single" w:sz="6" w:space="0" w:color="auto"/>
            </w:tcBorders>
            <w:vAlign w:val="center"/>
          </w:tcPr>
          <w:p w14:paraId="73C4D30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43</w:t>
            </w:r>
          </w:p>
        </w:tc>
        <w:tc>
          <w:tcPr>
            <w:tcW w:w="575" w:type="dxa"/>
            <w:tcBorders>
              <w:top w:val="single" w:sz="6" w:space="0" w:color="auto"/>
              <w:left w:val="single" w:sz="6" w:space="0" w:color="auto"/>
              <w:bottom w:val="single" w:sz="6" w:space="0" w:color="auto"/>
              <w:right w:val="single" w:sz="6" w:space="0" w:color="auto"/>
            </w:tcBorders>
            <w:vAlign w:val="center"/>
          </w:tcPr>
          <w:p w14:paraId="60DFFEC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63" w:type="dxa"/>
            <w:tcBorders>
              <w:top w:val="single" w:sz="6" w:space="0" w:color="auto"/>
              <w:left w:val="single" w:sz="6" w:space="0" w:color="auto"/>
              <w:bottom w:val="single" w:sz="6" w:space="0" w:color="auto"/>
              <w:right w:val="single" w:sz="6" w:space="0" w:color="auto"/>
            </w:tcBorders>
            <w:vAlign w:val="center"/>
          </w:tcPr>
          <w:p w14:paraId="0C3E906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902" w:type="dxa"/>
            <w:tcBorders>
              <w:top w:val="single" w:sz="6" w:space="0" w:color="auto"/>
              <w:left w:val="single" w:sz="6" w:space="0" w:color="auto"/>
              <w:bottom w:val="single" w:sz="6" w:space="0" w:color="auto"/>
              <w:right w:val="single" w:sz="6" w:space="0" w:color="auto"/>
            </w:tcBorders>
            <w:vAlign w:val="center"/>
          </w:tcPr>
          <w:p w14:paraId="5735C2E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277" w:author="TPU E RR" w:date="2023-10-27T07:56:00Z">
              <w:r w:rsidRPr="001F4DE9">
                <w:rPr>
                  <w:sz w:val="14"/>
                  <w:szCs w:val="14"/>
                </w:rPr>
                <w:t>40</w:t>
              </w:r>
            </w:ins>
          </w:p>
        </w:tc>
        <w:tc>
          <w:tcPr>
            <w:tcW w:w="902" w:type="dxa"/>
            <w:tcBorders>
              <w:top w:val="single" w:sz="6" w:space="0" w:color="auto"/>
              <w:left w:val="single" w:sz="6" w:space="0" w:color="auto"/>
              <w:bottom w:val="single" w:sz="6" w:space="0" w:color="auto"/>
              <w:right w:val="single" w:sz="6" w:space="0" w:color="auto"/>
            </w:tcBorders>
            <w:vAlign w:val="center"/>
          </w:tcPr>
          <w:p w14:paraId="44825CA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40</w:t>
            </w:r>
          </w:p>
        </w:tc>
        <w:tc>
          <w:tcPr>
            <w:tcW w:w="824" w:type="dxa"/>
            <w:tcBorders>
              <w:top w:val="single" w:sz="6" w:space="0" w:color="auto"/>
              <w:left w:val="single" w:sz="6" w:space="0" w:color="auto"/>
              <w:bottom w:val="single" w:sz="6" w:space="0" w:color="auto"/>
              <w:right w:val="single" w:sz="6" w:space="0" w:color="auto"/>
            </w:tcBorders>
            <w:vAlign w:val="center"/>
          </w:tcPr>
          <w:p w14:paraId="5829328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7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40</w:t>
            </w:r>
          </w:p>
        </w:tc>
      </w:tr>
      <w:tr w:rsidR="00F66E6A" w:rsidRPr="001F4DE9" w14:paraId="2B0C242C" w14:textId="77777777" w:rsidTr="00142BDA">
        <w:trPr>
          <w:cantSplit/>
          <w:jc w:val="center"/>
        </w:trPr>
        <w:tc>
          <w:tcPr>
            <w:tcW w:w="919" w:type="dxa"/>
            <w:vMerge/>
            <w:tcBorders>
              <w:top w:val="nil"/>
              <w:left w:val="single" w:sz="6" w:space="0" w:color="auto"/>
              <w:bottom w:val="nil"/>
              <w:right w:val="single" w:sz="6" w:space="0" w:color="auto"/>
            </w:tcBorders>
          </w:tcPr>
          <w:p w14:paraId="314A10E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28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702" w:type="dxa"/>
            <w:vMerge w:val="restart"/>
            <w:tcBorders>
              <w:top w:val="single" w:sz="6" w:space="0" w:color="auto"/>
              <w:left w:val="single" w:sz="6" w:space="0" w:color="auto"/>
              <w:bottom w:val="nil"/>
              <w:right w:val="single" w:sz="6" w:space="0" w:color="auto"/>
            </w:tcBorders>
            <w:vAlign w:val="center"/>
          </w:tcPr>
          <w:p w14:paraId="017693C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28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P</w:t>
            </w:r>
            <w:r w:rsidRPr="001F4DE9">
              <w:rPr>
                <w:i/>
                <w:iCs/>
                <w:position w:val="-4"/>
                <w:sz w:val="12"/>
                <w:szCs w:val="12"/>
              </w:rPr>
              <w:t>t</w:t>
            </w:r>
            <w:r w:rsidRPr="001F4DE9">
              <w:rPr>
                <w:sz w:val="12"/>
                <w:szCs w:val="12"/>
              </w:rPr>
              <w:t xml:space="preserve"> </w:t>
            </w:r>
            <w:r w:rsidRPr="001F4DE9">
              <w:rPr>
                <w:sz w:val="14"/>
                <w:szCs w:val="14"/>
              </w:rPr>
              <w:t xml:space="preserve">(dBW) </w:t>
            </w:r>
            <w:r w:rsidRPr="001F4DE9">
              <w:rPr>
                <w:sz w:val="14"/>
                <w:szCs w:val="14"/>
              </w:rPr>
              <w:br/>
              <w:t xml:space="preserve">in </w:t>
            </w:r>
            <w:r w:rsidRPr="001F4DE9">
              <w:rPr>
                <w:i/>
                <w:iCs/>
                <w:sz w:val="14"/>
                <w:szCs w:val="14"/>
              </w:rPr>
              <w:t>B</w:t>
            </w:r>
          </w:p>
        </w:tc>
        <w:tc>
          <w:tcPr>
            <w:tcW w:w="276" w:type="dxa"/>
            <w:tcBorders>
              <w:top w:val="single" w:sz="6" w:space="0" w:color="auto"/>
              <w:left w:val="single" w:sz="6" w:space="0" w:color="auto"/>
              <w:bottom w:val="single" w:sz="6" w:space="0" w:color="auto"/>
              <w:right w:val="single" w:sz="6" w:space="0" w:color="auto"/>
            </w:tcBorders>
            <w:vAlign w:val="center"/>
          </w:tcPr>
          <w:p w14:paraId="3D1025C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Change w:id="28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2F8690D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40</w:t>
            </w:r>
            <w:r w:rsidRPr="001F4DE9">
              <w:rPr>
                <w:sz w:val="14"/>
                <w:szCs w:val="14"/>
                <w:vertAlign w:val="superscript"/>
              </w:rPr>
              <w:t> </w:t>
            </w:r>
            <w:r w:rsidRPr="001F4DE9">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586EB6C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40</w:t>
            </w:r>
            <w:r w:rsidRPr="001F4DE9">
              <w:rPr>
                <w:sz w:val="14"/>
                <w:szCs w:val="14"/>
                <w:vertAlign w:val="superscript"/>
              </w:rPr>
              <w:t> </w:t>
            </w:r>
            <w:r w:rsidRPr="001F4DE9">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2A67F9F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6" w:space="0" w:color="auto"/>
              <w:right w:val="single" w:sz="6" w:space="0" w:color="auto"/>
            </w:tcBorders>
            <w:vAlign w:val="center"/>
          </w:tcPr>
          <w:p w14:paraId="71ED5F9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440" w:type="dxa"/>
            <w:tcBorders>
              <w:top w:val="single" w:sz="6" w:space="0" w:color="auto"/>
              <w:left w:val="single" w:sz="6" w:space="0" w:color="auto"/>
              <w:bottom w:val="single" w:sz="6" w:space="0" w:color="auto"/>
              <w:right w:val="single" w:sz="6" w:space="0" w:color="auto"/>
            </w:tcBorders>
            <w:vAlign w:val="center"/>
          </w:tcPr>
          <w:p w14:paraId="3A79A63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570" w:type="dxa"/>
            <w:tcBorders>
              <w:top w:val="single" w:sz="6" w:space="0" w:color="auto"/>
              <w:left w:val="single" w:sz="6" w:space="0" w:color="auto"/>
              <w:bottom w:val="single" w:sz="6" w:space="0" w:color="auto"/>
              <w:right w:val="single" w:sz="6" w:space="0" w:color="auto"/>
            </w:tcBorders>
            <w:vAlign w:val="center"/>
          </w:tcPr>
          <w:p w14:paraId="67EA247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1C866BBC"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8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6BDFD81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057217E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050B536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13</w:t>
            </w:r>
          </w:p>
        </w:tc>
        <w:tc>
          <w:tcPr>
            <w:tcW w:w="568" w:type="dxa"/>
            <w:tcBorders>
              <w:top w:val="single" w:sz="6" w:space="0" w:color="auto"/>
              <w:left w:val="single" w:sz="6" w:space="0" w:color="auto"/>
              <w:bottom w:val="single" w:sz="6" w:space="0" w:color="auto"/>
              <w:right w:val="single" w:sz="6" w:space="0" w:color="auto"/>
            </w:tcBorders>
            <w:vAlign w:val="center"/>
          </w:tcPr>
          <w:p w14:paraId="1E8A8A0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−17</w:t>
            </w:r>
            <w:r w:rsidRPr="001F4DE9">
              <w:rPr>
                <w:sz w:val="14"/>
                <w:szCs w:val="14"/>
                <w:vertAlign w:val="superscript"/>
              </w:rPr>
              <w:t> </w:t>
            </w:r>
            <w:r w:rsidRPr="001F4DE9">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43DD131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−17</w:t>
            </w:r>
            <w:r w:rsidRPr="001F4DE9">
              <w:rPr>
                <w:sz w:val="14"/>
                <w:szCs w:val="14"/>
                <w:vertAlign w:val="superscript"/>
              </w:rPr>
              <w:t> </w:t>
            </w:r>
            <w:r w:rsidRPr="001F4DE9">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133150B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−5</w:t>
            </w:r>
          </w:p>
        </w:tc>
        <w:tc>
          <w:tcPr>
            <w:tcW w:w="682" w:type="dxa"/>
            <w:tcBorders>
              <w:top w:val="single" w:sz="6" w:space="0" w:color="auto"/>
              <w:left w:val="single" w:sz="6" w:space="0" w:color="auto"/>
              <w:bottom w:val="single" w:sz="6" w:space="0" w:color="auto"/>
              <w:right w:val="single" w:sz="6" w:space="0" w:color="auto"/>
            </w:tcBorders>
            <w:vAlign w:val="center"/>
          </w:tcPr>
          <w:p w14:paraId="65F13DC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−5</w:t>
            </w:r>
          </w:p>
        </w:tc>
        <w:tc>
          <w:tcPr>
            <w:tcW w:w="575" w:type="dxa"/>
            <w:tcBorders>
              <w:top w:val="single" w:sz="6" w:space="0" w:color="auto"/>
              <w:left w:val="single" w:sz="6" w:space="0" w:color="auto"/>
              <w:bottom w:val="single" w:sz="6" w:space="0" w:color="auto"/>
              <w:right w:val="single" w:sz="6" w:space="0" w:color="auto"/>
            </w:tcBorders>
            <w:vAlign w:val="center"/>
          </w:tcPr>
          <w:p w14:paraId="72DC3DA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10</w:t>
            </w:r>
          </w:p>
        </w:tc>
        <w:tc>
          <w:tcPr>
            <w:tcW w:w="563" w:type="dxa"/>
            <w:tcBorders>
              <w:top w:val="single" w:sz="6" w:space="0" w:color="auto"/>
              <w:left w:val="single" w:sz="6" w:space="0" w:color="auto"/>
              <w:bottom w:val="single" w:sz="6" w:space="0" w:color="auto"/>
              <w:right w:val="single" w:sz="6" w:space="0" w:color="auto"/>
            </w:tcBorders>
            <w:vAlign w:val="center"/>
          </w:tcPr>
          <w:p w14:paraId="0636369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10</w:t>
            </w:r>
          </w:p>
        </w:tc>
        <w:tc>
          <w:tcPr>
            <w:tcW w:w="902" w:type="dxa"/>
            <w:tcBorders>
              <w:top w:val="single" w:sz="6" w:space="0" w:color="auto"/>
              <w:left w:val="single" w:sz="6" w:space="0" w:color="auto"/>
              <w:bottom w:val="single" w:sz="6" w:space="0" w:color="auto"/>
              <w:right w:val="single" w:sz="6" w:space="0" w:color="auto"/>
            </w:tcBorders>
            <w:vAlign w:val="center"/>
          </w:tcPr>
          <w:p w14:paraId="68DA041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29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300" w:author="TPU E RR" w:date="2023-10-27T07:56:00Z">
              <w:r w:rsidRPr="001F4DE9">
                <w:rPr>
                  <w:sz w:val="14"/>
                  <w:szCs w:val="14"/>
                </w:rPr>
                <w:t>−5</w:t>
              </w:r>
            </w:ins>
          </w:p>
        </w:tc>
        <w:tc>
          <w:tcPr>
            <w:tcW w:w="902" w:type="dxa"/>
            <w:tcBorders>
              <w:top w:val="single" w:sz="6" w:space="0" w:color="auto"/>
              <w:left w:val="single" w:sz="6" w:space="0" w:color="auto"/>
              <w:bottom w:val="single" w:sz="6" w:space="0" w:color="auto"/>
              <w:right w:val="single" w:sz="6" w:space="0" w:color="auto"/>
            </w:tcBorders>
            <w:vAlign w:val="center"/>
          </w:tcPr>
          <w:p w14:paraId="0EDCDFF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824" w:type="dxa"/>
            <w:tcBorders>
              <w:top w:val="single" w:sz="6" w:space="0" w:color="auto"/>
              <w:left w:val="single" w:sz="6" w:space="0" w:color="auto"/>
              <w:bottom w:val="single" w:sz="6" w:space="0" w:color="auto"/>
              <w:right w:val="single" w:sz="6" w:space="0" w:color="auto"/>
            </w:tcBorders>
            <w:vAlign w:val="center"/>
          </w:tcPr>
          <w:p w14:paraId="4A89FF1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−10</w:t>
            </w:r>
          </w:p>
        </w:tc>
      </w:tr>
      <w:tr w:rsidR="00F66E6A" w:rsidRPr="001F4DE9" w14:paraId="6F2C2953" w14:textId="77777777" w:rsidTr="00142BDA">
        <w:trPr>
          <w:cantSplit/>
          <w:jc w:val="center"/>
        </w:trPr>
        <w:tc>
          <w:tcPr>
            <w:tcW w:w="919" w:type="dxa"/>
            <w:vMerge/>
            <w:tcBorders>
              <w:top w:val="nil"/>
              <w:left w:val="single" w:sz="6" w:space="0" w:color="auto"/>
              <w:bottom w:val="nil"/>
              <w:right w:val="single" w:sz="6" w:space="0" w:color="auto"/>
            </w:tcBorders>
          </w:tcPr>
          <w:p w14:paraId="0BD4676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30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702" w:type="dxa"/>
            <w:vMerge/>
            <w:tcBorders>
              <w:top w:val="nil"/>
              <w:left w:val="single" w:sz="6" w:space="0" w:color="auto"/>
              <w:bottom w:val="single" w:sz="6" w:space="0" w:color="auto"/>
              <w:right w:val="single" w:sz="6" w:space="0" w:color="auto"/>
            </w:tcBorders>
            <w:vAlign w:val="center"/>
          </w:tcPr>
          <w:p w14:paraId="6E8FB5D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30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276" w:type="dxa"/>
            <w:tcBorders>
              <w:top w:val="single" w:sz="6" w:space="0" w:color="auto"/>
              <w:left w:val="single" w:sz="6" w:space="0" w:color="auto"/>
              <w:bottom w:val="single" w:sz="6" w:space="0" w:color="auto"/>
              <w:right w:val="single" w:sz="6" w:space="0" w:color="auto"/>
            </w:tcBorders>
            <w:vAlign w:val="center"/>
          </w:tcPr>
          <w:p w14:paraId="1A3F76E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Change w:id="30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position w:val="1"/>
                <w:sz w:val="14"/>
                <w:szCs w:val="14"/>
              </w:rPr>
              <w:t>N</w:t>
            </w:r>
          </w:p>
        </w:tc>
        <w:tc>
          <w:tcPr>
            <w:tcW w:w="563" w:type="dxa"/>
            <w:tcBorders>
              <w:top w:val="single" w:sz="6" w:space="0" w:color="auto"/>
              <w:left w:val="single" w:sz="6" w:space="0" w:color="auto"/>
              <w:bottom w:val="nil"/>
              <w:right w:val="single" w:sz="6" w:space="0" w:color="auto"/>
            </w:tcBorders>
            <w:vAlign w:val="center"/>
          </w:tcPr>
          <w:p w14:paraId="0FC27E7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3" w:type="dxa"/>
            <w:tcBorders>
              <w:top w:val="single" w:sz="6" w:space="0" w:color="auto"/>
              <w:left w:val="single" w:sz="6" w:space="0" w:color="auto"/>
              <w:bottom w:val="nil"/>
              <w:right w:val="single" w:sz="6" w:space="0" w:color="auto"/>
            </w:tcBorders>
            <w:vAlign w:val="center"/>
          </w:tcPr>
          <w:p w14:paraId="337AC50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1008" w:type="dxa"/>
            <w:tcBorders>
              <w:top w:val="single" w:sz="6" w:space="0" w:color="auto"/>
              <w:left w:val="single" w:sz="6" w:space="0" w:color="auto"/>
              <w:bottom w:val="nil"/>
              <w:right w:val="single" w:sz="6" w:space="0" w:color="auto"/>
            </w:tcBorders>
            <w:vAlign w:val="center"/>
          </w:tcPr>
          <w:p w14:paraId="07E51B3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nil"/>
              <w:right w:val="single" w:sz="6" w:space="0" w:color="auto"/>
            </w:tcBorders>
            <w:vAlign w:val="center"/>
          </w:tcPr>
          <w:p w14:paraId="7B521B5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0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440" w:type="dxa"/>
            <w:tcBorders>
              <w:top w:val="single" w:sz="6" w:space="0" w:color="auto"/>
              <w:left w:val="single" w:sz="6" w:space="0" w:color="auto"/>
              <w:bottom w:val="nil"/>
              <w:right w:val="single" w:sz="6" w:space="0" w:color="auto"/>
            </w:tcBorders>
            <w:vAlign w:val="center"/>
          </w:tcPr>
          <w:p w14:paraId="17EFDD4E"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70" w:type="dxa"/>
            <w:tcBorders>
              <w:top w:val="single" w:sz="6" w:space="0" w:color="auto"/>
              <w:left w:val="single" w:sz="6" w:space="0" w:color="auto"/>
              <w:bottom w:val="nil"/>
              <w:right w:val="single" w:sz="6" w:space="0" w:color="auto"/>
            </w:tcBorders>
            <w:vAlign w:val="center"/>
          </w:tcPr>
          <w:p w14:paraId="6809C72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732" w:type="dxa"/>
            <w:tcBorders>
              <w:top w:val="single" w:sz="6" w:space="0" w:color="auto"/>
              <w:left w:val="single" w:sz="6" w:space="0" w:color="auto"/>
              <w:bottom w:val="nil"/>
              <w:right w:val="single" w:sz="6" w:space="0" w:color="auto"/>
            </w:tcBorders>
            <w:vAlign w:val="center"/>
          </w:tcPr>
          <w:p w14:paraId="5A2B4BB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732" w:type="dxa"/>
            <w:tcBorders>
              <w:top w:val="single" w:sz="6" w:space="0" w:color="auto"/>
              <w:left w:val="single" w:sz="6" w:space="0" w:color="auto"/>
              <w:bottom w:val="nil"/>
              <w:right w:val="single" w:sz="6" w:space="0" w:color="auto"/>
            </w:tcBorders>
            <w:vAlign w:val="center"/>
          </w:tcPr>
          <w:p w14:paraId="4A0465B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921" w:type="dxa"/>
            <w:tcBorders>
              <w:top w:val="single" w:sz="6" w:space="0" w:color="auto"/>
              <w:left w:val="single" w:sz="6" w:space="0" w:color="auto"/>
              <w:bottom w:val="nil"/>
              <w:right w:val="single" w:sz="6" w:space="0" w:color="auto"/>
            </w:tcBorders>
            <w:vAlign w:val="center"/>
          </w:tcPr>
          <w:p w14:paraId="25BE630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921" w:type="dxa"/>
            <w:tcBorders>
              <w:top w:val="single" w:sz="6" w:space="0" w:color="auto"/>
              <w:left w:val="single" w:sz="6" w:space="0" w:color="auto"/>
              <w:bottom w:val="nil"/>
              <w:right w:val="single" w:sz="6" w:space="0" w:color="auto"/>
            </w:tcBorders>
            <w:vAlign w:val="center"/>
          </w:tcPr>
          <w:p w14:paraId="13EA366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0</w:t>
            </w:r>
          </w:p>
        </w:tc>
        <w:tc>
          <w:tcPr>
            <w:tcW w:w="568" w:type="dxa"/>
            <w:tcBorders>
              <w:top w:val="single" w:sz="6" w:space="0" w:color="auto"/>
              <w:left w:val="single" w:sz="6" w:space="0" w:color="auto"/>
              <w:bottom w:val="nil"/>
              <w:right w:val="single" w:sz="6" w:space="0" w:color="auto"/>
            </w:tcBorders>
            <w:vAlign w:val="center"/>
          </w:tcPr>
          <w:p w14:paraId="1B35B0A3"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−60</w:t>
            </w:r>
          </w:p>
        </w:tc>
        <w:tc>
          <w:tcPr>
            <w:tcW w:w="569" w:type="dxa"/>
            <w:tcBorders>
              <w:top w:val="single" w:sz="6" w:space="0" w:color="auto"/>
              <w:left w:val="single" w:sz="6" w:space="0" w:color="auto"/>
              <w:bottom w:val="nil"/>
              <w:right w:val="single" w:sz="6" w:space="0" w:color="auto"/>
            </w:tcBorders>
            <w:vAlign w:val="center"/>
          </w:tcPr>
          <w:p w14:paraId="75C61EE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−60</w:t>
            </w:r>
          </w:p>
        </w:tc>
        <w:tc>
          <w:tcPr>
            <w:tcW w:w="568" w:type="dxa"/>
            <w:tcBorders>
              <w:top w:val="single" w:sz="6" w:space="0" w:color="auto"/>
              <w:left w:val="single" w:sz="6" w:space="0" w:color="auto"/>
              <w:bottom w:val="nil"/>
              <w:right w:val="single" w:sz="6" w:space="0" w:color="auto"/>
            </w:tcBorders>
            <w:vAlign w:val="center"/>
          </w:tcPr>
          <w:p w14:paraId="4C9D4F6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682" w:type="dxa"/>
            <w:tcBorders>
              <w:top w:val="single" w:sz="6" w:space="0" w:color="auto"/>
              <w:left w:val="single" w:sz="6" w:space="0" w:color="auto"/>
              <w:bottom w:val="nil"/>
              <w:right w:val="single" w:sz="6" w:space="0" w:color="auto"/>
            </w:tcBorders>
            <w:vAlign w:val="center"/>
          </w:tcPr>
          <w:p w14:paraId="49FBEC1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1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−2</w:t>
            </w:r>
          </w:p>
        </w:tc>
        <w:tc>
          <w:tcPr>
            <w:tcW w:w="575" w:type="dxa"/>
            <w:tcBorders>
              <w:top w:val="single" w:sz="6" w:space="0" w:color="auto"/>
              <w:left w:val="single" w:sz="6" w:space="0" w:color="auto"/>
              <w:bottom w:val="nil"/>
              <w:right w:val="single" w:sz="6" w:space="0" w:color="auto"/>
            </w:tcBorders>
            <w:vAlign w:val="center"/>
          </w:tcPr>
          <w:p w14:paraId="609C5D9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563" w:type="dxa"/>
            <w:tcBorders>
              <w:top w:val="single" w:sz="6" w:space="0" w:color="auto"/>
              <w:left w:val="single" w:sz="6" w:space="0" w:color="auto"/>
              <w:bottom w:val="nil"/>
              <w:right w:val="single" w:sz="6" w:space="0" w:color="auto"/>
            </w:tcBorders>
            <w:vAlign w:val="center"/>
          </w:tcPr>
          <w:p w14:paraId="69BEFE4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−3</w:t>
            </w:r>
          </w:p>
        </w:tc>
        <w:tc>
          <w:tcPr>
            <w:tcW w:w="902" w:type="dxa"/>
            <w:tcBorders>
              <w:top w:val="single" w:sz="6" w:space="0" w:color="auto"/>
              <w:left w:val="single" w:sz="6" w:space="0" w:color="auto"/>
              <w:bottom w:val="nil"/>
              <w:right w:val="single" w:sz="6" w:space="0" w:color="auto"/>
            </w:tcBorders>
            <w:vAlign w:val="center"/>
          </w:tcPr>
          <w:p w14:paraId="5F2F0D1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323" w:author="TPU E RR" w:date="2023-10-27T07:56:00Z">
              <w:r w:rsidRPr="001F4DE9">
                <w:rPr>
                  <w:sz w:val="14"/>
                  <w:szCs w:val="14"/>
                </w:rPr>
                <w:t>−5</w:t>
              </w:r>
            </w:ins>
          </w:p>
        </w:tc>
        <w:tc>
          <w:tcPr>
            <w:tcW w:w="902" w:type="dxa"/>
            <w:tcBorders>
              <w:top w:val="single" w:sz="6" w:space="0" w:color="auto"/>
              <w:left w:val="single" w:sz="6" w:space="0" w:color="auto"/>
              <w:bottom w:val="nil"/>
              <w:right w:val="single" w:sz="6" w:space="0" w:color="auto"/>
            </w:tcBorders>
            <w:vAlign w:val="center"/>
          </w:tcPr>
          <w:p w14:paraId="2B1616E1"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−7</w:t>
            </w:r>
          </w:p>
        </w:tc>
        <w:tc>
          <w:tcPr>
            <w:tcW w:w="824" w:type="dxa"/>
            <w:tcBorders>
              <w:top w:val="single" w:sz="6" w:space="0" w:color="auto"/>
              <w:left w:val="single" w:sz="6" w:space="0" w:color="auto"/>
              <w:bottom w:val="nil"/>
              <w:right w:val="single" w:sz="6" w:space="0" w:color="auto"/>
            </w:tcBorders>
            <w:vAlign w:val="center"/>
          </w:tcPr>
          <w:p w14:paraId="09788252"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−5</w:t>
            </w:r>
          </w:p>
        </w:tc>
      </w:tr>
      <w:tr w:rsidR="00F66E6A" w:rsidRPr="001F4DE9" w14:paraId="646B61A1" w14:textId="77777777" w:rsidTr="00142BDA">
        <w:trPr>
          <w:cantSplit/>
          <w:jc w:val="center"/>
        </w:trPr>
        <w:tc>
          <w:tcPr>
            <w:tcW w:w="919" w:type="dxa"/>
            <w:vMerge/>
            <w:tcBorders>
              <w:top w:val="nil"/>
              <w:left w:val="single" w:sz="6" w:space="0" w:color="auto"/>
              <w:bottom w:val="single" w:sz="4" w:space="0" w:color="auto"/>
              <w:right w:val="single" w:sz="6" w:space="0" w:color="auto"/>
            </w:tcBorders>
          </w:tcPr>
          <w:p w14:paraId="0C3A556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Change w:id="32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p>
        </w:tc>
        <w:tc>
          <w:tcPr>
            <w:tcW w:w="978" w:type="dxa"/>
            <w:gridSpan w:val="2"/>
            <w:tcBorders>
              <w:top w:val="single" w:sz="6" w:space="0" w:color="auto"/>
              <w:left w:val="single" w:sz="6" w:space="0" w:color="auto"/>
              <w:bottom w:val="single" w:sz="4" w:space="0" w:color="auto"/>
              <w:right w:val="single" w:sz="6" w:space="0" w:color="auto"/>
            </w:tcBorders>
            <w:vAlign w:val="center"/>
          </w:tcPr>
          <w:p w14:paraId="34EC359A"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Change w:id="32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pPr>
              </w:pPrChange>
            </w:pPr>
            <w:r w:rsidRPr="001F4DE9">
              <w:rPr>
                <w:i/>
                <w:iCs/>
                <w:sz w:val="14"/>
                <w:szCs w:val="14"/>
              </w:rPr>
              <w:t>G</w:t>
            </w:r>
            <w:r w:rsidRPr="001F4DE9">
              <w:rPr>
                <w:i/>
                <w:iCs/>
                <w:position w:val="-4"/>
                <w:sz w:val="12"/>
                <w:szCs w:val="12"/>
              </w:rPr>
              <w:t>x</w:t>
            </w:r>
            <w:r w:rsidRPr="001F4DE9">
              <w:rPr>
                <w:sz w:val="14"/>
                <w:szCs w:val="14"/>
              </w:rPr>
              <w:t xml:space="preserve"> (dBi)</w:t>
            </w:r>
          </w:p>
        </w:tc>
        <w:tc>
          <w:tcPr>
            <w:tcW w:w="563" w:type="dxa"/>
            <w:tcBorders>
              <w:top w:val="single" w:sz="6" w:space="0" w:color="auto"/>
              <w:left w:val="single" w:sz="6" w:space="0" w:color="auto"/>
              <w:bottom w:val="single" w:sz="4" w:space="0" w:color="auto"/>
              <w:right w:val="single" w:sz="6" w:space="0" w:color="auto"/>
            </w:tcBorders>
            <w:vAlign w:val="center"/>
          </w:tcPr>
          <w:p w14:paraId="64D12A36"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52</w:t>
            </w:r>
            <w:r w:rsidRPr="001F4DE9">
              <w:rPr>
                <w:sz w:val="14"/>
                <w:szCs w:val="14"/>
                <w:vertAlign w:val="superscript"/>
              </w:rPr>
              <w:t> </w:t>
            </w:r>
            <w:r w:rsidRPr="001F4DE9">
              <w:rPr>
                <w:bCs/>
                <w:position w:val="4"/>
                <w:sz w:val="12"/>
                <w:szCs w:val="12"/>
              </w:rPr>
              <w:t>3, 4</w:t>
            </w:r>
          </w:p>
        </w:tc>
        <w:tc>
          <w:tcPr>
            <w:tcW w:w="563" w:type="dxa"/>
            <w:tcBorders>
              <w:top w:val="single" w:sz="6" w:space="0" w:color="auto"/>
              <w:left w:val="single" w:sz="6" w:space="0" w:color="auto"/>
              <w:bottom w:val="single" w:sz="4" w:space="0" w:color="auto"/>
              <w:right w:val="single" w:sz="6" w:space="0" w:color="auto"/>
            </w:tcBorders>
            <w:vAlign w:val="center"/>
          </w:tcPr>
          <w:p w14:paraId="474D4E9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2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52</w:t>
            </w:r>
            <w:r w:rsidRPr="001F4DE9">
              <w:rPr>
                <w:sz w:val="14"/>
                <w:szCs w:val="14"/>
                <w:vertAlign w:val="superscript"/>
              </w:rPr>
              <w:t> </w:t>
            </w:r>
            <w:r w:rsidRPr="001F4DE9">
              <w:rPr>
                <w:bCs/>
                <w:position w:val="4"/>
                <w:sz w:val="12"/>
                <w:szCs w:val="12"/>
              </w:rPr>
              <w:t>3, 4</w:t>
            </w:r>
          </w:p>
        </w:tc>
        <w:tc>
          <w:tcPr>
            <w:tcW w:w="1008" w:type="dxa"/>
            <w:tcBorders>
              <w:top w:val="single" w:sz="6" w:space="0" w:color="auto"/>
              <w:left w:val="single" w:sz="6" w:space="0" w:color="auto"/>
              <w:bottom w:val="single" w:sz="4" w:space="0" w:color="auto"/>
              <w:right w:val="single" w:sz="6" w:space="0" w:color="auto"/>
            </w:tcBorders>
            <w:vAlign w:val="center"/>
          </w:tcPr>
          <w:p w14:paraId="7BCC725B"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
        </w:tc>
        <w:tc>
          <w:tcPr>
            <w:tcW w:w="577" w:type="dxa"/>
            <w:tcBorders>
              <w:top w:val="single" w:sz="6" w:space="0" w:color="auto"/>
              <w:left w:val="single" w:sz="6" w:space="0" w:color="auto"/>
              <w:bottom w:val="single" w:sz="4" w:space="0" w:color="auto"/>
              <w:right w:val="single" w:sz="6" w:space="0" w:color="auto"/>
            </w:tcBorders>
            <w:vAlign w:val="center"/>
          </w:tcPr>
          <w:p w14:paraId="6D4C112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440" w:type="dxa"/>
            <w:tcBorders>
              <w:top w:val="single" w:sz="6" w:space="0" w:color="auto"/>
              <w:left w:val="single" w:sz="6" w:space="0" w:color="auto"/>
              <w:bottom w:val="single" w:sz="4" w:space="0" w:color="auto"/>
              <w:right w:val="single" w:sz="6" w:space="0" w:color="auto"/>
            </w:tcBorders>
            <w:vAlign w:val="center"/>
          </w:tcPr>
          <w:p w14:paraId="1A3B0E5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70" w:type="dxa"/>
            <w:tcBorders>
              <w:top w:val="single" w:sz="6" w:space="0" w:color="auto"/>
              <w:left w:val="single" w:sz="6" w:space="0" w:color="auto"/>
              <w:bottom w:val="single" w:sz="4" w:space="0" w:color="auto"/>
              <w:right w:val="single" w:sz="6" w:space="0" w:color="auto"/>
            </w:tcBorders>
            <w:vAlign w:val="center"/>
          </w:tcPr>
          <w:p w14:paraId="66A2CFB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0F086A3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50DF90A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5"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2BBE2EBD"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3A13E61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286F13F7"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8"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69" w:type="dxa"/>
            <w:tcBorders>
              <w:top w:val="single" w:sz="6" w:space="0" w:color="auto"/>
              <w:left w:val="single" w:sz="6" w:space="0" w:color="auto"/>
              <w:bottom w:val="single" w:sz="4" w:space="0" w:color="auto"/>
              <w:right w:val="single" w:sz="6" w:space="0" w:color="auto"/>
            </w:tcBorders>
            <w:vAlign w:val="center"/>
          </w:tcPr>
          <w:p w14:paraId="485DBE20"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39"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4F53B1D5"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0"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45</w:t>
            </w:r>
          </w:p>
        </w:tc>
        <w:tc>
          <w:tcPr>
            <w:tcW w:w="682" w:type="dxa"/>
            <w:tcBorders>
              <w:top w:val="single" w:sz="6" w:space="0" w:color="auto"/>
              <w:left w:val="single" w:sz="6" w:space="0" w:color="auto"/>
              <w:bottom w:val="single" w:sz="4" w:space="0" w:color="auto"/>
              <w:right w:val="single" w:sz="6" w:space="0" w:color="auto"/>
            </w:tcBorders>
            <w:vAlign w:val="center"/>
          </w:tcPr>
          <w:p w14:paraId="58DA1AE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1"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45</w:t>
            </w:r>
          </w:p>
        </w:tc>
        <w:tc>
          <w:tcPr>
            <w:tcW w:w="575" w:type="dxa"/>
            <w:tcBorders>
              <w:top w:val="single" w:sz="6" w:space="0" w:color="auto"/>
              <w:left w:val="single" w:sz="6" w:space="0" w:color="auto"/>
              <w:bottom w:val="single" w:sz="4" w:space="0" w:color="auto"/>
              <w:right w:val="single" w:sz="6" w:space="0" w:color="auto"/>
            </w:tcBorders>
            <w:vAlign w:val="center"/>
          </w:tcPr>
          <w:p w14:paraId="42473104"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2"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45</w:t>
            </w:r>
          </w:p>
        </w:tc>
        <w:tc>
          <w:tcPr>
            <w:tcW w:w="563" w:type="dxa"/>
            <w:tcBorders>
              <w:top w:val="single" w:sz="6" w:space="0" w:color="auto"/>
              <w:left w:val="single" w:sz="6" w:space="0" w:color="auto"/>
              <w:bottom w:val="single" w:sz="4" w:space="0" w:color="auto"/>
              <w:right w:val="single" w:sz="6" w:space="0" w:color="auto"/>
            </w:tcBorders>
            <w:vAlign w:val="center"/>
          </w:tcPr>
          <w:p w14:paraId="40302E2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3"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45</w:t>
            </w:r>
          </w:p>
        </w:tc>
        <w:tc>
          <w:tcPr>
            <w:tcW w:w="902" w:type="dxa"/>
            <w:tcBorders>
              <w:top w:val="single" w:sz="6" w:space="0" w:color="auto"/>
              <w:left w:val="single" w:sz="6" w:space="0" w:color="auto"/>
              <w:bottom w:val="single" w:sz="4" w:space="0" w:color="auto"/>
              <w:right w:val="single" w:sz="6" w:space="0" w:color="auto"/>
            </w:tcBorders>
            <w:vAlign w:val="center"/>
          </w:tcPr>
          <w:p w14:paraId="1367AE38"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4"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345" w:author="TPU E RR" w:date="2023-10-27T07:56:00Z">
              <w:r w:rsidRPr="001F4DE9">
                <w:rPr>
                  <w:sz w:val="14"/>
                  <w:szCs w:val="14"/>
                </w:rPr>
                <w:t>35</w:t>
              </w:r>
            </w:ins>
          </w:p>
        </w:tc>
        <w:tc>
          <w:tcPr>
            <w:tcW w:w="902" w:type="dxa"/>
            <w:tcBorders>
              <w:top w:val="single" w:sz="6" w:space="0" w:color="auto"/>
              <w:left w:val="single" w:sz="6" w:space="0" w:color="auto"/>
              <w:bottom w:val="single" w:sz="4" w:space="0" w:color="auto"/>
              <w:right w:val="single" w:sz="6" w:space="0" w:color="auto"/>
            </w:tcBorders>
            <w:vAlign w:val="center"/>
          </w:tcPr>
          <w:p w14:paraId="0B934D39"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6"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47</w:t>
            </w:r>
          </w:p>
        </w:tc>
        <w:tc>
          <w:tcPr>
            <w:tcW w:w="824" w:type="dxa"/>
            <w:tcBorders>
              <w:top w:val="single" w:sz="6" w:space="0" w:color="auto"/>
              <w:left w:val="single" w:sz="6" w:space="0" w:color="auto"/>
              <w:bottom w:val="single" w:sz="4" w:space="0" w:color="auto"/>
              <w:right w:val="single" w:sz="6" w:space="0" w:color="auto"/>
            </w:tcBorders>
            <w:vAlign w:val="center"/>
          </w:tcPr>
          <w:p w14:paraId="2D0643FF" w14:textId="77777777" w:rsidR="00F66E6A" w:rsidRPr="001F4DE9" w:rsidRDefault="00F66E6A"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Change w:id="347" w:author="TPU E VL" w:date="2023-12-12T18:17: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r w:rsidRPr="001F4DE9">
              <w:rPr>
                <w:sz w:val="14"/>
                <w:szCs w:val="14"/>
              </w:rPr>
              <w:t>45</w:t>
            </w:r>
          </w:p>
        </w:tc>
      </w:tr>
      <w:tr w:rsidR="00D369B5" w:rsidRPr="001F4DE9" w14:paraId="622AC789" w14:textId="77777777" w:rsidTr="00142BDA">
        <w:trPr>
          <w:cantSplit/>
          <w:jc w:val="center"/>
        </w:trPr>
        <w:tc>
          <w:tcPr>
            <w:tcW w:w="919" w:type="dxa"/>
            <w:tcBorders>
              <w:top w:val="single" w:sz="4" w:space="0" w:color="auto"/>
              <w:left w:val="single" w:sz="4" w:space="0" w:color="auto"/>
              <w:bottom w:val="single" w:sz="4" w:space="0" w:color="auto"/>
              <w:right w:val="single" w:sz="4" w:space="0" w:color="auto"/>
            </w:tcBorders>
          </w:tcPr>
          <w:p w14:paraId="212A8805"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lastRenderedPageBreak/>
              <w:t>Reference band-</w:t>
            </w:r>
            <w:r w:rsidRPr="001F4DE9">
              <w:rPr>
                <w:sz w:val="14"/>
                <w:szCs w:val="14"/>
              </w:rPr>
              <w:br/>
              <w:t>width</w:t>
            </w:r>
            <w:r w:rsidRPr="001F4DE9">
              <w:rPr>
                <w:sz w:val="14"/>
                <w:szCs w:val="14"/>
                <w:vertAlign w:val="superscript"/>
              </w:rPr>
              <w:t> </w:t>
            </w:r>
            <w:r w:rsidRPr="001F4DE9">
              <w:rPr>
                <w:bCs/>
                <w:position w:val="4"/>
                <w:sz w:val="12"/>
                <w:szCs w:val="12"/>
              </w:rPr>
              <w:t>6</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7B0E7E1"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1F4DE9">
              <w:rPr>
                <w:i/>
                <w:iCs/>
                <w:sz w:val="14"/>
                <w:szCs w:val="14"/>
              </w:rPr>
              <w:t>B</w:t>
            </w:r>
            <w:r w:rsidRPr="001F4DE9">
              <w:rPr>
                <w:sz w:val="14"/>
                <w:szCs w:val="14"/>
              </w:rPr>
              <w:t xml:space="preserve"> (Hz)</w:t>
            </w:r>
          </w:p>
        </w:tc>
        <w:tc>
          <w:tcPr>
            <w:tcW w:w="563" w:type="dxa"/>
            <w:tcBorders>
              <w:top w:val="single" w:sz="4" w:space="0" w:color="auto"/>
              <w:left w:val="single" w:sz="4" w:space="0" w:color="auto"/>
              <w:bottom w:val="single" w:sz="4" w:space="0" w:color="auto"/>
              <w:right w:val="single" w:sz="4" w:space="0" w:color="auto"/>
            </w:tcBorders>
            <w:vAlign w:val="center"/>
          </w:tcPr>
          <w:p w14:paraId="58BC8831"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53C1978A"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1008" w:type="dxa"/>
            <w:tcBorders>
              <w:top w:val="single" w:sz="4" w:space="0" w:color="auto"/>
              <w:left w:val="single" w:sz="4" w:space="0" w:color="auto"/>
              <w:bottom w:val="single" w:sz="4" w:space="0" w:color="auto"/>
              <w:right w:val="single" w:sz="4" w:space="0" w:color="auto"/>
            </w:tcBorders>
            <w:vAlign w:val="center"/>
          </w:tcPr>
          <w:p w14:paraId="44DF7DDF"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4" w:space="0" w:color="auto"/>
              <w:bottom w:val="single" w:sz="4" w:space="0" w:color="auto"/>
              <w:right w:val="single" w:sz="4" w:space="0" w:color="auto"/>
            </w:tcBorders>
            <w:vAlign w:val="center"/>
          </w:tcPr>
          <w:p w14:paraId="4CECADB3"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440" w:type="dxa"/>
            <w:tcBorders>
              <w:top w:val="single" w:sz="4" w:space="0" w:color="auto"/>
              <w:left w:val="single" w:sz="4" w:space="0" w:color="auto"/>
              <w:bottom w:val="single" w:sz="4" w:space="0" w:color="auto"/>
              <w:right w:val="single" w:sz="4" w:space="0" w:color="auto"/>
            </w:tcBorders>
            <w:vAlign w:val="center"/>
          </w:tcPr>
          <w:p w14:paraId="2ED09621"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70" w:type="dxa"/>
            <w:tcBorders>
              <w:top w:val="single" w:sz="4" w:space="0" w:color="auto"/>
              <w:left w:val="single" w:sz="4" w:space="0" w:color="auto"/>
              <w:bottom w:val="single" w:sz="4" w:space="0" w:color="auto"/>
              <w:right w:val="single" w:sz="4" w:space="0" w:color="auto"/>
            </w:tcBorders>
            <w:vAlign w:val="center"/>
          </w:tcPr>
          <w:p w14:paraId="131C2B42"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732" w:type="dxa"/>
            <w:tcBorders>
              <w:top w:val="single" w:sz="4" w:space="0" w:color="auto"/>
              <w:left w:val="single" w:sz="4" w:space="0" w:color="auto"/>
              <w:bottom w:val="single" w:sz="4" w:space="0" w:color="auto"/>
              <w:right w:val="single" w:sz="4" w:space="0" w:color="auto"/>
            </w:tcBorders>
            <w:vAlign w:val="center"/>
          </w:tcPr>
          <w:p w14:paraId="3AB45074"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7</w:t>
            </w:r>
          </w:p>
        </w:tc>
        <w:tc>
          <w:tcPr>
            <w:tcW w:w="732" w:type="dxa"/>
            <w:tcBorders>
              <w:top w:val="single" w:sz="4" w:space="0" w:color="auto"/>
              <w:left w:val="single" w:sz="4" w:space="0" w:color="auto"/>
              <w:bottom w:val="single" w:sz="4" w:space="0" w:color="auto"/>
              <w:right w:val="single" w:sz="4" w:space="0" w:color="auto"/>
            </w:tcBorders>
            <w:vAlign w:val="center"/>
          </w:tcPr>
          <w:p w14:paraId="327F44F0"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vAlign w:val="center"/>
          </w:tcPr>
          <w:p w14:paraId="57847A03"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921" w:type="dxa"/>
            <w:tcBorders>
              <w:top w:val="single" w:sz="4" w:space="0" w:color="auto"/>
              <w:left w:val="single" w:sz="4" w:space="0" w:color="auto"/>
              <w:bottom w:val="single" w:sz="4" w:space="0" w:color="auto"/>
              <w:right w:val="single" w:sz="4" w:space="0" w:color="auto"/>
            </w:tcBorders>
            <w:vAlign w:val="center"/>
          </w:tcPr>
          <w:p w14:paraId="1049A23B"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68" w:type="dxa"/>
            <w:tcBorders>
              <w:top w:val="single" w:sz="4" w:space="0" w:color="auto"/>
              <w:left w:val="single" w:sz="4" w:space="0" w:color="auto"/>
              <w:bottom w:val="single" w:sz="4" w:space="0" w:color="auto"/>
              <w:right w:val="single" w:sz="4" w:space="0" w:color="auto"/>
            </w:tcBorders>
            <w:vAlign w:val="center"/>
          </w:tcPr>
          <w:p w14:paraId="73E15C71"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9" w:type="dxa"/>
            <w:tcBorders>
              <w:top w:val="single" w:sz="4" w:space="0" w:color="auto"/>
              <w:left w:val="single" w:sz="4" w:space="0" w:color="auto"/>
              <w:bottom w:val="single" w:sz="4" w:space="0" w:color="auto"/>
              <w:right w:val="single" w:sz="4" w:space="0" w:color="auto"/>
            </w:tcBorders>
            <w:vAlign w:val="center"/>
          </w:tcPr>
          <w:p w14:paraId="27A43EEF"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w:t>
            </w:r>
          </w:p>
        </w:tc>
        <w:tc>
          <w:tcPr>
            <w:tcW w:w="568" w:type="dxa"/>
            <w:tcBorders>
              <w:top w:val="single" w:sz="4" w:space="0" w:color="auto"/>
              <w:left w:val="single" w:sz="4" w:space="0" w:color="auto"/>
              <w:bottom w:val="single" w:sz="4" w:space="0" w:color="auto"/>
              <w:right w:val="single" w:sz="4" w:space="0" w:color="auto"/>
            </w:tcBorders>
            <w:vAlign w:val="center"/>
          </w:tcPr>
          <w:p w14:paraId="630F0F3E"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682" w:type="dxa"/>
            <w:tcBorders>
              <w:top w:val="single" w:sz="4" w:space="0" w:color="auto"/>
              <w:left w:val="single" w:sz="4" w:space="0" w:color="auto"/>
              <w:bottom w:val="single" w:sz="4" w:space="0" w:color="auto"/>
              <w:right w:val="single" w:sz="4" w:space="0" w:color="auto"/>
            </w:tcBorders>
            <w:vAlign w:val="center"/>
          </w:tcPr>
          <w:p w14:paraId="53C8B51C"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c>
          <w:tcPr>
            <w:tcW w:w="575" w:type="dxa"/>
            <w:tcBorders>
              <w:top w:val="single" w:sz="4" w:space="0" w:color="auto"/>
              <w:left w:val="single" w:sz="4" w:space="0" w:color="auto"/>
              <w:bottom w:val="single" w:sz="4" w:space="0" w:color="auto"/>
              <w:right w:val="single" w:sz="4" w:space="0" w:color="auto"/>
            </w:tcBorders>
            <w:vAlign w:val="center"/>
          </w:tcPr>
          <w:p w14:paraId="55D8C91D"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27 × 10</w:t>
            </w:r>
            <w:r w:rsidRPr="001F4DE9">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78A8447C"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27 × 10</w:t>
            </w:r>
            <w:r w:rsidRPr="001F4DE9">
              <w:rPr>
                <w:bCs/>
                <w:position w:val="4"/>
                <w:sz w:val="12"/>
                <w:szCs w:val="12"/>
              </w:rPr>
              <w:t>6</w:t>
            </w:r>
          </w:p>
        </w:tc>
        <w:tc>
          <w:tcPr>
            <w:tcW w:w="902" w:type="dxa"/>
            <w:tcBorders>
              <w:top w:val="single" w:sz="4" w:space="0" w:color="auto"/>
              <w:left w:val="single" w:sz="4" w:space="0" w:color="auto"/>
              <w:bottom w:val="single" w:sz="4" w:space="0" w:color="auto"/>
              <w:right w:val="single" w:sz="4" w:space="0" w:color="auto"/>
            </w:tcBorders>
            <w:vAlign w:val="center"/>
          </w:tcPr>
          <w:p w14:paraId="6A5838EA"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vertAlign w:val="superscript"/>
              </w:rPr>
            </w:pPr>
            <w:ins w:id="348" w:author="TPU E RR" w:date="2023-10-27T07:56:00Z">
              <w:r w:rsidRPr="001F4DE9">
                <w:rPr>
                  <w:sz w:val="14"/>
                  <w:szCs w:val="14"/>
                </w:rPr>
                <w:t>10</w:t>
              </w:r>
              <w:r w:rsidRPr="001F4DE9">
                <w:rPr>
                  <w:sz w:val="14"/>
                  <w:szCs w:val="14"/>
                  <w:vertAlign w:val="superscript"/>
                </w:rPr>
                <w:t>6</w:t>
              </w:r>
            </w:ins>
          </w:p>
        </w:tc>
        <w:tc>
          <w:tcPr>
            <w:tcW w:w="902" w:type="dxa"/>
            <w:tcBorders>
              <w:top w:val="single" w:sz="4" w:space="0" w:color="auto"/>
              <w:left w:val="single" w:sz="4" w:space="0" w:color="auto"/>
              <w:bottom w:val="single" w:sz="4" w:space="0" w:color="auto"/>
              <w:right w:val="single" w:sz="4" w:space="0" w:color="auto"/>
            </w:tcBorders>
            <w:vAlign w:val="center"/>
          </w:tcPr>
          <w:p w14:paraId="558C4A30"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4" w:space="0" w:color="auto"/>
              <w:bottom w:val="single" w:sz="4" w:space="0" w:color="auto"/>
              <w:right w:val="single" w:sz="4" w:space="0" w:color="auto"/>
            </w:tcBorders>
            <w:vAlign w:val="center"/>
          </w:tcPr>
          <w:p w14:paraId="020703D6" w14:textId="77777777" w:rsidR="00D369B5" w:rsidRPr="001F4DE9" w:rsidRDefault="00D369B5" w:rsidP="002A7E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10</w:t>
            </w:r>
            <w:r w:rsidRPr="001F4DE9">
              <w:rPr>
                <w:bCs/>
                <w:position w:val="4"/>
                <w:sz w:val="12"/>
                <w:szCs w:val="12"/>
              </w:rPr>
              <w:t>6</w:t>
            </w:r>
          </w:p>
        </w:tc>
      </w:tr>
      <w:tr w:rsidR="00D369B5" w:rsidRPr="001F4DE9" w14:paraId="2AEAD31E" w14:textId="77777777" w:rsidTr="00142BDA">
        <w:trPr>
          <w:cantSplit/>
          <w:jc w:val="center"/>
        </w:trPr>
        <w:tc>
          <w:tcPr>
            <w:tcW w:w="919" w:type="dxa"/>
            <w:tcBorders>
              <w:top w:val="single" w:sz="4" w:space="0" w:color="auto"/>
              <w:left w:val="single" w:sz="6" w:space="0" w:color="auto"/>
              <w:bottom w:val="single" w:sz="6" w:space="0" w:color="auto"/>
              <w:right w:val="single" w:sz="6" w:space="0" w:color="auto"/>
            </w:tcBorders>
          </w:tcPr>
          <w:p w14:paraId="1E35C5B7"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1F4DE9">
              <w:rPr>
                <w:sz w:val="14"/>
                <w:szCs w:val="14"/>
              </w:rPr>
              <w:t>Permissible interference power</w:t>
            </w:r>
          </w:p>
        </w:tc>
        <w:tc>
          <w:tcPr>
            <w:tcW w:w="978" w:type="dxa"/>
            <w:gridSpan w:val="2"/>
            <w:tcBorders>
              <w:top w:val="single" w:sz="4" w:space="0" w:color="auto"/>
              <w:left w:val="single" w:sz="6" w:space="0" w:color="auto"/>
              <w:bottom w:val="single" w:sz="6" w:space="0" w:color="auto"/>
              <w:right w:val="single" w:sz="6" w:space="0" w:color="auto"/>
            </w:tcBorders>
            <w:vAlign w:val="center"/>
          </w:tcPr>
          <w:p w14:paraId="0FEEBA07"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roofErr w:type="gramStart"/>
            <w:r w:rsidRPr="001F4DE9">
              <w:rPr>
                <w:i/>
                <w:iCs/>
                <w:sz w:val="14"/>
                <w:szCs w:val="14"/>
              </w:rPr>
              <w:t>P</w:t>
            </w:r>
            <w:r w:rsidRPr="001F4DE9">
              <w:rPr>
                <w:i/>
                <w:iCs/>
                <w:position w:val="-4"/>
                <w:sz w:val="12"/>
                <w:szCs w:val="12"/>
              </w:rPr>
              <w:t>r</w:t>
            </w:r>
            <w:r w:rsidRPr="001F4DE9">
              <w:rPr>
                <w:sz w:val="14"/>
                <w:szCs w:val="14"/>
              </w:rPr>
              <w:t>( </w:t>
            </w:r>
            <w:r w:rsidRPr="001F4DE9">
              <w:rPr>
                <w:i/>
                <w:iCs/>
                <w:sz w:val="14"/>
                <w:szCs w:val="14"/>
              </w:rPr>
              <w:t>p</w:t>
            </w:r>
            <w:proofErr w:type="gramEnd"/>
            <w:r w:rsidRPr="001F4DE9">
              <w:rPr>
                <w:sz w:val="14"/>
                <w:szCs w:val="14"/>
              </w:rPr>
              <w:t>) (dBW)</w:t>
            </w:r>
            <w:r w:rsidRPr="001F4DE9">
              <w:rPr>
                <w:sz w:val="14"/>
                <w:szCs w:val="14"/>
              </w:rPr>
              <w:br/>
              <w:t xml:space="preserve">in </w:t>
            </w:r>
            <w:r w:rsidRPr="001F4DE9">
              <w:rPr>
                <w:i/>
                <w:iCs/>
                <w:sz w:val="14"/>
                <w:szCs w:val="14"/>
              </w:rPr>
              <w:t>B</w:t>
            </w:r>
          </w:p>
        </w:tc>
        <w:tc>
          <w:tcPr>
            <w:tcW w:w="563" w:type="dxa"/>
            <w:tcBorders>
              <w:top w:val="single" w:sz="4" w:space="0" w:color="auto"/>
              <w:left w:val="single" w:sz="6" w:space="0" w:color="auto"/>
              <w:bottom w:val="single" w:sz="6" w:space="0" w:color="auto"/>
              <w:right w:val="single" w:sz="6" w:space="0" w:color="auto"/>
            </w:tcBorders>
            <w:vAlign w:val="center"/>
          </w:tcPr>
          <w:p w14:paraId="54634907"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3" w:type="dxa"/>
            <w:tcBorders>
              <w:top w:val="single" w:sz="4" w:space="0" w:color="auto"/>
              <w:left w:val="single" w:sz="6" w:space="0" w:color="auto"/>
              <w:bottom w:val="single" w:sz="6" w:space="0" w:color="auto"/>
              <w:right w:val="single" w:sz="6" w:space="0" w:color="auto"/>
            </w:tcBorders>
            <w:vAlign w:val="center"/>
          </w:tcPr>
          <w:p w14:paraId="7FF56B01"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single" w:sz="6" w:space="0" w:color="auto"/>
              <w:bottom w:val="single" w:sz="6" w:space="0" w:color="auto"/>
              <w:right w:val="single" w:sz="6" w:space="0" w:color="auto"/>
            </w:tcBorders>
            <w:vAlign w:val="center"/>
          </w:tcPr>
          <w:p w14:paraId="051700ED"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6" w:space="0" w:color="auto"/>
              <w:bottom w:val="single" w:sz="6" w:space="0" w:color="auto"/>
              <w:right w:val="single" w:sz="6" w:space="0" w:color="auto"/>
            </w:tcBorders>
            <w:vAlign w:val="center"/>
          </w:tcPr>
          <w:p w14:paraId="5E8B2570"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−151.2</w:t>
            </w:r>
          </w:p>
        </w:tc>
        <w:tc>
          <w:tcPr>
            <w:tcW w:w="440" w:type="dxa"/>
            <w:tcBorders>
              <w:top w:val="single" w:sz="4" w:space="0" w:color="auto"/>
              <w:left w:val="single" w:sz="6" w:space="0" w:color="auto"/>
              <w:bottom w:val="single" w:sz="6" w:space="0" w:color="auto"/>
              <w:right w:val="single" w:sz="6" w:space="0" w:color="auto"/>
            </w:tcBorders>
            <w:vAlign w:val="center"/>
          </w:tcPr>
          <w:p w14:paraId="1B283360"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0" w:type="dxa"/>
            <w:tcBorders>
              <w:top w:val="single" w:sz="4" w:space="0" w:color="auto"/>
              <w:left w:val="single" w:sz="6" w:space="0" w:color="auto"/>
              <w:bottom w:val="single" w:sz="6" w:space="0" w:color="auto"/>
              <w:right w:val="single" w:sz="6" w:space="0" w:color="auto"/>
            </w:tcBorders>
            <w:vAlign w:val="center"/>
          </w:tcPr>
          <w:p w14:paraId="70479CC0"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6" w:space="0" w:color="auto"/>
              <w:right w:val="single" w:sz="6" w:space="0" w:color="auto"/>
            </w:tcBorders>
            <w:vAlign w:val="center"/>
          </w:tcPr>
          <w:p w14:paraId="06555868"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w:t>
            </w:r>
          </w:p>
        </w:tc>
        <w:tc>
          <w:tcPr>
            <w:tcW w:w="732" w:type="dxa"/>
            <w:tcBorders>
              <w:top w:val="single" w:sz="4" w:space="0" w:color="auto"/>
              <w:left w:val="single" w:sz="6" w:space="0" w:color="auto"/>
              <w:bottom w:val="single" w:sz="6" w:space="0" w:color="auto"/>
              <w:right w:val="single" w:sz="6" w:space="0" w:color="auto"/>
            </w:tcBorders>
            <w:vAlign w:val="center"/>
          </w:tcPr>
          <w:p w14:paraId="132D3B91"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−125</w:t>
            </w:r>
          </w:p>
        </w:tc>
        <w:tc>
          <w:tcPr>
            <w:tcW w:w="921" w:type="dxa"/>
            <w:tcBorders>
              <w:top w:val="single" w:sz="4" w:space="0" w:color="auto"/>
              <w:left w:val="single" w:sz="6" w:space="0" w:color="auto"/>
              <w:bottom w:val="single" w:sz="6" w:space="0" w:color="auto"/>
              <w:right w:val="single" w:sz="6" w:space="0" w:color="auto"/>
            </w:tcBorders>
            <w:vAlign w:val="center"/>
          </w:tcPr>
          <w:p w14:paraId="4952DC7A"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−154</w:t>
            </w:r>
            <w:r w:rsidRPr="001F4DE9">
              <w:rPr>
                <w:sz w:val="14"/>
                <w:szCs w:val="14"/>
                <w:vertAlign w:val="superscript"/>
              </w:rPr>
              <w:t> </w:t>
            </w:r>
            <w:r w:rsidRPr="001F4DE9">
              <w:rPr>
                <w:bCs/>
                <w:position w:val="4"/>
                <w:sz w:val="12"/>
                <w:szCs w:val="12"/>
              </w:rPr>
              <w:t>11</w:t>
            </w:r>
          </w:p>
        </w:tc>
        <w:tc>
          <w:tcPr>
            <w:tcW w:w="921" w:type="dxa"/>
            <w:tcBorders>
              <w:top w:val="single" w:sz="4" w:space="0" w:color="auto"/>
              <w:left w:val="single" w:sz="6" w:space="0" w:color="auto"/>
              <w:bottom w:val="single" w:sz="6" w:space="0" w:color="auto"/>
              <w:right w:val="single" w:sz="6" w:space="0" w:color="auto"/>
            </w:tcBorders>
            <w:vAlign w:val="center"/>
          </w:tcPr>
          <w:p w14:paraId="0AE11402"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−142</w:t>
            </w:r>
          </w:p>
        </w:tc>
        <w:tc>
          <w:tcPr>
            <w:tcW w:w="568" w:type="dxa"/>
            <w:tcBorders>
              <w:top w:val="single" w:sz="4" w:space="0" w:color="auto"/>
              <w:left w:val="single" w:sz="6" w:space="0" w:color="auto"/>
              <w:bottom w:val="single" w:sz="6" w:space="0" w:color="auto"/>
              <w:right w:val="single" w:sz="6" w:space="0" w:color="auto"/>
            </w:tcBorders>
            <w:vAlign w:val="center"/>
          </w:tcPr>
          <w:p w14:paraId="77C9427A"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−220</w:t>
            </w:r>
          </w:p>
        </w:tc>
        <w:tc>
          <w:tcPr>
            <w:tcW w:w="569" w:type="dxa"/>
            <w:tcBorders>
              <w:top w:val="single" w:sz="4" w:space="0" w:color="auto"/>
              <w:left w:val="single" w:sz="6" w:space="0" w:color="auto"/>
              <w:bottom w:val="single" w:sz="6" w:space="0" w:color="auto"/>
              <w:right w:val="single" w:sz="6" w:space="0" w:color="auto"/>
            </w:tcBorders>
            <w:vAlign w:val="center"/>
          </w:tcPr>
          <w:p w14:paraId="7F083389"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−216</w:t>
            </w:r>
          </w:p>
        </w:tc>
        <w:tc>
          <w:tcPr>
            <w:tcW w:w="568" w:type="dxa"/>
            <w:tcBorders>
              <w:top w:val="single" w:sz="4" w:space="0" w:color="auto"/>
              <w:left w:val="single" w:sz="6" w:space="0" w:color="auto"/>
              <w:bottom w:val="single" w:sz="6" w:space="0" w:color="auto"/>
              <w:right w:val="single" w:sz="6" w:space="0" w:color="auto"/>
            </w:tcBorders>
            <w:vAlign w:val="center"/>
          </w:tcPr>
          <w:p w14:paraId="78ADFA4A"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682" w:type="dxa"/>
            <w:tcBorders>
              <w:top w:val="single" w:sz="4" w:space="0" w:color="auto"/>
              <w:left w:val="single" w:sz="6" w:space="0" w:color="auto"/>
              <w:bottom w:val="single" w:sz="6" w:space="0" w:color="auto"/>
              <w:right w:val="single" w:sz="6" w:space="0" w:color="auto"/>
            </w:tcBorders>
            <w:vAlign w:val="center"/>
          </w:tcPr>
          <w:p w14:paraId="4567DBE6"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5" w:type="dxa"/>
            <w:tcBorders>
              <w:top w:val="single" w:sz="4" w:space="0" w:color="auto"/>
              <w:left w:val="single" w:sz="6" w:space="0" w:color="auto"/>
              <w:bottom w:val="single" w:sz="6" w:space="0" w:color="auto"/>
              <w:right w:val="single" w:sz="6" w:space="0" w:color="auto"/>
            </w:tcBorders>
            <w:vAlign w:val="center"/>
          </w:tcPr>
          <w:p w14:paraId="3C6BD980"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−131</w:t>
            </w:r>
          </w:p>
        </w:tc>
        <w:tc>
          <w:tcPr>
            <w:tcW w:w="563" w:type="dxa"/>
            <w:tcBorders>
              <w:top w:val="single" w:sz="4" w:space="0" w:color="auto"/>
              <w:left w:val="single" w:sz="6" w:space="0" w:color="auto"/>
              <w:bottom w:val="single" w:sz="6" w:space="0" w:color="auto"/>
              <w:right w:val="single" w:sz="6" w:space="0" w:color="auto"/>
            </w:tcBorders>
            <w:vAlign w:val="center"/>
          </w:tcPr>
          <w:p w14:paraId="1083E044"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1F4DE9">
              <w:rPr>
                <w:sz w:val="14"/>
                <w:szCs w:val="14"/>
              </w:rPr>
              <w:t>−131</w:t>
            </w:r>
          </w:p>
        </w:tc>
        <w:tc>
          <w:tcPr>
            <w:tcW w:w="902" w:type="dxa"/>
            <w:tcBorders>
              <w:top w:val="single" w:sz="4" w:space="0" w:color="auto"/>
              <w:left w:val="single" w:sz="6" w:space="0" w:color="auto"/>
              <w:bottom w:val="single" w:sz="6" w:space="0" w:color="auto"/>
              <w:right w:val="single" w:sz="6" w:space="0" w:color="auto"/>
            </w:tcBorders>
            <w:vAlign w:val="center"/>
          </w:tcPr>
          <w:p w14:paraId="2E3F3F3C"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349" w:author="TPU E RR" w:date="2023-10-27T07:56:00Z">
              <w:r w:rsidRPr="001F4DE9">
                <w:rPr>
                  <w:sz w:val="14"/>
                  <w:szCs w:val="14"/>
                </w:rPr>
                <w:t>−156</w:t>
              </w:r>
            </w:ins>
          </w:p>
        </w:tc>
        <w:tc>
          <w:tcPr>
            <w:tcW w:w="902" w:type="dxa"/>
            <w:tcBorders>
              <w:top w:val="single" w:sz="4" w:space="0" w:color="auto"/>
              <w:left w:val="single" w:sz="6" w:space="0" w:color="auto"/>
              <w:bottom w:val="single" w:sz="6" w:space="0" w:color="auto"/>
              <w:right w:val="single" w:sz="6" w:space="0" w:color="auto"/>
            </w:tcBorders>
            <w:vAlign w:val="center"/>
          </w:tcPr>
          <w:p w14:paraId="4B69B2EB"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6" w:space="0" w:color="auto"/>
              <w:right w:val="single" w:sz="6" w:space="0" w:color="auto"/>
            </w:tcBorders>
            <w:vAlign w:val="center"/>
          </w:tcPr>
          <w:p w14:paraId="3101BE35" w14:textId="77777777" w:rsidR="00D369B5" w:rsidRPr="001F4DE9" w:rsidRDefault="00D369B5" w:rsidP="00B479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bl>
    <w:tbl>
      <w:tblPr>
        <w:tblStyle w:val="TableGrid"/>
        <w:tblW w:w="15168" w:type="dxa"/>
        <w:tblInd w:w="-426" w:type="dxa"/>
        <w:tblLook w:val="04A0" w:firstRow="1" w:lastRow="0" w:firstColumn="1" w:lastColumn="0" w:noHBand="0" w:noVBand="1"/>
      </w:tblPr>
      <w:tblGrid>
        <w:gridCol w:w="15168"/>
      </w:tblGrid>
      <w:tr w:rsidR="00352440" w14:paraId="4F3B3934" w14:textId="77777777" w:rsidTr="00753597">
        <w:tc>
          <w:tcPr>
            <w:tcW w:w="15168" w:type="dxa"/>
            <w:tcBorders>
              <w:top w:val="nil"/>
              <w:left w:val="nil"/>
              <w:bottom w:val="nil"/>
              <w:right w:val="nil"/>
            </w:tcBorders>
          </w:tcPr>
          <w:p w14:paraId="69A3DEC3" w14:textId="72F8C0CB" w:rsidR="00FD2FF0" w:rsidRPr="001F4DE9" w:rsidRDefault="00FD2FF0" w:rsidP="00933585">
            <w:pPr>
              <w:spacing w:before="80"/>
              <w:ind w:left="454" w:hanging="398"/>
              <w:rPr>
                <w:i/>
                <w:iCs/>
                <w:sz w:val="16"/>
                <w:szCs w:val="16"/>
              </w:rPr>
            </w:pPr>
            <w:r w:rsidRPr="001F4DE9">
              <w:rPr>
                <w:i/>
                <w:iCs/>
                <w:sz w:val="16"/>
                <w:szCs w:val="16"/>
              </w:rPr>
              <w:t>Notes to Table 8c</w:t>
            </w:r>
            <w:r w:rsidRPr="001F4DE9">
              <w:rPr>
                <w:sz w:val="16"/>
                <w:szCs w:val="16"/>
              </w:rPr>
              <w:t>:</w:t>
            </w:r>
          </w:p>
          <w:p w14:paraId="4EA5C15F" w14:textId="77777777" w:rsidR="00FD2FF0" w:rsidRPr="00BB14B6" w:rsidRDefault="00FD2FF0" w:rsidP="00BB14B6">
            <w:pPr>
              <w:spacing w:after="40"/>
              <w:ind w:left="341" w:hanging="284"/>
              <w:rPr>
                <w:sz w:val="16"/>
                <w:szCs w:val="16"/>
                <w:lang w:val="fr-FR"/>
              </w:rPr>
            </w:pPr>
            <w:r w:rsidRPr="00BB14B6">
              <w:rPr>
                <w:position w:val="6"/>
                <w:sz w:val="12"/>
                <w:szCs w:val="12"/>
              </w:rPr>
              <w:t>1</w:t>
            </w:r>
            <w:r w:rsidRPr="00BB14B6">
              <w:rPr>
                <w:position w:val="6"/>
                <w:sz w:val="16"/>
                <w:szCs w:val="16"/>
              </w:rPr>
              <w:tab/>
              <w:t>A: analogue modulation; N: digital modulation.</w:t>
            </w:r>
          </w:p>
          <w:p w14:paraId="47F82DE1" w14:textId="77777777" w:rsidR="00FD2FF0" w:rsidRPr="001F4DE9" w:rsidRDefault="00FD2FF0" w:rsidP="00BB14B6">
            <w:pPr>
              <w:spacing w:after="40"/>
              <w:ind w:left="341" w:hanging="284"/>
              <w:rPr>
                <w:sz w:val="16"/>
                <w:szCs w:val="16"/>
              </w:rPr>
            </w:pPr>
            <w:r w:rsidRPr="001F4DE9">
              <w:rPr>
                <w:position w:val="6"/>
                <w:sz w:val="12"/>
                <w:szCs w:val="12"/>
              </w:rPr>
              <w:t>2</w:t>
            </w:r>
            <w:r w:rsidRPr="001F4DE9">
              <w:rPr>
                <w:sz w:val="16"/>
                <w:szCs w:val="16"/>
              </w:rPr>
              <w:tab/>
            </w:r>
            <w:r w:rsidRPr="001F4DE9">
              <w:rPr>
                <w:i/>
                <w:iCs/>
                <w:sz w:val="16"/>
                <w:szCs w:val="16"/>
              </w:rPr>
              <w:t>E</w:t>
            </w:r>
            <w:r w:rsidRPr="001F4DE9">
              <w:rPr>
                <w:sz w:val="16"/>
                <w:szCs w:val="16"/>
              </w:rPr>
              <w:t xml:space="preserve"> is defined as the equivalent isotropically radiated power of the interfering terrestrial station in the reference bandwidth.</w:t>
            </w:r>
          </w:p>
          <w:p w14:paraId="1704FED0" w14:textId="77777777" w:rsidR="00FD2FF0" w:rsidRPr="001F4DE9" w:rsidRDefault="00FD2FF0" w:rsidP="00BB14B6">
            <w:pPr>
              <w:spacing w:after="40"/>
              <w:ind w:left="341" w:hanging="284"/>
              <w:rPr>
                <w:sz w:val="16"/>
                <w:szCs w:val="16"/>
              </w:rPr>
            </w:pPr>
            <w:r w:rsidRPr="001F4DE9">
              <w:rPr>
                <w:position w:val="6"/>
                <w:sz w:val="12"/>
                <w:szCs w:val="12"/>
              </w:rPr>
              <w:t>3</w:t>
            </w:r>
            <w:r w:rsidRPr="001F4DE9">
              <w:rPr>
                <w:sz w:val="16"/>
                <w:szCs w:val="16"/>
              </w:rPr>
              <w:tab/>
              <w:t>In this band, the parameters for the terrestrial stations associated with transhorizon systems have been used. If an administration believes that transhorizon systems do not need to be considered, the line-of-sight radio-relay parameters associated with the frequency band 3.4-4.2 GHz may be used to determine the coordination area.</w:t>
            </w:r>
          </w:p>
          <w:p w14:paraId="35B01E85" w14:textId="77777777" w:rsidR="00FD2FF0" w:rsidRPr="001F4DE9" w:rsidRDefault="00FD2FF0" w:rsidP="00BB14B6">
            <w:pPr>
              <w:spacing w:after="40"/>
              <w:ind w:left="341" w:hanging="284"/>
              <w:rPr>
                <w:sz w:val="16"/>
                <w:szCs w:val="16"/>
              </w:rPr>
            </w:pPr>
            <w:r w:rsidRPr="001F4DE9">
              <w:rPr>
                <w:position w:val="6"/>
                <w:sz w:val="12"/>
                <w:szCs w:val="12"/>
              </w:rPr>
              <w:t>4</w:t>
            </w:r>
            <w:r w:rsidRPr="001F4DE9">
              <w:rPr>
                <w:sz w:val="16"/>
                <w:szCs w:val="16"/>
              </w:rPr>
              <w:tab/>
              <w:t xml:space="preserve">Digital systems assumed to be non-transhorizon. Therefore </w:t>
            </w:r>
            <w:r w:rsidRPr="001F4DE9">
              <w:rPr>
                <w:i/>
                <w:iCs/>
                <w:sz w:val="16"/>
                <w:szCs w:val="16"/>
              </w:rPr>
              <w:t>G</w:t>
            </w:r>
            <w:r w:rsidRPr="001F4DE9">
              <w:rPr>
                <w:i/>
                <w:iCs/>
                <w:sz w:val="16"/>
                <w:szCs w:val="16"/>
                <w:vertAlign w:val="subscript"/>
              </w:rPr>
              <w:t>x</w:t>
            </w:r>
            <w:r w:rsidRPr="001F4DE9">
              <w:rPr>
                <w:sz w:val="16"/>
                <w:szCs w:val="16"/>
              </w:rPr>
              <w:t> = 42.0 dBi. For digital transhorizon systems, parameters for analogue transhorizon systems above have been used.</w:t>
            </w:r>
          </w:p>
          <w:p w14:paraId="408FAD8E" w14:textId="77777777" w:rsidR="00FD2FF0" w:rsidRPr="001F4DE9" w:rsidRDefault="00FD2FF0" w:rsidP="00BB14B6">
            <w:pPr>
              <w:spacing w:after="40"/>
              <w:ind w:left="341" w:hanging="284"/>
              <w:rPr>
                <w:sz w:val="16"/>
                <w:szCs w:val="16"/>
              </w:rPr>
            </w:pPr>
            <w:r w:rsidRPr="001F4DE9">
              <w:rPr>
                <w:position w:val="6"/>
                <w:sz w:val="12"/>
                <w:szCs w:val="12"/>
              </w:rPr>
              <w:t>5</w:t>
            </w:r>
            <w:r w:rsidRPr="001F4DE9">
              <w:rPr>
                <w:sz w:val="16"/>
                <w:szCs w:val="16"/>
              </w:rPr>
              <w:tab/>
              <w:t>These values are estimated for 1 Hz bandwidth and are 30 dB below the total power assumed for emission.</w:t>
            </w:r>
          </w:p>
          <w:p w14:paraId="6302073C" w14:textId="77777777" w:rsidR="00FD2FF0" w:rsidRPr="001F4DE9" w:rsidRDefault="00FD2FF0" w:rsidP="00BB14B6">
            <w:pPr>
              <w:spacing w:after="40"/>
              <w:ind w:left="341" w:hanging="284"/>
              <w:rPr>
                <w:sz w:val="16"/>
                <w:szCs w:val="16"/>
              </w:rPr>
            </w:pPr>
            <w:r w:rsidRPr="001F4DE9">
              <w:rPr>
                <w:position w:val="6"/>
                <w:sz w:val="12"/>
                <w:szCs w:val="12"/>
              </w:rPr>
              <w:t>6</w:t>
            </w:r>
            <w:r w:rsidRPr="001F4DE9">
              <w:rPr>
                <w:sz w:val="16"/>
                <w:szCs w:val="16"/>
              </w:rPr>
              <w:tab/>
              <w:t>In certain systems in the fixed-satellite service it may be desirable to choose a greater reference bandwidth </w:t>
            </w:r>
            <w:r w:rsidRPr="001F4DE9">
              <w:rPr>
                <w:i/>
                <w:iCs/>
                <w:sz w:val="16"/>
                <w:szCs w:val="16"/>
              </w:rPr>
              <w:t>B</w:t>
            </w:r>
            <w:r w:rsidRPr="001F4DE9">
              <w:rPr>
                <w:sz w:val="16"/>
                <w:szCs w:val="16"/>
              </w:rPr>
              <w:t>. However, a greater bandwidth will result in smaller coordination distances and a later decision to reduce the reference bandwidth may require recoordination of the earth station.</w:t>
            </w:r>
          </w:p>
          <w:p w14:paraId="5FDC8327" w14:textId="77777777" w:rsidR="00FD2FF0" w:rsidRPr="001F4DE9" w:rsidRDefault="00FD2FF0" w:rsidP="00BB14B6">
            <w:pPr>
              <w:spacing w:after="40"/>
              <w:ind w:left="341" w:hanging="284"/>
              <w:rPr>
                <w:sz w:val="16"/>
                <w:szCs w:val="16"/>
              </w:rPr>
            </w:pPr>
            <w:r w:rsidRPr="001F4DE9">
              <w:rPr>
                <w:position w:val="6"/>
                <w:sz w:val="12"/>
                <w:szCs w:val="12"/>
              </w:rPr>
              <w:t>7</w:t>
            </w:r>
            <w:r w:rsidRPr="001F4DE9">
              <w:rPr>
                <w:sz w:val="16"/>
                <w:szCs w:val="16"/>
              </w:rPr>
              <w:tab/>
              <w:t>Geostationary-satellite systems.</w:t>
            </w:r>
          </w:p>
          <w:p w14:paraId="29A060C3" w14:textId="77777777" w:rsidR="00FD2FF0" w:rsidRPr="001F4DE9" w:rsidRDefault="00FD2FF0" w:rsidP="00BB14B6">
            <w:pPr>
              <w:spacing w:after="40"/>
              <w:ind w:left="341" w:hanging="284"/>
              <w:rPr>
                <w:sz w:val="16"/>
                <w:szCs w:val="16"/>
              </w:rPr>
            </w:pPr>
            <w:r w:rsidRPr="001F4DE9">
              <w:rPr>
                <w:position w:val="6"/>
                <w:sz w:val="12"/>
                <w:szCs w:val="12"/>
              </w:rPr>
              <w:t>8</w:t>
            </w:r>
            <w:r w:rsidRPr="001F4DE9">
              <w:rPr>
                <w:sz w:val="16"/>
                <w:szCs w:val="16"/>
              </w:rPr>
              <w:tab/>
            </w:r>
            <w:proofErr w:type="gramStart"/>
            <w:r w:rsidRPr="001F4DE9">
              <w:rPr>
                <w:sz w:val="16"/>
                <w:szCs w:val="16"/>
              </w:rPr>
              <w:t>Non-geostationary</w:t>
            </w:r>
            <w:proofErr w:type="gramEnd"/>
            <w:r w:rsidRPr="001F4DE9">
              <w:rPr>
                <w:sz w:val="16"/>
                <w:szCs w:val="16"/>
              </w:rPr>
              <w:t xml:space="preserve"> satellites in the meteorological-satellite service notified in accordance with No. </w:t>
            </w:r>
            <w:r w:rsidRPr="001F4DE9">
              <w:rPr>
                <w:b/>
                <w:bCs/>
                <w:sz w:val="16"/>
                <w:szCs w:val="16"/>
              </w:rPr>
              <w:t>5.461A</w:t>
            </w:r>
            <w:r w:rsidRPr="001F4DE9">
              <w:rPr>
                <w:sz w:val="16"/>
                <w:szCs w:val="16"/>
              </w:rPr>
              <w:t xml:space="preserve"> may use the same coordination parameters.</w:t>
            </w:r>
          </w:p>
          <w:p w14:paraId="08ACDA68" w14:textId="77777777" w:rsidR="00FD2FF0" w:rsidRPr="001F4DE9" w:rsidRDefault="00FD2FF0" w:rsidP="00BB14B6">
            <w:pPr>
              <w:spacing w:after="40"/>
              <w:ind w:left="341" w:hanging="284"/>
              <w:rPr>
                <w:sz w:val="16"/>
                <w:szCs w:val="16"/>
              </w:rPr>
            </w:pPr>
            <w:r w:rsidRPr="001F4DE9">
              <w:rPr>
                <w:position w:val="6"/>
                <w:sz w:val="12"/>
                <w:szCs w:val="12"/>
              </w:rPr>
              <w:t>9</w:t>
            </w:r>
            <w:r w:rsidRPr="001F4DE9">
              <w:rPr>
                <w:sz w:val="16"/>
                <w:szCs w:val="16"/>
              </w:rPr>
              <w:tab/>
            </w:r>
            <w:proofErr w:type="gramStart"/>
            <w:r w:rsidRPr="001F4DE9">
              <w:rPr>
                <w:sz w:val="16"/>
                <w:szCs w:val="16"/>
              </w:rPr>
              <w:t>Non-geostationary</w:t>
            </w:r>
            <w:proofErr w:type="gramEnd"/>
            <w:r w:rsidRPr="001F4DE9">
              <w:rPr>
                <w:sz w:val="16"/>
                <w:szCs w:val="16"/>
              </w:rPr>
              <w:t xml:space="preserve"> satellite systems.</w:t>
            </w:r>
          </w:p>
          <w:p w14:paraId="6A4378C8" w14:textId="77777777" w:rsidR="00FD2FF0" w:rsidRPr="001F4DE9" w:rsidRDefault="00FD2FF0" w:rsidP="00BB14B6">
            <w:pPr>
              <w:spacing w:after="40"/>
              <w:ind w:left="341" w:hanging="284"/>
              <w:rPr>
                <w:sz w:val="16"/>
                <w:szCs w:val="16"/>
              </w:rPr>
            </w:pPr>
            <w:r w:rsidRPr="001F4DE9">
              <w:rPr>
                <w:position w:val="6"/>
                <w:sz w:val="12"/>
                <w:szCs w:val="12"/>
              </w:rPr>
              <w:t>10</w:t>
            </w:r>
            <w:r w:rsidRPr="001F4DE9">
              <w:rPr>
                <w:sz w:val="16"/>
                <w:szCs w:val="16"/>
              </w:rPr>
              <w:tab/>
              <w:t>Space research earth stations in the frequency band 8.4-8.5 GHz operate with non-geostationary satellites.</w:t>
            </w:r>
          </w:p>
          <w:p w14:paraId="397D88EB" w14:textId="77777777" w:rsidR="00FD2FF0" w:rsidRPr="001F4DE9" w:rsidRDefault="00FD2FF0" w:rsidP="00BB14B6">
            <w:pPr>
              <w:spacing w:after="40"/>
              <w:ind w:left="341" w:hanging="284"/>
              <w:rPr>
                <w:sz w:val="16"/>
                <w:szCs w:val="16"/>
              </w:rPr>
            </w:pPr>
            <w:r w:rsidRPr="001F4DE9">
              <w:rPr>
                <w:position w:val="6"/>
                <w:sz w:val="12"/>
                <w:szCs w:val="12"/>
              </w:rPr>
              <w:t>11</w:t>
            </w:r>
            <w:r w:rsidRPr="001F4DE9">
              <w:rPr>
                <w:sz w:val="16"/>
                <w:szCs w:val="16"/>
              </w:rPr>
              <w:tab/>
              <w:t>For large earth stations:</w:t>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w:t>
            </w:r>
            <w:r w:rsidRPr="001F4DE9">
              <w:rPr>
                <w:i/>
                <w:iCs/>
                <w:sz w:val="16"/>
                <w:szCs w:val="16"/>
              </w:rPr>
              <w:t>p</w:t>
            </w:r>
            <w:r w:rsidRPr="001F4DE9">
              <w:rPr>
                <w:sz w:val="16"/>
                <w:szCs w:val="16"/>
              </w:rPr>
              <w:t>) = (</w:t>
            </w:r>
            <w:r w:rsidRPr="001F4DE9">
              <w:rPr>
                <w:i/>
                <w:iCs/>
                <w:sz w:val="16"/>
                <w:szCs w:val="16"/>
              </w:rPr>
              <w:t>G</w:t>
            </w:r>
            <w:r w:rsidRPr="001F4DE9">
              <w:rPr>
                <w:sz w:val="16"/>
                <w:szCs w:val="16"/>
              </w:rPr>
              <w:t xml:space="preserve"> − 180) </w:t>
            </w:r>
            <w:r w:rsidRPr="001F4DE9">
              <w:rPr>
                <w:sz w:val="16"/>
                <w:szCs w:val="16"/>
              </w:rPr>
              <w:tab/>
            </w:r>
            <w:r w:rsidRPr="001F4DE9">
              <w:rPr>
                <w:sz w:val="16"/>
                <w:szCs w:val="16"/>
              </w:rPr>
              <w:tab/>
              <w:t>dBW</w:t>
            </w:r>
          </w:p>
          <w:p w14:paraId="1FFA674E" w14:textId="77777777" w:rsidR="00FD2FF0" w:rsidRPr="001F4DE9" w:rsidRDefault="00FD2FF0" w:rsidP="00BB14B6">
            <w:pPr>
              <w:spacing w:after="40"/>
              <w:ind w:left="341" w:hanging="284"/>
              <w:rPr>
                <w:sz w:val="16"/>
                <w:szCs w:val="16"/>
              </w:rPr>
            </w:pPr>
            <w:r w:rsidRPr="001F4DE9">
              <w:rPr>
                <w:sz w:val="16"/>
                <w:szCs w:val="16"/>
              </w:rPr>
              <w:tab/>
              <w:t>For small earth stations:</w:t>
            </w:r>
            <w:r w:rsidRPr="001F4DE9">
              <w:rPr>
                <w:sz w:val="16"/>
                <w:szCs w:val="16"/>
              </w:rPr>
              <w:tab/>
            </w:r>
            <w:r w:rsidRPr="001F4DE9">
              <w:rPr>
                <w:sz w:val="16"/>
                <w:szCs w:val="16"/>
              </w:rPr>
              <w:tab/>
            </w:r>
            <w:proofErr w:type="gramStart"/>
            <w:r w:rsidRPr="001F4DE9">
              <w:rPr>
                <w:i/>
                <w:iCs/>
                <w:sz w:val="16"/>
                <w:szCs w:val="16"/>
              </w:rPr>
              <w:t>P</w:t>
            </w:r>
            <w:r w:rsidRPr="001F4DE9">
              <w:rPr>
                <w:i/>
                <w:iCs/>
                <w:sz w:val="16"/>
                <w:szCs w:val="16"/>
                <w:vertAlign w:val="subscript"/>
              </w:rPr>
              <w:t>r</w:t>
            </w:r>
            <w:r w:rsidRPr="001F4DE9">
              <w:rPr>
                <w:sz w:val="16"/>
                <w:szCs w:val="16"/>
              </w:rPr>
              <w:t>(</w:t>
            </w:r>
            <w:proofErr w:type="gramEnd"/>
            <w:r w:rsidRPr="001F4DE9">
              <w:rPr>
                <w:sz w:val="16"/>
                <w:szCs w:val="16"/>
              </w:rPr>
              <w:t>20%) = 2 (</w:t>
            </w:r>
            <w:r w:rsidRPr="001F4DE9">
              <w:rPr>
                <w:i/>
                <w:iCs/>
                <w:sz w:val="16"/>
                <w:szCs w:val="16"/>
              </w:rPr>
              <w:t>G</w:t>
            </w:r>
            <w:r w:rsidRPr="001F4DE9">
              <w:rPr>
                <w:sz w:val="16"/>
                <w:szCs w:val="16"/>
              </w:rPr>
              <w:t xml:space="preserve"> − 26) − 140</w:t>
            </w:r>
            <w:r w:rsidRPr="001F4DE9">
              <w:rPr>
                <w:sz w:val="16"/>
                <w:szCs w:val="16"/>
              </w:rPr>
              <w:tab/>
              <w:t xml:space="preserve">dBW </w:t>
            </w:r>
            <w:r w:rsidRPr="001F4DE9">
              <w:rPr>
                <w:sz w:val="16"/>
                <w:szCs w:val="16"/>
              </w:rPr>
              <w:tab/>
              <w:t>for  26 &lt; </w:t>
            </w:r>
            <w:r w:rsidRPr="001F4DE9">
              <w:rPr>
                <w:i/>
                <w:iCs/>
                <w:sz w:val="16"/>
                <w:szCs w:val="16"/>
              </w:rPr>
              <w:t>G</w:t>
            </w:r>
            <w:r w:rsidRPr="001F4DE9">
              <w:rPr>
                <w:sz w:val="16"/>
                <w:szCs w:val="16"/>
              </w:rPr>
              <w:t> </w:t>
            </w:r>
            <w:r w:rsidRPr="001F4DE9">
              <w:rPr>
                <w:sz w:val="16"/>
                <w:szCs w:val="16"/>
              </w:rPr>
              <w:sym w:font="Symbol" w:char="F0A3"/>
            </w:r>
            <w:r w:rsidRPr="001F4DE9">
              <w:rPr>
                <w:sz w:val="16"/>
                <w:szCs w:val="16"/>
              </w:rPr>
              <w:t> 29 dBi</w:t>
            </w:r>
          </w:p>
          <w:p w14:paraId="6459DD32" w14:textId="77777777" w:rsidR="00FD2FF0" w:rsidRPr="001F4DE9" w:rsidRDefault="00FD2FF0" w:rsidP="00BB14B6">
            <w:pPr>
              <w:spacing w:after="40"/>
              <w:ind w:left="341" w:hanging="284"/>
              <w:rPr>
                <w:sz w:val="16"/>
                <w:szCs w:val="16"/>
              </w:rPr>
            </w:pPr>
            <w:r w:rsidRPr="001F4DE9">
              <w:rPr>
                <w:sz w:val="16"/>
                <w:szCs w:val="16"/>
              </w:rPr>
              <w:tab/>
            </w:r>
            <w:r w:rsidRPr="001F4DE9">
              <w:rPr>
                <w:sz w:val="16"/>
                <w:szCs w:val="16"/>
              </w:rPr>
              <w:tab/>
            </w:r>
            <w:r w:rsidRPr="001F4DE9">
              <w:rPr>
                <w:sz w:val="16"/>
                <w:szCs w:val="16"/>
              </w:rPr>
              <w:tab/>
            </w:r>
            <w:r w:rsidRPr="001F4DE9">
              <w:rPr>
                <w:sz w:val="16"/>
                <w:szCs w:val="16"/>
              </w:rPr>
              <w:tab/>
            </w:r>
            <w:proofErr w:type="gramStart"/>
            <w:r w:rsidRPr="001F4DE9">
              <w:rPr>
                <w:i/>
                <w:iCs/>
                <w:sz w:val="16"/>
                <w:szCs w:val="16"/>
              </w:rPr>
              <w:t>P</w:t>
            </w:r>
            <w:r w:rsidRPr="001F4DE9">
              <w:rPr>
                <w:i/>
                <w:iCs/>
                <w:sz w:val="16"/>
                <w:szCs w:val="16"/>
                <w:vertAlign w:val="subscript"/>
              </w:rPr>
              <w:t>r</w:t>
            </w:r>
            <w:r w:rsidRPr="001F4DE9">
              <w:rPr>
                <w:sz w:val="16"/>
                <w:szCs w:val="16"/>
              </w:rPr>
              <w:t>(</w:t>
            </w:r>
            <w:proofErr w:type="gramEnd"/>
            <w:r w:rsidRPr="001F4DE9">
              <w:rPr>
                <w:sz w:val="16"/>
                <w:szCs w:val="16"/>
              </w:rPr>
              <w:t xml:space="preserve">20%) = </w:t>
            </w:r>
            <w:r w:rsidRPr="001F4DE9">
              <w:rPr>
                <w:i/>
                <w:iCs/>
                <w:sz w:val="16"/>
                <w:szCs w:val="16"/>
              </w:rPr>
              <w:t>G</w:t>
            </w:r>
            <w:r w:rsidRPr="001F4DE9">
              <w:rPr>
                <w:sz w:val="16"/>
                <w:szCs w:val="16"/>
              </w:rPr>
              <w:t xml:space="preserve"> − 163</w:t>
            </w:r>
            <w:r w:rsidRPr="001F4DE9">
              <w:rPr>
                <w:sz w:val="16"/>
                <w:szCs w:val="16"/>
              </w:rPr>
              <w:tab/>
            </w:r>
            <w:r w:rsidRPr="001F4DE9">
              <w:rPr>
                <w:sz w:val="16"/>
                <w:szCs w:val="16"/>
              </w:rPr>
              <w:tab/>
              <w:t xml:space="preserve">dBW </w:t>
            </w:r>
            <w:r w:rsidRPr="001F4DE9">
              <w:rPr>
                <w:sz w:val="16"/>
                <w:szCs w:val="16"/>
              </w:rPr>
              <w:tab/>
              <w:t>for          </w:t>
            </w:r>
            <w:r w:rsidRPr="001F4DE9">
              <w:rPr>
                <w:i/>
                <w:iCs/>
                <w:sz w:val="16"/>
                <w:szCs w:val="16"/>
              </w:rPr>
              <w:t>G</w:t>
            </w:r>
            <w:r w:rsidRPr="001F4DE9">
              <w:rPr>
                <w:sz w:val="16"/>
                <w:szCs w:val="16"/>
              </w:rPr>
              <w:t> </w:t>
            </w:r>
            <w:r w:rsidRPr="001F4DE9">
              <w:rPr>
                <w:rFonts w:ascii="Symbol" w:hAnsi="Symbol"/>
                <w:sz w:val="16"/>
                <w:szCs w:val="16"/>
              </w:rPr>
              <w:t></w:t>
            </w:r>
            <w:r w:rsidRPr="001F4DE9">
              <w:rPr>
                <w:sz w:val="16"/>
                <w:szCs w:val="16"/>
              </w:rPr>
              <w:t> 29 dBi</w:t>
            </w:r>
          </w:p>
          <w:p w14:paraId="6687BA67" w14:textId="77777777" w:rsidR="00FD2FF0" w:rsidRPr="001F4DE9" w:rsidRDefault="00FD2FF0" w:rsidP="00BB14B6">
            <w:pPr>
              <w:spacing w:after="40"/>
              <w:ind w:left="341" w:hanging="284"/>
              <w:rPr>
                <w:sz w:val="16"/>
                <w:szCs w:val="16"/>
              </w:rPr>
            </w:pPr>
            <w:r w:rsidRPr="001F4DE9">
              <w:rPr>
                <w:sz w:val="16"/>
                <w:szCs w:val="16"/>
              </w:rPr>
              <w:tab/>
            </w:r>
            <w:r w:rsidRPr="001F4DE9">
              <w:rPr>
                <w:sz w:val="16"/>
                <w:szCs w:val="16"/>
              </w:rPr>
              <w:tab/>
            </w:r>
            <w:r w:rsidRPr="001F4DE9">
              <w:rPr>
                <w:sz w:val="16"/>
                <w:szCs w:val="16"/>
              </w:rPr>
              <w:tab/>
            </w:r>
            <w:r w:rsidRPr="001F4DE9">
              <w:rPr>
                <w:sz w:val="16"/>
                <w:szCs w:val="16"/>
              </w:rPr>
              <w:tab/>
            </w:r>
            <w:r w:rsidRPr="001F4DE9">
              <w:rPr>
                <w:i/>
                <w:iCs/>
                <w:sz w:val="16"/>
                <w:szCs w:val="16"/>
              </w:rPr>
              <w:t>P</w:t>
            </w:r>
            <w:r w:rsidRPr="001F4DE9">
              <w:rPr>
                <w:i/>
                <w:iCs/>
                <w:sz w:val="16"/>
                <w:szCs w:val="16"/>
                <w:vertAlign w:val="subscript"/>
              </w:rPr>
              <w:t>r</w:t>
            </w:r>
            <w:r w:rsidRPr="001F4DE9">
              <w:rPr>
                <w:sz w:val="16"/>
                <w:szCs w:val="16"/>
              </w:rPr>
              <w:t>(</w:t>
            </w:r>
            <w:r w:rsidRPr="001F4DE9">
              <w:rPr>
                <w:i/>
                <w:iCs/>
                <w:sz w:val="16"/>
                <w:szCs w:val="16"/>
              </w:rPr>
              <w:t>p</w:t>
            </w:r>
            <w:r w:rsidRPr="001F4DE9">
              <w:rPr>
                <w:sz w:val="16"/>
                <w:szCs w:val="16"/>
              </w:rPr>
              <w:t xml:space="preserve">)% = </w:t>
            </w:r>
            <w:r w:rsidRPr="001F4DE9">
              <w:rPr>
                <w:i/>
                <w:iCs/>
                <w:sz w:val="16"/>
                <w:szCs w:val="16"/>
              </w:rPr>
              <w:t>G</w:t>
            </w:r>
            <w:r w:rsidRPr="001F4DE9">
              <w:rPr>
                <w:sz w:val="16"/>
                <w:szCs w:val="16"/>
              </w:rPr>
              <w:t xml:space="preserve"> − 163 </w:t>
            </w:r>
            <w:r w:rsidRPr="001F4DE9">
              <w:rPr>
                <w:sz w:val="16"/>
                <w:szCs w:val="16"/>
              </w:rPr>
              <w:tab/>
            </w:r>
            <w:r w:rsidRPr="001F4DE9">
              <w:rPr>
                <w:sz w:val="16"/>
                <w:szCs w:val="16"/>
              </w:rPr>
              <w:tab/>
              <w:t xml:space="preserve">dBW </w:t>
            </w:r>
            <w:r w:rsidRPr="001F4DE9">
              <w:rPr>
                <w:sz w:val="16"/>
                <w:szCs w:val="16"/>
              </w:rPr>
              <w:tab/>
              <w:t>for          </w:t>
            </w:r>
            <w:r w:rsidRPr="001F4DE9">
              <w:rPr>
                <w:i/>
                <w:iCs/>
                <w:sz w:val="16"/>
                <w:szCs w:val="16"/>
              </w:rPr>
              <w:t>G</w:t>
            </w:r>
            <w:r w:rsidRPr="001F4DE9">
              <w:rPr>
                <w:sz w:val="16"/>
                <w:szCs w:val="16"/>
              </w:rPr>
              <w:t> </w:t>
            </w:r>
            <w:r w:rsidRPr="001F4DE9">
              <w:rPr>
                <w:sz w:val="16"/>
                <w:szCs w:val="16"/>
              </w:rPr>
              <w:sym w:font="Symbol" w:char="F0A3"/>
            </w:r>
            <w:r w:rsidRPr="001F4DE9">
              <w:rPr>
                <w:sz w:val="16"/>
                <w:szCs w:val="16"/>
              </w:rPr>
              <w:t> 26 dBi</w:t>
            </w:r>
          </w:p>
          <w:p w14:paraId="36C56EDF" w14:textId="095A3736" w:rsidR="00352440" w:rsidRPr="00CE1EA9" w:rsidRDefault="00FD2FF0" w:rsidP="00CE1EA9">
            <w:pPr>
              <w:spacing w:after="40"/>
              <w:ind w:left="341" w:hanging="284"/>
              <w:rPr>
                <w:sz w:val="16"/>
                <w:szCs w:val="16"/>
              </w:rPr>
            </w:pPr>
            <w:r w:rsidRPr="001F4DE9">
              <w:rPr>
                <w:position w:val="6"/>
                <w:sz w:val="12"/>
                <w:szCs w:val="12"/>
              </w:rPr>
              <w:t>12</w:t>
            </w:r>
            <w:r w:rsidRPr="001F4DE9">
              <w:rPr>
                <w:sz w:val="16"/>
                <w:szCs w:val="16"/>
              </w:rPr>
              <w:tab/>
              <w:t xml:space="preserve">Applies to the broadcasting-satellite service in unplanned bands in </w:t>
            </w:r>
            <w:proofErr w:type="gramStart"/>
            <w:r w:rsidRPr="001F4DE9">
              <w:rPr>
                <w:sz w:val="16"/>
                <w:szCs w:val="16"/>
              </w:rPr>
              <w:t>Region</w:t>
            </w:r>
            <w:proofErr w:type="gramEnd"/>
            <w:r w:rsidRPr="001F4DE9">
              <w:rPr>
                <w:sz w:val="16"/>
                <w:szCs w:val="16"/>
              </w:rPr>
              <w:t xml:space="preserve"> 3. </w:t>
            </w:r>
          </w:p>
        </w:tc>
      </w:tr>
    </w:tbl>
    <w:p w14:paraId="574E704D" w14:textId="77777777" w:rsidR="009925C0" w:rsidRDefault="009925C0" w:rsidP="001A31DF">
      <w:pPr>
        <w:pStyle w:val="Tablefin"/>
      </w:pPr>
    </w:p>
    <w:p w14:paraId="77371BAD" w14:textId="77777777" w:rsidR="009925C0" w:rsidRDefault="009925C0">
      <w:pPr>
        <w:pStyle w:val="Reasons"/>
      </w:pPr>
    </w:p>
    <w:p w14:paraId="182DB6A8" w14:textId="77777777" w:rsidR="009925C0" w:rsidRDefault="009925C0">
      <w:pPr>
        <w:sectPr w:rsidR="009925C0">
          <w:headerReference w:type="default" r:id="rId34"/>
          <w:footerReference w:type="even" r:id="rId35"/>
          <w:footerReference w:type="default" r:id="rId36"/>
          <w:pgSz w:w="16840" w:h="11907" w:orient="landscape" w:code="9"/>
          <w:pgMar w:top="1134" w:right="1418" w:bottom="1134" w:left="1134" w:header="567" w:footer="567" w:gutter="0"/>
          <w:cols w:space="720"/>
        </w:sectPr>
      </w:pPr>
    </w:p>
    <w:p w14:paraId="2CC519C8" w14:textId="77777777" w:rsidR="009925C0" w:rsidRDefault="009C39B8">
      <w:pPr>
        <w:pStyle w:val="Agendaitem"/>
      </w:pPr>
      <w:r>
        <w:lastRenderedPageBreak/>
        <w:t>Agenda item 1.12</w:t>
      </w:r>
    </w:p>
    <w:p w14:paraId="207AE3D3" w14:textId="77777777" w:rsidR="009925C0" w:rsidRDefault="009C39B8">
      <w:pPr>
        <w:pStyle w:val="Proposal"/>
      </w:pPr>
      <w:r>
        <w:t>ADD</w:t>
      </w:r>
      <w:r>
        <w:tab/>
        <w:t>B43/483/10</w:t>
      </w:r>
      <w:r>
        <w:rPr>
          <w:vanish/>
          <w:color w:val="7F7F7F" w:themeColor="text1" w:themeTint="80"/>
          <w:vertAlign w:val="superscript"/>
        </w:rPr>
        <w:t>#10617</w:t>
      </w:r>
    </w:p>
    <w:p w14:paraId="2582EB26" w14:textId="1B809AD1" w:rsidR="009925C0" w:rsidRPr="001472FB" w:rsidRDefault="009C39B8" w:rsidP="00DC7179">
      <w:pPr>
        <w:pStyle w:val="ResNo"/>
      </w:pPr>
      <w:r w:rsidRPr="002A7EDB">
        <w:t xml:space="preserve">Resolution </w:t>
      </w:r>
      <w:r w:rsidR="0054796A" w:rsidRPr="002A7EDB">
        <w:t>COM5/6</w:t>
      </w:r>
      <w:r w:rsidRPr="001472FB">
        <w:t xml:space="preserve"> (WRC</w:t>
      </w:r>
      <w:r w:rsidRPr="001472FB">
        <w:noBreakHyphen/>
        <w:t>23)</w:t>
      </w:r>
    </w:p>
    <w:p w14:paraId="2A83CDF3" w14:textId="77777777" w:rsidR="009925C0" w:rsidRPr="001472FB" w:rsidRDefault="009C39B8" w:rsidP="00DC7179">
      <w:pPr>
        <w:pStyle w:val="Restitle"/>
      </w:pPr>
      <w:bookmarkStart w:id="350" w:name="_Hlk131156491"/>
      <w:bookmarkStart w:id="351" w:name="_Hlk131156589"/>
      <w:r w:rsidRPr="001472FB">
        <w:rPr>
          <w:rFonts w:ascii="Times New Roman"/>
        </w:rPr>
        <w:t>Use of the frequency range 40-50</w:t>
      </w:r>
      <w:r w:rsidRPr="001472FB">
        <w:rPr>
          <w:rFonts w:ascii="Times New Roman"/>
        </w:rPr>
        <w:t> </w:t>
      </w:r>
      <w:r w:rsidRPr="001472FB">
        <w:rPr>
          <w:rFonts w:ascii="Times New Roman"/>
        </w:rPr>
        <w:t xml:space="preserve">MHz allocated to the Earth exploration-satellite service (active) for </w:t>
      </w:r>
      <w:r w:rsidRPr="001472FB">
        <w:t>spaceborne radar sounders</w:t>
      </w:r>
      <w:bookmarkEnd w:id="350"/>
    </w:p>
    <w:bookmarkEnd w:id="351"/>
    <w:p w14:paraId="1D809F26" w14:textId="77777777" w:rsidR="009925C0" w:rsidRPr="00907384" w:rsidRDefault="009C39B8" w:rsidP="001472FB">
      <w:pPr>
        <w:pStyle w:val="Normalaftertitle0"/>
        <w:keepNext/>
      </w:pPr>
      <w:r w:rsidRPr="00907384">
        <w:t>The World Radiocommunication Conference (Dubai, 2023),</w:t>
      </w:r>
    </w:p>
    <w:p w14:paraId="6A662D4C" w14:textId="77777777" w:rsidR="009925C0" w:rsidRPr="00907384" w:rsidRDefault="009C39B8" w:rsidP="001472FB">
      <w:pPr>
        <w:pStyle w:val="Call"/>
      </w:pPr>
      <w:r w:rsidRPr="00907384">
        <w:t>considering</w:t>
      </w:r>
    </w:p>
    <w:p w14:paraId="6CE4BB29" w14:textId="77777777" w:rsidR="009925C0" w:rsidRPr="00907384" w:rsidRDefault="009C39B8" w:rsidP="001472FB">
      <w:r w:rsidRPr="00907384">
        <w:rPr>
          <w:i/>
          <w:iCs/>
        </w:rPr>
        <w:t>a)</w:t>
      </w:r>
      <w:r w:rsidRPr="00907384">
        <w:tab/>
        <w:t>that spaceborne active sensors operating in the Earth exploration-satellite service (EESS) (active), described in Recommendation ITU</w:t>
      </w:r>
      <w:r w:rsidRPr="00907384">
        <w:noBreakHyphen/>
        <w:t xml:space="preserve">R RS.2042, can provide unique information on the physical properties of the Earth, such as characteristics of polar ice sheets and subterranean fossil aquifers in desertic </w:t>
      </w:r>
      <w:proofErr w:type="gramStart"/>
      <w:r w:rsidRPr="00907384">
        <w:t>environments;</w:t>
      </w:r>
      <w:proofErr w:type="gramEnd"/>
    </w:p>
    <w:p w14:paraId="1DED0C15" w14:textId="77777777" w:rsidR="009925C0" w:rsidRPr="00907384" w:rsidRDefault="009C39B8" w:rsidP="001472FB">
      <w:r w:rsidRPr="00907384">
        <w:rPr>
          <w:i/>
        </w:rPr>
        <w:t>b)</w:t>
      </w:r>
      <w:r w:rsidRPr="00907384">
        <w:tab/>
        <w:t xml:space="preserve">that spaceborne active remote sensing requires specific frequency ranges depending on the physical phenomena to be </w:t>
      </w:r>
      <w:proofErr w:type="gramStart"/>
      <w:r w:rsidRPr="00907384">
        <w:t>observed;</w:t>
      </w:r>
      <w:proofErr w:type="gramEnd"/>
    </w:p>
    <w:p w14:paraId="29F54298" w14:textId="77777777" w:rsidR="009925C0" w:rsidRPr="00907384" w:rsidRDefault="009C39B8" w:rsidP="001472FB">
      <w:r w:rsidRPr="00907384">
        <w:rPr>
          <w:i/>
        </w:rPr>
        <w:t>c)</w:t>
      </w:r>
      <w:r w:rsidRPr="00907384">
        <w:tab/>
        <w:t xml:space="preserve">that worldwide, periodic measurements of subsurface water/ice deposits require the use of spaceborne radar sounder active </w:t>
      </w:r>
      <w:proofErr w:type="gramStart"/>
      <w:r w:rsidRPr="00907384">
        <w:t>sensors;</w:t>
      </w:r>
      <w:proofErr w:type="gramEnd"/>
    </w:p>
    <w:p w14:paraId="41088734" w14:textId="15B6374B" w:rsidR="009925C0" w:rsidRPr="00907384" w:rsidRDefault="00332259" w:rsidP="001472FB">
      <w:r w:rsidRPr="00907384">
        <w:rPr>
          <w:i/>
          <w:iCs/>
        </w:rPr>
        <w:t>d)</w:t>
      </w:r>
      <w:r w:rsidRPr="00907384">
        <w:tab/>
      </w:r>
      <w:r w:rsidRPr="00332259">
        <w:t>that the measurement of reflectivity from subsurface scattering layers as deep as 10</w:t>
      </w:r>
      <w:r w:rsidR="006A38C4">
        <w:noBreakHyphen/>
      </w:r>
      <w:r w:rsidRPr="00332259">
        <w:t>100 metres for shallow aquifers and groundwater conduits, and on the order of 5 km for basal interface topography and</w:t>
      </w:r>
      <w:r w:rsidRPr="00907384">
        <w:t xml:space="preserve"> ice-sheet thickness, is </w:t>
      </w:r>
      <w:proofErr w:type="gramStart"/>
      <w:r w:rsidRPr="00907384">
        <w:t>necessary;</w:t>
      </w:r>
      <w:proofErr w:type="gramEnd"/>
    </w:p>
    <w:p w14:paraId="7F37A264" w14:textId="77777777" w:rsidR="009925C0" w:rsidRPr="00907384" w:rsidRDefault="009C39B8" w:rsidP="001472FB">
      <w:r w:rsidRPr="00907384">
        <w:rPr>
          <w:i/>
          <w:iCs/>
        </w:rPr>
        <w:t>e)</w:t>
      </w:r>
      <w:r w:rsidRPr="00907384">
        <w:tab/>
        <w:t xml:space="preserve">that spaceborne radar sounders operating in the EESS (active) are intended to be operated from polar orbits, only in either uninhabited, sparsely populated or remote areas, with particular focus on deserts and polar ice </w:t>
      </w:r>
      <w:proofErr w:type="gramStart"/>
      <w:r w:rsidRPr="00907384">
        <w:t>fields;</w:t>
      </w:r>
      <w:proofErr w:type="gramEnd"/>
    </w:p>
    <w:p w14:paraId="145DC1A1" w14:textId="77777777" w:rsidR="009925C0" w:rsidRPr="00907384" w:rsidRDefault="009C39B8" w:rsidP="001472FB">
      <w:r w:rsidRPr="00907384">
        <w:rPr>
          <w:i/>
          <w:iCs/>
        </w:rPr>
        <w:t>f)</w:t>
      </w:r>
      <w:r w:rsidRPr="00907384">
        <w:tab/>
        <w:t>that the 40-50 MHz frequency range is preferable to satisfy all operational requirements for such spaceborne radar sounder active sensors,</w:t>
      </w:r>
    </w:p>
    <w:p w14:paraId="6BD9F528" w14:textId="77777777" w:rsidR="009925C0" w:rsidRPr="00907384" w:rsidRDefault="009C39B8" w:rsidP="001472FB">
      <w:pPr>
        <w:pStyle w:val="Call"/>
      </w:pPr>
      <w:r w:rsidRPr="00907384">
        <w:t>recognizing</w:t>
      </w:r>
    </w:p>
    <w:p w14:paraId="3AE2D6D2" w14:textId="190C76EF" w:rsidR="007E5144" w:rsidRPr="007E5144" w:rsidRDefault="007E5144" w:rsidP="007E5144">
      <w:bookmarkStart w:id="352" w:name="_Hlk130998677"/>
      <w:bookmarkStart w:id="353" w:name="_Hlk131156649"/>
      <w:r w:rsidRPr="00907384">
        <w:rPr>
          <w:i/>
          <w:iCs/>
        </w:rPr>
        <w:t>a)</w:t>
      </w:r>
      <w:r w:rsidRPr="00907384">
        <w:tab/>
        <w:t xml:space="preserve">that, given the complexity of the EESS (active) </w:t>
      </w:r>
      <w:r w:rsidRPr="007E5144">
        <w:t xml:space="preserve">instrument implementation in these low frequencies and the high investment costs associated with these observation missions, very few such platforms are expected to be in orbit at the same time; consequently, aggregate interference from multiple spaceborne radar sounders into incumbent services is not anticipated and could be mitigated by coordination between the operators of such </w:t>
      </w:r>
      <w:proofErr w:type="gramStart"/>
      <w:r w:rsidRPr="007E5144">
        <w:t>instruments;</w:t>
      </w:r>
      <w:proofErr w:type="gramEnd"/>
    </w:p>
    <w:p w14:paraId="2B58026B" w14:textId="2AF2E594" w:rsidR="00AB50E4" w:rsidRDefault="007E5144" w:rsidP="007E5144">
      <w:r w:rsidRPr="007E5144">
        <w:rPr>
          <w:i/>
        </w:rPr>
        <w:t>b)</w:t>
      </w:r>
      <w:r w:rsidRPr="007E5144">
        <w:tab/>
        <w:t xml:space="preserve">that measurements by these radar sounders are only possible when the total electron content of the ionosphere is near its daily minimum, which normally occurs in a window of a few hours, centred at approximately 4 a.m. local </w:t>
      </w:r>
      <w:proofErr w:type="gramStart"/>
      <w:r w:rsidRPr="007E5144">
        <w:t>time;</w:t>
      </w:r>
      <w:proofErr w:type="gramEnd"/>
    </w:p>
    <w:p w14:paraId="435E2340" w14:textId="77777777" w:rsidR="00AB50E4" w:rsidRDefault="00AB50E4">
      <w:pPr>
        <w:tabs>
          <w:tab w:val="clear" w:pos="1134"/>
          <w:tab w:val="clear" w:pos="1871"/>
          <w:tab w:val="clear" w:pos="2268"/>
        </w:tabs>
        <w:overflowPunct/>
        <w:autoSpaceDE/>
        <w:autoSpaceDN/>
        <w:adjustRightInd/>
        <w:spacing w:before="0"/>
        <w:textAlignment w:val="auto"/>
      </w:pPr>
      <w:r>
        <w:br w:type="page"/>
      </w:r>
    </w:p>
    <w:p w14:paraId="6A618B53" w14:textId="77777777" w:rsidR="007E5144" w:rsidRPr="007E5144" w:rsidRDefault="007E5144" w:rsidP="007E5144">
      <w:r w:rsidRPr="00907384">
        <w:rPr>
          <w:i/>
          <w:iCs/>
        </w:rPr>
        <w:lastRenderedPageBreak/>
        <w:t>c)</w:t>
      </w:r>
      <w:r w:rsidRPr="00907384">
        <w:tab/>
        <w:t>that No. </w:t>
      </w:r>
      <w:r w:rsidRPr="00907384">
        <w:rPr>
          <w:rStyle w:val="Artref"/>
          <w:b/>
          <w:bCs/>
        </w:rPr>
        <w:t>21.16.8</w:t>
      </w:r>
      <w:r w:rsidRPr="00907384">
        <w:t xml:space="preserve"> provides the equation to determine mean </w:t>
      </w:r>
      <w:r>
        <w:t>power flux-density (</w:t>
      </w:r>
      <w:r w:rsidRPr="00907384">
        <w:t>pfd</w:t>
      </w:r>
      <w:r>
        <w:t>)</w:t>
      </w:r>
      <w:r w:rsidRPr="00907384">
        <w:t xml:space="preserve"> values for </w:t>
      </w:r>
      <w:r w:rsidRPr="007E5144">
        <w:t>the EESS (active</w:t>
      </w:r>
      <w:proofErr w:type="gramStart"/>
      <w:r w:rsidRPr="007E5144">
        <w:t>);</w:t>
      </w:r>
      <w:proofErr w:type="gramEnd"/>
    </w:p>
    <w:p w14:paraId="6F5159CB" w14:textId="62266E48" w:rsidR="009925C0" w:rsidRPr="00907384" w:rsidRDefault="007E5144" w:rsidP="007E5144">
      <w:pPr>
        <w:rPr>
          <w:i/>
          <w:iCs/>
        </w:rPr>
      </w:pPr>
      <w:r w:rsidRPr="007E5144">
        <w:rPr>
          <w:i/>
          <w:iCs/>
        </w:rPr>
        <w:t>d)</w:t>
      </w:r>
      <w:r w:rsidRPr="007E5144">
        <w:tab/>
        <w:t>that wind profiler radars in the VHF band are addressed in Resolution </w:t>
      </w:r>
      <w:r w:rsidRPr="007E5144">
        <w:rPr>
          <w:b/>
          <w:bCs/>
        </w:rPr>
        <w:t>217 (Rev.WRC</w:t>
      </w:r>
      <w:r w:rsidRPr="007E5144">
        <w:rPr>
          <w:b/>
          <w:bCs/>
        </w:rPr>
        <w:noBreakHyphen/>
        <w:t xml:space="preserve">23) </w:t>
      </w:r>
      <w:r w:rsidRPr="007E5144">
        <w:t>and are ideally suited for meteorological measurements (wind, atmospheric turbulence, tropopause</w:t>
      </w:r>
      <w:r w:rsidRPr="00907384">
        <w:t xml:space="preserve"> height) up to high altitudes of 20-25 km that cannot be accommodated in other frequency </w:t>
      </w:r>
      <w:proofErr w:type="gramStart"/>
      <w:r w:rsidRPr="00907384">
        <w:t>bands;</w:t>
      </w:r>
      <w:proofErr w:type="gramEnd"/>
    </w:p>
    <w:p w14:paraId="1EEEB0D7" w14:textId="77777777" w:rsidR="009925C0" w:rsidRPr="00907384" w:rsidRDefault="009C39B8" w:rsidP="001472FB">
      <w:r w:rsidRPr="00907384">
        <w:rPr>
          <w:i/>
          <w:iCs/>
        </w:rPr>
        <w:t>e)</w:t>
      </w:r>
      <w:r w:rsidRPr="00907384">
        <w:tab/>
        <w:t xml:space="preserve">that coordination between operators of EESS (active) systems and operators of wind profiler radars in the 40-50 MHz band may be needed on a case-by-case basis to ensure coexistence between the corresponding stations, acknowledging that there is no compatibility issue between those stations when they operate in adjacent </w:t>
      </w:r>
      <w:proofErr w:type="gramStart"/>
      <w:r w:rsidRPr="00907384">
        <w:t>bands;</w:t>
      </w:r>
      <w:proofErr w:type="gramEnd"/>
      <w:r w:rsidRPr="00907384">
        <w:t xml:space="preserve"> </w:t>
      </w:r>
    </w:p>
    <w:p w14:paraId="4602F7C1" w14:textId="00216712" w:rsidR="009925C0" w:rsidRPr="00907384" w:rsidRDefault="009C39B8" w:rsidP="001472FB">
      <w:r w:rsidRPr="00907384">
        <w:rPr>
          <w:i/>
        </w:rPr>
        <w:t>f)</w:t>
      </w:r>
      <w:r w:rsidRPr="00907384">
        <w:tab/>
      </w:r>
      <w:r w:rsidR="00EF26C4" w:rsidRPr="00EF26C4">
        <w:t>that, at a pfd level of −189 </w:t>
      </w:r>
      <w:proofErr w:type="gramStart"/>
      <w:r w:rsidR="00EF26C4" w:rsidRPr="00EF26C4">
        <w:t>dB(</w:t>
      </w:r>
      <w:proofErr w:type="gramEnd"/>
      <w:r w:rsidR="00EF26C4" w:rsidRPr="00EF26C4">
        <w:t>W/(m</w:t>
      </w:r>
      <w:r w:rsidR="00EF26C4" w:rsidRPr="00EF26C4">
        <w:rPr>
          <w:vertAlign w:val="superscript"/>
        </w:rPr>
        <w:t>2</w:t>
      </w:r>
      <w:r w:rsidR="00EF26C4" w:rsidRPr="00EF26C4">
        <w:t> · 4 kHz)), EESS (active) systems are not functional or are in mute mode,</w:t>
      </w:r>
    </w:p>
    <w:p w14:paraId="7AE7842C" w14:textId="77777777" w:rsidR="009925C0" w:rsidRPr="00907384" w:rsidRDefault="009C39B8" w:rsidP="001472FB">
      <w:pPr>
        <w:pStyle w:val="Call"/>
      </w:pPr>
      <w:r w:rsidRPr="00907384">
        <w:t>resolves</w:t>
      </w:r>
    </w:p>
    <w:p w14:paraId="1EC67CC1" w14:textId="70CC880F" w:rsidR="009925C0" w:rsidRPr="00907384" w:rsidRDefault="009C39B8" w:rsidP="001472FB">
      <w:pPr>
        <w:rPr>
          <w:szCs w:val="24"/>
        </w:rPr>
      </w:pPr>
      <w:bookmarkStart w:id="354" w:name="_Hlk152939561"/>
      <w:bookmarkEnd w:id="352"/>
      <w:bookmarkEnd w:id="353"/>
      <w:r w:rsidRPr="00907384">
        <w:rPr>
          <w:szCs w:val="24"/>
        </w:rPr>
        <w:t>1</w:t>
      </w:r>
      <w:r w:rsidRPr="00907384">
        <w:rPr>
          <w:szCs w:val="24"/>
        </w:rPr>
        <w:tab/>
        <w:t>that the use of the frequency band 40-50 MHz by</w:t>
      </w:r>
      <w:r w:rsidR="00EF6EAC">
        <w:rPr>
          <w:szCs w:val="24"/>
        </w:rPr>
        <w:t xml:space="preserve"> the</w:t>
      </w:r>
      <w:r w:rsidRPr="00907384">
        <w:rPr>
          <w:szCs w:val="24"/>
        </w:rPr>
        <w:t xml:space="preserve"> EESS (active) is limited to spaceborne radar sounders</w:t>
      </w:r>
      <w:r w:rsidR="00EF6EAC">
        <w:rPr>
          <w:szCs w:val="24"/>
        </w:rPr>
        <w:t>,</w:t>
      </w:r>
      <w:r w:rsidRPr="00907384">
        <w:rPr>
          <w:szCs w:val="24"/>
        </w:rPr>
        <w:t xml:space="preserve"> as described in the most recent version of Recommendation ITU</w:t>
      </w:r>
      <w:r w:rsidRPr="00907384">
        <w:rPr>
          <w:szCs w:val="24"/>
        </w:rPr>
        <w:noBreakHyphen/>
        <w:t>R RS.</w:t>
      </w:r>
      <w:proofErr w:type="gramStart"/>
      <w:r w:rsidRPr="00907384">
        <w:rPr>
          <w:szCs w:val="24"/>
        </w:rPr>
        <w:t>2042;</w:t>
      </w:r>
      <w:proofErr w:type="gramEnd"/>
    </w:p>
    <w:bookmarkEnd w:id="354"/>
    <w:p w14:paraId="3FACB9D3" w14:textId="4E369B12" w:rsidR="009925C0" w:rsidRPr="00907384" w:rsidRDefault="009C39B8" w:rsidP="001472FB">
      <w:pPr>
        <w:keepNext/>
        <w:keepLines/>
      </w:pPr>
      <w:r w:rsidRPr="00907384">
        <w:t>2</w:t>
      </w:r>
      <w:r w:rsidRPr="00907384">
        <w:tab/>
      </w:r>
      <w:r w:rsidRPr="00907384">
        <w:rPr>
          <w:lang w:eastAsia="zh-CN"/>
        </w:rPr>
        <w:t xml:space="preserve">that, for the purpose of protecting the in-band and adjacent-band services, the following conditions outlined in </w:t>
      </w:r>
      <w:r w:rsidRPr="00907384">
        <w:rPr>
          <w:i/>
          <w:iCs/>
          <w:lang w:eastAsia="zh-CN"/>
        </w:rPr>
        <w:t>resolves</w:t>
      </w:r>
      <w:r w:rsidRPr="00907384">
        <w:rPr>
          <w:lang w:eastAsia="zh-CN"/>
        </w:rPr>
        <w:t> 2.1 to 2.4 shall apply to</w:t>
      </w:r>
      <w:r w:rsidR="00EF6EAC">
        <w:rPr>
          <w:lang w:eastAsia="zh-CN"/>
        </w:rPr>
        <w:t xml:space="preserve"> the</w:t>
      </w:r>
      <w:r w:rsidRPr="00907384">
        <w:rPr>
          <w:lang w:eastAsia="zh-CN"/>
        </w:rPr>
        <w:t xml:space="preserve"> EESS (active) in </w:t>
      </w:r>
      <w:r w:rsidRPr="00907384">
        <w:rPr>
          <w:szCs w:val="24"/>
        </w:rPr>
        <w:t xml:space="preserve">the frequency band 40-50 MHz </w:t>
      </w:r>
      <w:r w:rsidRPr="00907384">
        <w:t>when the subsatellite</w:t>
      </w:r>
      <w:bookmarkStart w:id="355" w:name="_Ref152508078"/>
      <w:r w:rsidRPr="00907384">
        <w:rPr>
          <w:rStyle w:val="FootnoteReference"/>
        </w:rPr>
        <w:footnoteReference w:customMarkFollows="1" w:id="2"/>
        <w:t>1</w:t>
      </w:r>
      <w:bookmarkEnd w:id="355"/>
      <w:r w:rsidRPr="00907384">
        <w:t xml:space="preserve"> point is located within any of the following areas:</w:t>
      </w:r>
    </w:p>
    <w:p w14:paraId="6061B8F4" w14:textId="77777777" w:rsidR="009925C0" w:rsidRPr="00907384" w:rsidRDefault="009C39B8" w:rsidP="001472FB">
      <w:pPr>
        <w:pStyle w:val="enumlev1"/>
      </w:pPr>
      <w:r w:rsidRPr="00907384">
        <w:rPr>
          <w:i/>
          <w:iCs/>
        </w:rPr>
        <w:t>a)</w:t>
      </w:r>
      <w:r w:rsidRPr="00907384">
        <w:tab/>
        <w:t xml:space="preserve">the spherical cap formed by latitudes between 72 and 90 degrees </w:t>
      </w:r>
      <w:proofErr w:type="gramStart"/>
      <w:r w:rsidRPr="00907384">
        <w:t>North;</w:t>
      </w:r>
      <w:proofErr w:type="gramEnd"/>
    </w:p>
    <w:p w14:paraId="200158A9" w14:textId="77777777" w:rsidR="009925C0" w:rsidRPr="00907384" w:rsidRDefault="009C39B8" w:rsidP="001472FB">
      <w:pPr>
        <w:pStyle w:val="enumlev1"/>
      </w:pPr>
      <w:r w:rsidRPr="00907384">
        <w:rPr>
          <w:i/>
          <w:iCs/>
        </w:rPr>
        <w:t>b)</w:t>
      </w:r>
      <w:r w:rsidRPr="00907384">
        <w:tab/>
        <w:t xml:space="preserve">the spherical cap formed by latitudes between 60 and 90 degrees </w:t>
      </w:r>
      <w:proofErr w:type="gramStart"/>
      <w:r w:rsidRPr="00907384">
        <w:t>South;</w:t>
      </w:r>
      <w:proofErr w:type="gramEnd"/>
    </w:p>
    <w:p w14:paraId="6EB31413" w14:textId="77777777" w:rsidR="009925C0" w:rsidRPr="00907384" w:rsidRDefault="009C39B8" w:rsidP="001472FB">
      <w:pPr>
        <w:pStyle w:val="enumlev1"/>
      </w:pPr>
      <w:r w:rsidRPr="00907384">
        <w:rPr>
          <w:i/>
          <w:iCs/>
        </w:rPr>
        <w:t>c)</w:t>
      </w:r>
      <w:r w:rsidRPr="00907384">
        <w:tab/>
        <w:t xml:space="preserve">the quadrangle formed by latitudes between 59 and 72 degrees North and longitudes between 25 and 55 degrees </w:t>
      </w:r>
      <w:proofErr w:type="gramStart"/>
      <w:r w:rsidRPr="00907384">
        <w:t>West;</w:t>
      </w:r>
      <w:proofErr w:type="gramEnd"/>
    </w:p>
    <w:p w14:paraId="6715FE15" w14:textId="77777777" w:rsidR="009925C0" w:rsidRPr="00907384" w:rsidRDefault="009C39B8" w:rsidP="001472FB">
      <w:r w:rsidRPr="00907384">
        <w:t>2.1</w:t>
      </w:r>
      <w:r w:rsidRPr="00907384">
        <w:tab/>
        <w:t xml:space="preserve">stations operating in the EESS (active) shall transmit within the areas defined in </w:t>
      </w:r>
      <w:r w:rsidRPr="00907384">
        <w:rPr>
          <w:i/>
          <w:iCs/>
        </w:rPr>
        <w:t>resolves</w:t>
      </w:r>
      <w:r w:rsidRPr="00907384">
        <w:t> 2 for no more than a total of 90 minutes within a 24</w:t>
      </w:r>
      <w:r w:rsidRPr="00907384">
        <w:noBreakHyphen/>
        <w:t xml:space="preserve">hour </w:t>
      </w:r>
      <w:proofErr w:type="gramStart"/>
      <w:r w:rsidRPr="00907384">
        <w:t>period;</w:t>
      </w:r>
      <w:proofErr w:type="gramEnd"/>
    </w:p>
    <w:p w14:paraId="51C15C18" w14:textId="77777777" w:rsidR="009925C0" w:rsidRPr="00907384" w:rsidRDefault="009C39B8" w:rsidP="001472FB">
      <w:r w:rsidRPr="00907384">
        <w:t>2.2</w:t>
      </w:r>
      <w:r w:rsidRPr="00907384">
        <w:tab/>
        <w:t>the mean pfd level per spaceborne radar sounder produced at any given point on the surface of the Earth shall not exceed −147 </w:t>
      </w:r>
      <w:proofErr w:type="gramStart"/>
      <w:r w:rsidRPr="00907384">
        <w:t>dB(</w:t>
      </w:r>
      <w:proofErr w:type="gramEnd"/>
      <w:r w:rsidRPr="00907384">
        <w:t>W/(m</w:t>
      </w:r>
      <w:r w:rsidRPr="00907384">
        <w:rPr>
          <w:vertAlign w:val="superscript"/>
        </w:rPr>
        <w:t>2</w:t>
      </w:r>
      <w:r w:rsidRPr="00907384">
        <w:t> · 4 kHz)), under clear sky propagation conditions, for more than 0.05% of the time within a 24</w:t>
      </w:r>
      <w:r w:rsidRPr="00907384">
        <w:noBreakHyphen/>
        <w:t>hour period;</w:t>
      </w:r>
    </w:p>
    <w:p w14:paraId="01F6F737" w14:textId="27A9B42B" w:rsidR="00AB50E4" w:rsidRDefault="009C39B8" w:rsidP="001472FB">
      <w:r w:rsidRPr="00907384">
        <w:t>2.3</w:t>
      </w:r>
      <w:r w:rsidRPr="00907384">
        <w:tab/>
        <w:t xml:space="preserve">the mean pfd level per spaceborne radar sounder produced at any given point on the surface of the Earth </w:t>
      </w:r>
      <w:r w:rsidRPr="00907384">
        <w:rPr>
          <w:szCs w:val="24"/>
          <w:lang w:eastAsia="zh-CN"/>
        </w:rPr>
        <w:t xml:space="preserve">shall not exceed </w:t>
      </w:r>
      <w:r w:rsidRPr="00907384">
        <w:t xml:space="preserve">−136 </w:t>
      </w:r>
      <w:proofErr w:type="gramStart"/>
      <w:r w:rsidRPr="00907384">
        <w:t>dB(</w:t>
      </w:r>
      <w:proofErr w:type="gramEnd"/>
      <w:r w:rsidRPr="00907384">
        <w:t>W/(m</w:t>
      </w:r>
      <w:r w:rsidRPr="00907384">
        <w:rPr>
          <w:vertAlign w:val="superscript"/>
        </w:rPr>
        <w:t>2</w:t>
      </w:r>
      <w:r w:rsidRPr="00907384">
        <w:t> · 4 kHz)), under clear sky propagation conditions;</w:t>
      </w:r>
    </w:p>
    <w:p w14:paraId="3471AA5E" w14:textId="77777777" w:rsidR="00AB50E4" w:rsidRDefault="00AB50E4">
      <w:pPr>
        <w:tabs>
          <w:tab w:val="clear" w:pos="1134"/>
          <w:tab w:val="clear" w:pos="1871"/>
          <w:tab w:val="clear" w:pos="2268"/>
        </w:tabs>
        <w:overflowPunct/>
        <w:autoSpaceDE/>
        <w:autoSpaceDN/>
        <w:adjustRightInd/>
        <w:spacing w:before="0"/>
        <w:textAlignment w:val="auto"/>
      </w:pPr>
      <w:r>
        <w:br w:type="page"/>
      </w:r>
    </w:p>
    <w:p w14:paraId="7A769B12" w14:textId="77777777" w:rsidR="009925C0" w:rsidRPr="00907384" w:rsidRDefault="009C39B8" w:rsidP="00555F17">
      <w:pPr>
        <w:keepNext/>
      </w:pPr>
      <w:r w:rsidRPr="00907384">
        <w:lastRenderedPageBreak/>
        <w:t>2.4</w:t>
      </w:r>
      <w:r w:rsidRPr="00907384">
        <w:tab/>
        <w:t>if more than one spaceborne radar sounder is in operation:</w:t>
      </w:r>
    </w:p>
    <w:p w14:paraId="3327F42F" w14:textId="77777777" w:rsidR="009925C0" w:rsidRPr="00907384" w:rsidRDefault="009C39B8" w:rsidP="001472FB">
      <w:pPr>
        <w:pStyle w:val="enumlev1"/>
      </w:pPr>
      <w:r w:rsidRPr="00907384">
        <w:t>–</w:t>
      </w:r>
      <w:r w:rsidRPr="00907384">
        <w:tab/>
        <w:t xml:space="preserve">administrations shall ensure collectively that the pfd limit in </w:t>
      </w:r>
      <w:r w:rsidRPr="00907384">
        <w:rPr>
          <w:i/>
        </w:rPr>
        <w:t>resolves </w:t>
      </w:r>
      <w:r w:rsidRPr="00907384">
        <w:rPr>
          <w:iCs/>
        </w:rPr>
        <w:t>2.2</w:t>
      </w:r>
      <w:r w:rsidRPr="00907384">
        <w:t xml:space="preserve"> is not exceeded for more than 0.1% of the time and shall have consultations </w:t>
      </w:r>
      <w:proofErr w:type="gramStart"/>
      <w:r w:rsidRPr="00907384">
        <w:t>accordingly;</w:t>
      </w:r>
      <w:proofErr w:type="gramEnd"/>
    </w:p>
    <w:p w14:paraId="1ECF762F" w14:textId="43F2618C" w:rsidR="009925C0" w:rsidRPr="00907384" w:rsidRDefault="009C39B8" w:rsidP="001472FB">
      <w:pPr>
        <w:pStyle w:val="enumlev1"/>
      </w:pPr>
      <w:r w:rsidRPr="00907384">
        <w:t>–</w:t>
      </w:r>
      <w:r w:rsidRPr="00907384">
        <w:tab/>
        <w:t xml:space="preserve">until such consultations enable to ensure compliance with this pfd limit, each system will have to ensure that the limit in </w:t>
      </w:r>
      <w:r w:rsidRPr="00907384">
        <w:rPr>
          <w:i/>
        </w:rPr>
        <w:t>resolves</w:t>
      </w:r>
      <w:r w:rsidRPr="00907384">
        <w:rPr>
          <w:iCs/>
        </w:rPr>
        <w:t> 2.2</w:t>
      </w:r>
      <w:r w:rsidRPr="00907384">
        <w:t xml:space="preserve"> is not exceeded for more than 0.1/</w:t>
      </w:r>
      <w:r w:rsidRPr="00907384">
        <w:rPr>
          <w:i/>
          <w:iCs/>
        </w:rPr>
        <w:t>N</w:t>
      </w:r>
      <w:r w:rsidRPr="00907384">
        <w:t xml:space="preserve">% of the time, where </w:t>
      </w:r>
      <w:r w:rsidRPr="00907384">
        <w:rPr>
          <w:i/>
          <w:iCs/>
        </w:rPr>
        <w:t>N</w:t>
      </w:r>
      <w:r w:rsidRPr="00907384">
        <w:t xml:space="preserve"> is the number of spaceborne </w:t>
      </w:r>
      <w:proofErr w:type="gramStart"/>
      <w:r w:rsidRPr="00907384">
        <w:t>radar</w:t>
      </w:r>
      <w:proofErr w:type="gramEnd"/>
      <w:r w:rsidRPr="00907384">
        <w:t xml:space="preserve"> sounders;</w:t>
      </w:r>
    </w:p>
    <w:p w14:paraId="17F5AB04" w14:textId="77777777" w:rsidR="009925C0" w:rsidRPr="00907384" w:rsidRDefault="009C39B8" w:rsidP="001472FB">
      <w:pPr>
        <w:rPr>
          <w:szCs w:val="24"/>
        </w:rPr>
      </w:pPr>
      <w:r w:rsidRPr="00907384">
        <w:rPr>
          <w:szCs w:val="24"/>
        </w:rPr>
        <w:t>3</w:t>
      </w:r>
      <w:r w:rsidRPr="00907384">
        <w:rPr>
          <w:szCs w:val="24"/>
        </w:rPr>
        <w:tab/>
      </w:r>
      <w:r w:rsidRPr="00907384">
        <w:rPr>
          <w:lang w:eastAsia="zh-CN"/>
        </w:rPr>
        <w:t xml:space="preserve">that, for the purpose of protecting the in-band and adjacent-band services, the following conditions shall apply </w:t>
      </w:r>
      <w:r w:rsidRPr="00907384">
        <w:rPr>
          <w:szCs w:val="24"/>
        </w:rPr>
        <w:t>when the subsatellite</w:t>
      </w:r>
      <w:r w:rsidRPr="00907384">
        <w:rPr>
          <w:szCs w:val="24"/>
          <w:vertAlign w:val="superscript"/>
        </w:rPr>
        <w:fldChar w:fldCharType="begin"/>
      </w:r>
      <w:r w:rsidRPr="00907384">
        <w:rPr>
          <w:szCs w:val="24"/>
          <w:vertAlign w:val="superscript"/>
        </w:rPr>
        <w:instrText xml:space="preserve"> NOTEREF _Ref152508078 \h </w:instrText>
      </w:r>
      <w:r w:rsidRPr="00907384">
        <w:rPr>
          <w:szCs w:val="24"/>
          <w:vertAlign w:val="superscript"/>
        </w:rPr>
      </w:r>
      <w:r w:rsidRPr="00907384">
        <w:rPr>
          <w:szCs w:val="24"/>
          <w:vertAlign w:val="superscript"/>
        </w:rPr>
        <w:fldChar w:fldCharType="separate"/>
      </w:r>
      <w:r w:rsidRPr="00907384">
        <w:rPr>
          <w:vertAlign w:val="superscript"/>
        </w:rPr>
        <w:t>1</w:t>
      </w:r>
      <w:r w:rsidRPr="00907384">
        <w:rPr>
          <w:szCs w:val="24"/>
          <w:vertAlign w:val="superscript"/>
        </w:rPr>
        <w:fldChar w:fldCharType="end"/>
      </w:r>
      <w:r w:rsidRPr="00907384">
        <w:rPr>
          <w:szCs w:val="24"/>
        </w:rPr>
        <w:t xml:space="preserve"> point is located outside of the areas provided in </w:t>
      </w:r>
      <w:r w:rsidRPr="00907384">
        <w:rPr>
          <w:i/>
          <w:iCs/>
          <w:szCs w:val="24"/>
        </w:rPr>
        <w:t>resolves </w:t>
      </w:r>
      <w:proofErr w:type="gramStart"/>
      <w:r w:rsidRPr="00907384">
        <w:rPr>
          <w:szCs w:val="24"/>
        </w:rPr>
        <w:t>2;</w:t>
      </w:r>
      <w:proofErr w:type="gramEnd"/>
    </w:p>
    <w:p w14:paraId="46AE65EF" w14:textId="77777777" w:rsidR="009925C0" w:rsidRPr="00907384" w:rsidRDefault="009C39B8" w:rsidP="001472FB">
      <w:r w:rsidRPr="00907384">
        <w:rPr>
          <w:szCs w:val="24"/>
        </w:rPr>
        <w:t>3.1</w:t>
      </w:r>
      <w:r w:rsidRPr="00907384">
        <w:rPr>
          <w:szCs w:val="24"/>
        </w:rPr>
        <w:tab/>
        <w:t>in order to ensure that the spaceborne radar sounder is not operational</w:t>
      </w:r>
      <w:r w:rsidRPr="001472FB">
        <w:rPr>
          <w:szCs w:val="24"/>
        </w:rPr>
        <w:t xml:space="preserve"> or is in mute mode</w:t>
      </w:r>
      <w:r w:rsidRPr="00907384">
        <w:rPr>
          <w:szCs w:val="24"/>
        </w:rPr>
        <w:t xml:space="preserve">, </w:t>
      </w:r>
      <w:r w:rsidRPr="00907384">
        <w:rPr>
          <w:lang w:eastAsia="ja-JP"/>
        </w:rPr>
        <w:t>the</w:t>
      </w:r>
      <w:r w:rsidRPr="00907384">
        <w:t xml:space="preserve"> peak pfd level per spaceborne radar sounder produced at the surface of the Earth shall not exceed −189 </w:t>
      </w:r>
      <w:proofErr w:type="gramStart"/>
      <w:r w:rsidRPr="00907384">
        <w:t>dB(</w:t>
      </w:r>
      <w:proofErr w:type="gramEnd"/>
      <w:r w:rsidRPr="00907384">
        <w:t>W/(m</w:t>
      </w:r>
      <w:r w:rsidRPr="00907384">
        <w:rPr>
          <w:vertAlign w:val="superscript"/>
        </w:rPr>
        <w:t>2</w:t>
      </w:r>
      <w:r w:rsidRPr="00907384">
        <w:t> · 4 kHz)), under free-space propagation conditions;</w:t>
      </w:r>
    </w:p>
    <w:p w14:paraId="2B89657B" w14:textId="2ED95A92" w:rsidR="009925C0" w:rsidRPr="00907384" w:rsidRDefault="009C39B8" w:rsidP="001472FB">
      <w:r w:rsidRPr="00907384">
        <w:t>3.2</w:t>
      </w:r>
      <w:r w:rsidRPr="00907384">
        <w:tab/>
      </w:r>
      <w:r w:rsidR="007053A4">
        <w:t>for</w:t>
      </w:r>
      <w:r w:rsidRPr="00907384">
        <w:t xml:space="preserve"> the use of the frequency band 40-50 MHz by</w:t>
      </w:r>
      <w:r w:rsidR="007053A4">
        <w:t xml:space="preserve"> the</w:t>
      </w:r>
      <w:r w:rsidRPr="00907384">
        <w:t xml:space="preserve"> EESS (active) for operation of spaceborne radar sounders outside the areas defined in </w:t>
      </w:r>
      <w:r w:rsidRPr="001472FB">
        <w:rPr>
          <w:i/>
          <w:iCs/>
        </w:rPr>
        <w:t>resolves</w:t>
      </w:r>
      <w:r>
        <w:t> </w:t>
      </w:r>
      <w:r w:rsidRPr="00907384">
        <w:t>2, if the pfd</w:t>
      </w:r>
      <w:r w:rsidR="000F7758">
        <w:t xml:space="preserve"> level</w:t>
      </w:r>
      <w:r w:rsidRPr="00907384">
        <w:t xml:space="preserve"> of −189 </w:t>
      </w:r>
      <w:proofErr w:type="gramStart"/>
      <w:r w:rsidRPr="00907384">
        <w:t>dB(</w:t>
      </w:r>
      <w:proofErr w:type="gramEnd"/>
      <w:r w:rsidRPr="00907384">
        <w:t>W/(m</w:t>
      </w:r>
      <w:r w:rsidRPr="00907384">
        <w:rPr>
          <w:vertAlign w:val="superscript"/>
        </w:rPr>
        <w:t>2</w:t>
      </w:r>
      <w:r w:rsidRPr="00907384">
        <w:t xml:space="preserve"> · 4 kHz)) per spaceborne radar sounder produced at the surface of the Earth over the territory of </w:t>
      </w:r>
      <w:r w:rsidRPr="001472FB">
        <w:t xml:space="preserve">any </w:t>
      </w:r>
      <w:r>
        <w:t>a</w:t>
      </w:r>
      <w:r w:rsidRPr="001472FB">
        <w:t>dministration</w:t>
      </w:r>
      <w:r>
        <w:t xml:space="preserve"> </w:t>
      </w:r>
      <w:r w:rsidRPr="00907384">
        <w:t>is exceeded,</w:t>
      </w:r>
      <w:r w:rsidR="000F7758">
        <w:t xml:space="preserve"> this exceedance</w:t>
      </w:r>
      <w:r w:rsidRPr="00907384">
        <w:t xml:space="preserve"> is only permitted subject to an </w:t>
      </w:r>
      <w:r w:rsidRPr="009C0DFE">
        <w:t>explicit</w:t>
      </w:r>
      <w:r>
        <w:t xml:space="preserve"> </w:t>
      </w:r>
      <w:r w:rsidRPr="00907384">
        <w:t>agreement obtained</w:t>
      </w:r>
      <w:r>
        <w:t>;</w:t>
      </w:r>
    </w:p>
    <w:p w14:paraId="5106E97D" w14:textId="4759CB04" w:rsidR="009925C0" w:rsidRPr="00907384" w:rsidRDefault="009C39B8" w:rsidP="001472FB">
      <w:r w:rsidRPr="00907384">
        <w:t>3.3</w:t>
      </w:r>
      <w:r w:rsidRPr="00907384">
        <w:tab/>
        <w:t>stations operating in the EESS (active) in the 40-50 MHz frequency band shall not claim protection from stations operating in the radiolocation service in the frequency bands 42-42.5 MHz in Region 1, 41-44 MHz in countries included in No. </w:t>
      </w:r>
      <w:r w:rsidRPr="00907384">
        <w:rPr>
          <w:rStyle w:val="Artref"/>
          <w:b/>
          <w:bCs/>
        </w:rPr>
        <w:t>5.161</w:t>
      </w:r>
      <w:r w:rsidR="000F7758">
        <w:rPr>
          <w:rStyle w:val="Artref"/>
          <w:b/>
          <w:bCs/>
        </w:rPr>
        <w:t>,</w:t>
      </w:r>
      <w:r w:rsidRPr="00907384">
        <w:t xml:space="preserve"> and 46-50 MHz in countries included in No. </w:t>
      </w:r>
      <w:r w:rsidRPr="00907384">
        <w:rPr>
          <w:rStyle w:val="Artref"/>
          <w:b/>
          <w:bCs/>
        </w:rPr>
        <w:t>5.162A</w:t>
      </w:r>
      <w:r w:rsidR="000F7758">
        <w:t>;</w:t>
      </w:r>
      <w:r w:rsidRPr="00907384">
        <w:t xml:space="preserve"> No. </w:t>
      </w:r>
      <w:r w:rsidRPr="00907384">
        <w:rPr>
          <w:rStyle w:val="Artref"/>
          <w:b/>
          <w:bCs/>
        </w:rPr>
        <w:t>5.43A</w:t>
      </w:r>
      <w:r w:rsidRPr="00907384">
        <w:t xml:space="preserve"> does not apply,</w:t>
      </w:r>
    </w:p>
    <w:p w14:paraId="11383708" w14:textId="77777777" w:rsidR="009925C0" w:rsidRPr="00907384" w:rsidRDefault="009C39B8" w:rsidP="001472FB">
      <w:pPr>
        <w:pStyle w:val="Call"/>
        <w:tabs>
          <w:tab w:val="left" w:pos="7100"/>
        </w:tabs>
      </w:pPr>
      <w:r w:rsidRPr="00907384">
        <w:t>invites the ITU Radiocommunication Sector</w:t>
      </w:r>
    </w:p>
    <w:p w14:paraId="34A3E07C" w14:textId="4C4BF4D4" w:rsidR="009925C0" w:rsidRPr="00907384" w:rsidRDefault="009C39B8" w:rsidP="001472FB">
      <w:r w:rsidRPr="00907384">
        <w:t xml:space="preserve">to regularly review the number and characteristics of spaceborne radar sounders and the application of </w:t>
      </w:r>
      <w:r w:rsidRPr="00907384">
        <w:rPr>
          <w:i/>
        </w:rPr>
        <w:t>resolves </w:t>
      </w:r>
      <w:r w:rsidRPr="00907384">
        <w:rPr>
          <w:iCs/>
        </w:rPr>
        <w:t>2.</w:t>
      </w:r>
      <w:r w:rsidRPr="00907384">
        <w:t>4 by Member States</w:t>
      </w:r>
      <w:r w:rsidR="00AE58EF">
        <w:t xml:space="preserve"> concerned</w:t>
      </w:r>
      <w:r w:rsidRPr="00907384">
        <w:t>,</w:t>
      </w:r>
    </w:p>
    <w:p w14:paraId="0DE7BFD4" w14:textId="618A3436" w:rsidR="009925C0" w:rsidRPr="00907384" w:rsidRDefault="009C39B8" w:rsidP="001472FB">
      <w:pPr>
        <w:pStyle w:val="Call"/>
      </w:pPr>
      <w:r w:rsidRPr="00907384">
        <w:t>instructs the Radiocommunication Bureau</w:t>
      </w:r>
    </w:p>
    <w:p w14:paraId="0EB6E622" w14:textId="0E01E798" w:rsidR="009925C0" w:rsidRPr="00907384" w:rsidRDefault="009C39B8" w:rsidP="001472FB">
      <w:r w:rsidRPr="00907384">
        <w:t xml:space="preserve">to ensure the examination of the maximum pfd level given in </w:t>
      </w:r>
      <w:r w:rsidRPr="00907384">
        <w:rPr>
          <w:i/>
        </w:rPr>
        <w:t>resolves </w:t>
      </w:r>
      <w:r w:rsidRPr="00907384">
        <w:rPr>
          <w:iCs/>
        </w:rPr>
        <w:t>2.3,</w:t>
      </w:r>
    </w:p>
    <w:p w14:paraId="19A77015" w14:textId="77777777" w:rsidR="009925C0" w:rsidRPr="00907384" w:rsidRDefault="009C39B8" w:rsidP="001472FB">
      <w:pPr>
        <w:pStyle w:val="Call"/>
      </w:pPr>
      <w:r w:rsidRPr="00907384">
        <w:t>instructs the Director of the Radiocommunication Bureau</w:t>
      </w:r>
    </w:p>
    <w:p w14:paraId="4783A547" w14:textId="77777777" w:rsidR="009925C0" w:rsidRPr="00907384" w:rsidRDefault="009C39B8" w:rsidP="001472FB">
      <w:r w:rsidRPr="00907384">
        <w:t xml:space="preserve">to report to future competent </w:t>
      </w:r>
      <w:r>
        <w:t>w</w:t>
      </w:r>
      <w:r w:rsidRPr="00907384">
        <w:t xml:space="preserve">orld </w:t>
      </w:r>
      <w:r>
        <w:t>r</w:t>
      </w:r>
      <w:r w:rsidRPr="00907384">
        <w:t xml:space="preserve">adiocommunication </w:t>
      </w:r>
      <w:r>
        <w:t>c</w:t>
      </w:r>
      <w:r w:rsidRPr="00907384">
        <w:t xml:space="preserve">onferences on the number of EESS satellites in operation </w:t>
      </w:r>
      <w:bookmarkStart w:id="356" w:name="_Hlk152939736"/>
      <w:r w:rsidRPr="00907384">
        <w:t xml:space="preserve">in the frequency band </w:t>
      </w:r>
      <w:bookmarkEnd w:id="356"/>
      <w:r w:rsidRPr="00907384">
        <w:t>40</w:t>
      </w:r>
      <w:r>
        <w:t>-</w:t>
      </w:r>
      <w:r w:rsidRPr="00907384">
        <w:t>50</w:t>
      </w:r>
      <w:r>
        <w:t> </w:t>
      </w:r>
      <w:r w:rsidRPr="00907384">
        <w:t xml:space="preserve">MHz and on the application of </w:t>
      </w:r>
      <w:r w:rsidRPr="00907384">
        <w:rPr>
          <w:i/>
        </w:rPr>
        <w:t>resolves </w:t>
      </w:r>
      <w:r w:rsidRPr="00907384">
        <w:rPr>
          <w:iCs/>
        </w:rPr>
        <w:t>2.4</w:t>
      </w:r>
      <w:r w:rsidRPr="00907384">
        <w:t xml:space="preserve"> above.</w:t>
      </w:r>
    </w:p>
    <w:p w14:paraId="206871DB" w14:textId="77777777" w:rsidR="009925C0" w:rsidRDefault="009925C0">
      <w:pPr>
        <w:pStyle w:val="Reasons"/>
      </w:pPr>
    </w:p>
    <w:p w14:paraId="2A3AF396" w14:textId="329F9856" w:rsidR="00AB50E4" w:rsidRDefault="00AB50E4">
      <w:pPr>
        <w:tabs>
          <w:tab w:val="clear" w:pos="1134"/>
          <w:tab w:val="clear" w:pos="1871"/>
          <w:tab w:val="clear" w:pos="2268"/>
        </w:tabs>
        <w:overflowPunct/>
        <w:autoSpaceDE/>
        <w:autoSpaceDN/>
        <w:adjustRightInd/>
        <w:spacing w:before="0"/>
        <w:textAlignment w:val="auto"/>
      </w:pPr>
      <w:r>
        <w:br w:type="page"/>
      </w:r>
    </w:p>
    <w:p w14:paraId="61E4A8F6" w14:textId="77777777" w:rsidR="009925C0" w:rsidRDefault="009C39B8">
      <w:pPr>
        <w:pStyle w:val="Agendaitem"/>
      </w:pPr>
      <w:r>
        <w:lastRenderedPageBreak/>
        <w:t>Agenda item 1.13</w:t>
      </w:r>
    </w:p>
    <w:p w14:paraId="1C32CD5F" w14:textId="77777777" w:rsidR="009925C0" w:rsidRDefault="009C39B8">
      <w:pPr>
        <w:pStyle w:val="Proposal"/>
      </w:pPr>
      <w:r>
        <w:t>ADD</w:t>
      </w:r>
      <w:r>
        <w:tab/>
        <w:t>B43/483/11</w:t>
      </w:r>
      <w:r>
        <w:rPr>
          <w:vanish/>
          <w:color w:val="7F7F7F" w:themeColor="text1" w:themeTint="80"/>
          <w:vertAlign w:val="superscript"/>
        </w:rPr>
        <w:t>#10618</w:t>
      </w:r>
    </w:p>
    <w:p w14:paraId="63FD6D7B" w14:textId="3D23BD44" w:rsidR="009925C0" w:rsidRPr="001F4DE9" w:rsidRDefault="009C39B8" w:rsidP="00565140">
      <w:pPr>
        <w:pStyle w:val="ResNo"/>
      </w:pPr>
      <w:r w:rsidRPr="001F4DE9">
        <w:t xml:space="preserve">RESOLUTION </w:t>
      </w:r>
      <w:r w:rsidR="00A729D4" w:rsidRPr="002A7EDB">
        <w:t>COM</w:t>
      </w:r>
      <w:r w:rsidR="00C90A86" w:rsidRPr="002A7EDB">
        <w:t>5/7</w:t>
      </w:r>
      <w:r w:rsidRPr="001F4DE9">
        <w:t xml:space="preserve"> (WRC</w:t>
      </w:r>
      <w:r w:rsidRPr="001F4DE9">
        <w:noBreakHyphen/>
        <w:t xml:space="preserve">23) </w:t>
      </w:r>
    </w:p>
    <w:p w14:paraId="0C5DFBD3" w14:textId="51590FBB" w:rsidR="009925C0" w:rsidRPr="001F4DE9" w:rsidRDefault="004302AB" w:rsidP="00565140">
      <w:pPr>
        <w:pStyle w:val="Restitle"/>
      </w:pPr>
      <w:r w:rsidRPr="001F4DE9">
        <w:t xml:space="preserve">Use of the frequency band 14.8-15.35 GHz by the space research service </w:t>
      </w:r>
      <w:r w:rsidRPr="001F4DE9">
        <w:br/>
      </w:r>
      <w:r w:rsidRPr="00A17C11">
        <w:t>(</w:t>
      </w:r>
      <w:r w:rsidRPr="009C0DFE">
        <w:t>space-to-</w:t>
      </w:r>
      <w:r w:rsidRPr="004302AB">
        <w:t>space) (Earth-to-space) (space</w:t>
      </w:r>
      <w:r w:rsidRPr="009C0DFE">
        <w:t>-to-Earth</w:t>
      </w:r>
      <w:r w:rsidRPr="001F4DE9">
        <w:t xml:space="preserve">) </w:t>
      </w:r>
      <w:r>
        <w:br/>
      </w:r>
      <w:r w:rsidRPr="001F4DE9">
        <w:t>and associated transitional measures</w:t>
      </w:r>
    </w:p>
    <w:p w14:paraId="0C9295F6" w14:textId="77777777" w:rsidR="009925C0" w:rsidRPr="001F4DE9" w:rsidRDefault="009C39B8" w:rsidP="00565140">
      <w:pPr>
        <w:pStyle w:val="Normalaftertitle"/>
      </w:pPr>
      <w:r w:rsidRPr="001F4DE9">
        <w:t>The World Radiocommunication Conference (Dubai, 2023),</w:t>
      </w:r>
    </w:p>
    <w:p w14:paraId="6E8FBCB4" w14:textId="77777777" w:rsidR="009925C0" w:rsidRPr="001F4DE9" w:rsidRDefault="009C39B8" w:rsidP="00565140">
      <w:pPr>
        <w:pStyle w:val="Call"/>
      </w:pPr>
      <w:r w:rsidRPr="001F4DE9">
        <w:t>considering</w:t>
      </w:r>
    </w:p>
    <w:p w14:paraId="1B474A64" w14:textId="77777777" w:rsidR="009925C0" w:rsidRPr="001F4DE9" w:rsidRDefault="009C39B8" w:rsidP="005C742C">
      <w:r w:rsidRPr="001F4DE9">
        <w:rPr>
          <w:i/>
        </w:rPr>
        <w:t>a)</w:t>
      </w:r>
      <w:r w:rsidRPr="001F4DE9">
        <w:rPr>
          <w:i/>
        </w:rPr>
        <w:tab/>
      </w:r>
      <w:r w:rsidRPr="001F4DE9">
        <w:t xml:space="preserve">that there is a need for broadband communication downlinks in the space research service (SRS) for the purpose of transmitting future scientific data at high data transmission </w:t>
      </w:r>
      <w:proofErr w:type="gramStart"/>
      <w:r w:rsidRPr="001F4DE9">
        <w:t>speeds;</w:t>
      </w:r>
      <w:proofErr w:type="gramEnd"/>
    </w:p>
    <w:p w14:paraId="18FDA1B1" w14:textId="77777777" w:rsidR="009925C0" w:rsidRPr="001F4DE9" w:rsidRDefault="009C39B8" w:rsidP="005C742C">
      <w:r w:rsidRPr="001F4DE9">
        <w:rPr>
          <w:i/>
        </w:rPr>
        <w:t>b)</w:t>
      </w:r>
      <w:r w:rsidRPr="001F4DE9">
        <w:tab/>
        <w:t xml:space="preserve">that SRS operators need more stable regulatory certainty in order to be able to ensure long-term operation of systems in this service of public interest, and that operating on the basis of a secondary allocation conflicts with this </w:t>
      </w:r>
      <w:proofErr w:type="gramStart"/>
      <w:r w:rsidRPr="001F4DE9">
        <w:t>objective;</w:t>
      </w:r>
      <w:proofErr w:type="gramEnd"/>
    </w:p>
    <w:p w14:paraId="5530C217" w14:textId="77777777" w:rsidR="009925C0" w:rsidRPr="001F4DE9" w:rsidRDefault="009C39B8" w:rsidP="005C742C">
      <w:r w:rsidRPr="001F4DE9">
        <w:rPr>
          <w:i/>
          <w:lang w:eastAsia="ja-JP"/>
        </w:rPr>
        <w:t>c)</w:t>
      </w:r>
      <w:r w:rsidRPr="001F4DE9">
        <w:rPr>
          <w:lang w:eastAsia="ja-JP"/>
        </w:rPr>
        <w:tab/>
      </w:r>
      <w:r w:rsidRPr="001F4DE9">
        <w:t xml:space="preserve">that the frequency band 15.35-15.4 GHz is currently allocated to the radio astronomy service </w:t>
      </w:r>
      <w:r w:rsidRPr="009C0DFE">
        <w:t>(RAS)</w:t>
      </w:r>
      <w:r>
        <w:t xml:space="preserve"> </w:t>
      </w:r>
      <w:r w:rsidRPr="001F4DE9">
        <w:t xml:space="preserve">on a primary </w:t>
      </w:r>
      <w:proofErr w:type="gramStart"/>
      <w:r w:rsidRPr="001F4DE9">
        <w:t>basis</w:t>
      </w:r>
      <w:r w:rsidRPr="001F4DE9">
        <w:rPr>
          <w:szCs w:val="24"/>
        </w:rPr>
        <w:t>;</w:t>
      </w:r>
      <w:proofErr w:type="gramEnd"/>
    </w:p>
    <w:p w14:paraId="4A92CE70" w14:textId="77777777" w:rsidR="009925C0" w:rsidRPr="001F4DE9" w:rsidRDefault="009C39B8" w:rsidP="005C742C">
      <w:pPr>
        <w:rPr>
          <w:lang w:eastAsia="ja-JP"/>
        </w:rPr>
      </w:pPr>
      <w:r w:rsidRPr="001F4DE9">
        <w:rPr>
          <w:i/>
        </w:rPr>
        <w:t>d)</w:t>
      </w:r>
      <w:r w:rsidRPr="001F4DE9">
        <w:rPr>
          <w:i/>
        </w:rPr>
        <w:tab/>
      </w:r>
      <w:r w:rsidRPr="001F4DE9">
        <w:t xml:space="preserve">that the frequency band 14.8-15.35 GHz is currently allocated to the fixed and mobile services on a primary </w:t>
      </w:r>
      <w:proofErr w:type="gramStart"/>
      <w:r w:rsidRPr="001F4DE9">
        <w:t>basis</w:t>
      </w:r>
      <w:r w:rsidRPr="001F4DE9">
        <w:rPr>
          <w:lang w:eastAsia="ja-JP"/>
        </w:rPr>
        <w:t>;</w:t>
      </w:r>
      <w:proofErr w:type="gramEnd"/>
    </w:p>
    <w:p w14:paraId="7D066F9B" w14:textId="77777777" w:rsidR="009925C0" w:rsidRPr="001F4DE9" w:rsidRDefault="009C39B8" w:rsidP="005C742C">
      <w:r w:rsidRPr="001F4DE9">
        <w:rPr>
          <w:i/>
        </w:rPr>
        <w:t>e)</w:t>
      </w:r>
      <w:r w:rsidRPr="001F4DE9">
        <w:tab/>
        <w:t xml:space="preserve">that some applications in the aeronautical mobile service in the frequency band 14.8-15.35 GHz are non-commercial applications that need high flexibility of operations in order to achieve their </w:t>
      </w:r>
      <w:proofErr w:type="gramStart"/>
      <w:r w:rsidRPr="001F4DE9">
        <w:t>mission;</w:t>
      </w:r>
      <w:proofErr w:type="gramEnd"/>
    </w:p>
    <w:p w14:paraId="7AF4941A" w14:textId="1E83E6F0" w:rsidR="009925C0" w:rsidRPr="001F4DE9" w:rsidRDefault="009C39B8" w:rsidP="005C742C">
      <w:r w:rsidRPr="001F4DE9">
        <w:rPr>
          <w:i/>
          <w:iCs/>
        </w:rPr>
        <w:t>f)</w:t>
      </w:r>
      <w:r w:rsidRPr="001F4DE9">
        <w:rPr>
          <w:i/>
          <w:iCs/>
        </w:rPr>
        <w:tab/>
      </w:r>
      <w:r w:rsidRPr="001F4DE9">
        <w:t>that the helicopter television transmission system is used to transmit real-time television signals and data from a helicopter to the receiving stations on the ground or a ship, operated in the aeronautical mobile service in the frequency band 14.8-15.35 GHz,</w:t>
      </w:r>
    </w:p>
    <w:p w14:paraId="13E2A0F5" w14:textId="77777777" w:rsidR="009925C0" w:rsidRPr="001F4DE9" w:rsidRDefault="009C39B8" w:rsidP="005C742C">
      <w:pPr>
        <w:pStyle w:val="Call"/>
      </w:pPr>
      <w:r w:rsidRPr="001F4DE9">
        <w:t>noting</w:t>
      </w:r>
    </w:p>
    <w:p w14:paraId="7845A60D" w14:textId="66F32915" w:rsidR="009925C0" w:rsidRPr="001F4DE9" w:rsidRDefault="009C39B8" w:rsidP="005C742C">
      <w:r w:rsidRPr="001F4DE9">
        <w:rPr>
          <w:i/>
          <w:iCs/>
        </w:rPr>
        <w:t>a)</w:t>
      </w:r>
      <w:r w:rsidRPr="001F4DE9">
        <w:rPr>
          <w:i/>
          <w:iCs/>
        </w:rPr>
        <w:tab/>
      </w:r>
      <w:r w:rsidRPr="001F4DE9">
        <w:t>that Recommendations ITU</w:t>
      </w:r>
      <w:r w:rsidRPr="001F4DE9">
        <w:noBreakHyphen/>
        <w:t>R F.758, ITU</w:t>
      </w:r>
      <w:r w:rsidRPr="001F4DE9">
        <w:noBreakHyphen/>
        <w:t>R M.2068 and ITU</w:t>
      </w:r>
      <w:r w:rsidRPr="001F4DE9">
        <w:noBreakHyphen/>
        <w:t>R M.2089 contain characteristics of</w:t>
      </w:r>
      <w:r w:rsidR="00A25565">
        <w:t>,</w:t>
      </w:r>
      <w:r w:rsidRPr="001F4DE9">
        <w:t xml:space="preserve"> and protection criteria for</w:t>
      </w:r>
      <w:r w:rsidR="00A25565">
        <w:t>,</w:t>
      </w:r>
      <w:r w:rsidRPr="001F4DE9">
        <w:t xml:space="preserve"> systems operating in the fixed, land and aeronautical mobile services, respectively, in the frequency range 14.5-15.35 </w:t>
      </w:r>
      <w:proofErr w:type="gramStart"/>
      <w:r w:rsidRPr="001F4DE9">
        <w:t>GHz;</w:t>
      </w:r>
      <w:proofErr w:type="gramEnd"/>
    </w:p>
    <w:p w14:paraId="51D47835" w14:textId="7F893D5D" w:rsidR="00AB50E4" w:rsidRDefault="00502426" w:rsidP="005C742C">
      <w:r w:rsidRPr="001F4DE9">
        <w:rPr>
          <w:i/>
          <w:iCs/>
        </w:rPr>
        <w:t>b)</w:t>
      </w:r>
      <w:r w:rsidRPr="001F4DE9">
        <w:tab/>
        <w:t>that Recommendations ITU</w:t>
      </w:r>
      <w:r w:rsidRPr="001F4DE9">
        <w:noBreakHyphen/>
        <w:t>R RA.769, ITU</w:t>
      </w:r>
      <w:r w:rsidRPr="001F4DE9">
        <w:noBreakHyphen/>
        <w:t>R RA.1513 and ITU</w:t>
      </w:r>
      <w:r w:rsidRPr="001F4DE9">
        <w:noBreakHyphen/>
        <w:t>R RA.1631 contain protection criteria used for radio astronomical measurements in the frequency range 15.35-15.4 GHz, including percentage</w:t>
      </w:r>
      <w:r w:rsidRPr="00502426">
        <w:t>-of-time criteria, and reference radio astronomy antenna pattern to be used for compatibility analyses between non-geostationary orbit (non-GSO) systems</w:t>
      </w:r>
      <w:r w:rsidRPr="001F4DE9">
        <w:t xml:space="preserve"> and </w:t>
      </w:r>
      <w:r w:rsidRPr="009C0DFE">
        <w:t>RAS</w:t>
      </w:r>
      <w:r w:rsidRPr="001F4DE9">
        <w:t xml:space="preserve"> stations based on the equivalent power flux-density (epfd) concept, </w:t>
      </w:r>
      <w:proofErr w:type="gramStart"/>
      <w:r w:rsidRPr="001F4DE9">
        <w:t>respectively;</w:t>
      </w:r>
      <w:proofErr w:type="gramEnd"/>
    </w:p>
    <w:p w14:paraId="4F042174" w14:textId="77777777" w:rsidR="00AB50E4" w:rsidRDefault="00AB50E4">
      <w:pPr>
        <w:tabs>
          <w:tab w:val="clear" w:pos="1134"/>
          <w:tab w:val="clear" w:pos="1871"/>
          <w:tab w:val="clear" w:pos="2268"/>
        </w:tabs>
        <w:overflowPunct/>
        <w:autoSpaceDE/>
        <w:autoSpaceDN/>
        <w:adjustRightInd/>
        <w:spacing w:before="0"/>
        <w:textAlignment w:val="auto"/>
      </w:pPr>
      <w:r>
        <w:br w:type="page"/>
      </w:r>
    </w:p>
    <w:p w14:paraId="59A84E5C" w14:textId="591D3DB0" w:rsidR="009925C0" w:rsidRPr="001F4DE9" w:rsidRDefault="009C39B8" w:rsidP="005C742C">
      <w:r w:rsidRPr="001F4DE9">
        <w:rPr>
          <w:i/>
          <w:iCs/>
        </w:rPr>
        <w:lastRenderedPageBreak/>
        <w:t>c)</w:t>
      </w:r>
      <w:r w:rsidRPr="001F4DE9">
        <w:rPr>
          <w:i/>
          <w:iCs/>
        </w:rPr>
        <w:tab/>
      </w:r>
      <w:r w:rsidRPr="001F4DE9">
        <w:t>that Recommendation ITU</w:t>
      </w:r>
      <w:r w:rsidRPr="001F4DE9">
        <w:noBreakHyphen/>
        <w:t>R SA.2141 provides technical and operational system characteristics for the SRS in the frequency range 14.8-15.35 GHz,</w:t>
      </w:r>
    </w:p>
    <w:p w14:paraId="28D3125D" w14:textId="77777777" w:rsidR="009925C0" w:rsidRPr="001F4DE9" w:rsidRDefault="009C39B8" w:rsidP="005C742C">
      <w:pPr>
        <w:pStyle w:val="Call"/>
      </w:pPr>
      <w:r w:rsidRPr="001F4DE9">
        <w:t>recognizing</w:t>
      </w:r>
    </w:p>
    <w:p w14:paraId="447445B0" w14:textId="6BA7CA3B" w:rsidR="009925C0" w:rsidRPr="001F4DE9" w:rsidRDefault="009C39B8" w:rsidP="005C742C">
      <w:pPr>
        <w:rPr>
          <w:i/>
          <w:iCs/>
        </w:rPr>
      </w:pPr>
      <w:r w:rsidRPr="001F4DE9">
        <w:rPr>
          <w:i/>
          <w:iCs/>
        </w:rPr>
        <w:t>a)</w:t>
      </w:r>
      <w:r w:rsidRPr="001F4DE9">
        <w:rPr>
          <w:i/>
          <w:iCs/>
        </w:rPr>
        <w:tab/>
      </w:r>
      <w:r w:rsidRPr="001F4DE9">
        <w:t>that the frequency band 14.8-15.35 GHz is currently used by data relay satellites in inter-satellite links, which permits the establishment of communications with satellites in</w:t>
      </w:r>
      <w:r w:rsidR="00624CA6">
        <w:t xml:space="preserve"> the</w:t>
      </w:r>
      <w:r w:rsidRPr="001F4DE9">
        <w:t xml:space="preserve"> non-GSO, including manned flights in the </w:t>
      </w:r>
      <w:proofErr w:type="gramStart"/>
      <w:r w:rsidRPr="001F4DE9">
        <w:t>SRS;</w:t>
      </w:r>
      <w:proofErr w:type="gramEnd"/>
    </w:p>
    <w:p w14:paraId="3BA24ADA" w14:textId="77777777" w:rsidR="009925C0" w:rsidRPr="001F4DE9" w:rsidRDefault="009C39B8" w:rsidP="005C742C">
      <w:r w:rsidRPr="001F4DE9">
        <w:rPr>
          <w:i/>
          <w:iCs/>
        </w:rPr>
        <w:t>b)</w:t>
      </w:r>
      <w:r w:rsidRPr="001F4DE9">
        <w:rPr>
          <w:i/>
          <w:iCs/>
        </w:rPr>
        <w:tab/>
      </w:r>
      <w:r w:rsidRPr="001F4DE9">
        <w:t xml:space="preserve">that the frequency band 14.8-15.35 GHz is planned for use by high-speed data links from non-GSO satellites within the </w:t>
      </w:r>
      <w:proofErr w:type="gramStart"/>
      <w:r w:rsidRPr="001F4DE9">
        <w:t>SRS;</w:t>
      </w:r>
      <w:proofErr w:type="gramEnd"/>
    </w:p>
    <w:p w14:paraId="5C1E65D6" w14:textId="77777777" w:rsidR="009925C0" w:rsidRPr="001F4DE9" w:rsidRDefault="009C39B8" w:rsidP="005C742C">
      <w:pPr>
        <w:rPr>
          <w:i/>
          <w:iCs/>
        </w:rPr>
      </w:pPr>
      <w:r w:rsidRPr="001F4DE9">
        <w:rPr>
          <w:i/>
          <w:iCs/>
        </w:rPr>
        <w:t>c)</w:t>
      </w:r>
      <w:r w:rsidRPr="001F4DE9">
        <w:rPr>
          <w:i/>
          <w:iCs/>
        </w:rPr>
        <w:tab/>
      </w:r>
      <w:r w:rsidRPr="001F4DE9">
        <w:rPr>
          <w:szCs w:val="24"/>
        </w:rPr>
        <w:t xml:space="preserve">that the use of the frequency band 14.8-15.35 GHz by the SRS should not cause harmful interference to the stations of the </w:t>
      </w:r>
      <w:r w:rsidRPr="009C0DFE">
        <w:rPr>
          <w:szCs w:val="24"/>
        </w:rPr>
        <w:t>RAS</w:t>
      </w:r>
      <w:r>
        <w:rPr>
          <w:szCs w:val="24"/>
        </w:rPr>
        <w:t xml:space="preserve"> </w:t>
      </w:r>
      <w:r w:rsidRPr="001F4DE9">
        <w:rPr>
          <w:szCs w:val="24"/>
        </w:rPr>
        <w:t>in the frequency band 15.35-15.4 GHz,</w:t>
      </w:r>
    </w:p>
    <w:p w14:paraId="15359803" w14:textId="77777777" w:rsidR="009925C0" w:rsidRPr="001F4DE9" w:rsidRDefault="009C39B8" w:rsidP="005C742C">
      <w:pPr>
        <w:pStyle w:val="Call"/>
      </w:pPr>
      <w:r w:rsidRPr="001F4DE9">
        <w:t>resolves</w:t>
      </w:r>
    </w:p>
    <w:p w14:paraId="441579B1" w14:textId="72A3A5AA" w:rsidR="009925C0" w:rsidRPr="001F4DE9" w:rsidRDefault="009C39B8" w:rsidP="005C742C">
      <w:pPr>
        <w:keepNext/>
        <w:keepLines/>
      </w:pPr>
      <w:r w:rsidRPr="001F4DE9">
        <w:t>1</w:t>
      </w:r>
      <w:r w:rsidRPr="001F4DE9">
        <w:rPr>
          <w:i/>
          <w:iCs/>
        </w:rPr>
        <w:tab/>
      </w:r>
      <w:r w:rsidRPr="001F4DE9">
        <w:rPr>
          <w:lang w:eastAsia="zh-CN"/>
        </w:rPr>
        <w:t xml:space="preserve">that, for the purpose of protecting the in-band and adjacent-band services, the following conditions outlined in </w:t>
      </w:r>
      <w:r w:rsidRPr="001F4DE9">
        <w:rPr>
          <w:i/>
          <w:iCs/>
          <w:lang w:eastAsia="zh-CN"/>
        </w:rPr>
        <w:t>resolves</w:t>
      </w:r>
      <w:r w:rsidRPr="001F4DE9">
        <w:rPr>
          <w:lang w:eastAsia="zh-CN"/>
        </w:rPr>
        <w:t> 1.1 to 1.6 shall apply to</w:t>
      </w:r>
      <w:r w:rsidR="00CA0781">
        <w:rPr>
          <w:lang w:eastAsia="zh-CN"/>
        </w:rPr>
        <w:t xml:space="preserve"> the</w:t>
      </w:r>
      <w:r w:rsidRPr="001F4DE9">
        <w:rPr>
          <w:lang w:eastAsia="zh-CN"/>
        </w:rPr>
        <w:t xml:space="preserve"> SRS in </w:t>
      </w:r>
      <w:r w:rsidRPr="001F4DE9">
        <w:rPr>
          <w:szCs w:val="24"/>
        </w:rPr>
        <w:t xml:space="preserve">the frequency band </w:t>
      </w:r>
      <w:r w:rsidRPr="001F4DE9">
        <w:t xml:space="preserve">14.8-15.35 GHz: </w:t>
      </w:r>
    </w:p>
    <w:p w14:paraId="06EA4389" w14:textId="77777777" w:rsidR="009925C0" w:rsidRPr="001F4DE9" w:rsidRDefault="009C39B8" w:rsidP="005C742C">
      <w:pPr>
        <w:rPr>
          <w:szCs w:val="24"/>
        </w:rPr>
      </w:pPr>
      <w:r w:rsidRPr="001F4DE9">
        <w:t>1.1</w:t>
      </w:r>
      <w:r w:rsidRPr="001F4DE9">
        <w:tab/>
      </w:r>
      <w:r w:rsidRPr="001F4DE9">
        <w:rPr>
          <w:szCs w:val="24"/>
        </w:rPr>
        <w:t>any earth station in the SRS operating in the frequency band 14.8-15.35 GHz shall not exceed the power flux-density (pfd) level of −156 dB(W/m</w:t>
      </w:r>
      <w:r w:rsidRPr="001F4DE9">
        <w:rPr>
          <w:szCs w:val="24"/>
          <w:vertAlign w:val="superscript"/>
        </w:rPr>
        <w:t>2</w:t>
      </w:r>
      <w:r w:rsidRPr="001F4DE9">
        <w:rPr>
          <w:szCs w:val="24"/>
        </w:rPr>
        <w:t>) for more than 2% of the time in a 50 MHz bandwidth in the frequency band 15.35-15.4 GHz, at any radio astronomy site observing in the frequency band 15.35-15.4 </w:t>
      </w:r>
      <w:proofErr w:type="gramStart"/>
      <w:r w:rsidRPr="001F4DE9">
        <w:rPr>
          <w:szCs w:val="24"/>
        </w:rPr>
        <w:t>GHz;</w:t>
      </w:r>
      <w:proofErr w:type="gramEnd"/>
    </w:p>
    <w:p w14:paraId="642D9624" w14:textId="39C77C9C" w:rsidR="009925C0" w:rsidRPr="001F4DE9" w:rsidRDefault="009C39B8" w:rsidP="005C742C">
      <w:r w:rsidRPr="001F4DE9">
        <w:t>1.2</w:t>
      </w:r>
      <w:r w:rsidRPr="001F4DE9">
        <w:rPr>
          <w:i/>
          <w:iCs/>
        </w:rPr>
        <w:tab/>
      </w:r>
      <w:r w:rsidRPr="001F4DE9">
        <w:t>the pfd produced in the frequency band 15.35-15.40 GHz by a space station of a GSO satellite network in the SRS (space-to-Earth</w:t>
      </w:r>
      <w:r w:rsidR="00CA0781">
        <w:t>)</w:t>
      </w:r>
      <w:r w:rsidRPr="001F4DE9">
        <w:t xml:space="preserve"> </w:t>
      </w:r>
      <w:r w:rsidR="00CA0781">
        <w:t>(</w:t>
      </w:r>
      <w:r w:rsidRPr="001F4DE9">
        <w:t xml:space="preserve">space-to-space) shall </w:t>
      </w:r>
      <w:r w:rsidRPr="001F4DE9">
        <w:rPr>
          <w:szCs w:val="24"/>
        </w:rPr>
        <w:t>not exceed the protection criteria specified in Recommendation ITU</w:t>
      </w:r>
      <w:r w:rsidRPr="001F4DE9">
        <w:rPr>
          <w:szCs w:val="24"/>
        </w:rPr>
        <w:noBreakHyphen/>
        <w:t>R RA.769-2 for more than 2% of the time, at any radio astronomy site observing in the frequency band 15.35-15.4 </w:t>
      </w:r>
      <w:proofErr w:type="gramStart"/>
      <w:r w:rsidRPr="001F4DE9">
        <w:rPr>
          <w:szCs w:val="24"/>
        </w:rPr>
        <w:t>GHz;</w:t>
      </w:r>
      <w:proofErr w:type="gramEnd"/>
    </w:p>
    <w:p w14:paraId="43E5C5D5" w14:textId="2C7702FB" w:rsidR="009925C0" w:rsidRPr="001F4DE9" w:rsidRDefault="000A39D8" w:rsidP="005C742C">
      <w:r w:rsidRPr="001F4DE9">
        <w:t>1.3</w:t>
      </w:r>
      <w:r w:rsidRPr="001F4DE9">
        <w:rPr>
          <w:i/>
          <w:iCs/>
        </w:rPr>
        <w:tab/>
      </w:r>
      <w:r w:rsidRPr="000A39D8">
        <w:rPr>
          <w:szCs w:val="24"/>
        </w:rPr>
        <w:t>the epfd produced in the frequency band 15.35-15.40 GHz by all space stations of a non-GSO satellite system in the SRS (space-to-Earth) (space-to-space) shall not exceed −240 dB(W/m</w:t>
      </w:r>
      <w:r w:rsidRPr="000A39D8">
        <w:rPr>
          <w:szCs w:val="24"/>
          <w:vertAlign w:val="superscript"/>
        </w:rPr>
        <w:t>2</w:t>
      </w:r>
      <w:r w:rsidRPr="000A39D8">
        <w:rPr>
          <w:szCs w:val="24"/>
        </w:rPr>
        <w:t>) for more than 2% of the time in a 50 MHz bandwidth in the frequency band 15.35-15.4 GHz at any radio astronomy site observing in the frequency band 15.35-15.4 GHz; the above limit shall be evaluated in accordance with Recommendation ITU</w:t>
      </w:r>
      <w:r w:rsidRPr="000A39D8">
        <w:rPr>
          <w:szCs w:val="24"/>
        </w:rPr>
        <w:noBreakHyphen/>
        <w:t>R RA.1513</w:t>
      </w:r>
      <w:r w:rsidRPr="000A39D8">
        <w:rPr>
          <w:szCs w:val="24"/>
        </w:rPr>
        <w:noBreakHyphen/>
        <w:t>2;</w:t>
      </w:r>
    </w:p>
    <w:p w14:paraId="60E365A7" w14:textId="3F6F3454" w:rsidR="009925C0" w:rsidRPr="001F4DE9" w:rsidRDefault="009C39B8" w:rsidP="005C742C">
      <w:pPr>
        <w:rPr>
          <w:lang w:bidi="fa-IR"/>
        </w:rPr>
      </w:pPr>
      <w:r w:rsidRPr="001F4DE9">
        <w:t>1.4</w:t>
      </w:r>
      <w:r w:rsidRPr="001F4DE9">
        <w:rPr>
          <w:i/>
          <w:iCs/>
        </w:rPr>
        <w:tab/>
      </w:r>
      <w:r w:rsidRPr="001F4DE9">
        <w:t>space stations in the SRS, operating in the space-to-space and Earth-to-space directions, shall not claim protection from stations in the fixed service</w:t>
      </w:r>
      <w:r w:rsidR="000A39D8">
        <w:t>;</w:t>
      </w:r>
      <w:r w:rsidRPr="001F4DE9">
        <w:t xml:space="preserve"> No. </w:t>
      </w:r>
      <w:r w:rsidRPr="001F4DE9">
        <w:rPr>
          <w:rStyle w:val="Artref"/>
          <w:b/>
          <w:bCs/>
        </w:rPr>
        <w:t>5.43A</w:t>
      </w:r>
      <w:r w:rsidRPr="001F4DE9">
        <w:t xml:space="preserve"> does not </w:t>
      </w:r>
      <w:proofErr w:type="gramStart"/>
      <w:r w:rsidRPr="001F4DE9">
        <w:t>apply;</w:t>
      </w:r>
      <w:proofErr w:type="gramEnd"/>
    </w:p>
    <w:p w14:paraId="0EBF9961" w14:textId="77777777" w:rsidR="009925C0" w:rsidRPr="001F4DE9" w:rsidRDefault="009C39B8" w:rsidP="003D26E8">
      <w:pPr>
        <w:keepNext/>
      </w:pPr>
      <w:r w:rsidRPr="001F4DE9">
        <w:t>1.5</w:t>
      </w:r>
      <w:r w:rsidRPr="001F4DE9">
        <w:rPr>
          <w:i/>
          <w:iCs/>
        </w:rPr>
        <w:tab/>
      </w:r>
      <w:r w:rsidRPr="001F4DE9">
        <w:t>the pfd produced by a space station in the SRS at any point on the Earth’s surface shall not exceed:</w:t>
      </w:r>
    </w:p>
    <w:p w14:paraId="676BCC51" w14:textId="77777777" w:rsidR="009925C0" w:rsidRPr="001F4DE9" w:rsidRDefault="009C39B8" w:rsidP="005C742C">
      <w:pPr>
        <w:pStyle w:val="enumlev1"/>
      </w:pPr>
      <w:r w:rsidRPr="001F4DE9">
        <w:tab/>
        <w:t>−124 </w:t>
      </w:r>
      <w:proofErr w:type="gramStart"/>
      <w:r w:rsidRPr="001F4DE9">
        <w:t>dB(</w:t>
      </w:r>
      <w:proofErr w:type="gramEnd"/>
      <w:r w:rsidRPr="001F4DE9">
        <w:t>W/(m</w:t>
      </w:r>
      <w:r w:rsidRPr="001F4DE9">
        <w:rPr>
          <w:vertAlign w:val="superscript"/>
        </w:rPr>
        <w:t>2</w:t>
      </w:r>
      <w:r w:rsidRPr="001F4DE9">
        <w:t> </w:t>
      </w:r>
      <w:r w:rsidRPr="001F4DE9">
        <w:rPr>
          <w:rFonts w:eastAsia="Batang"/>
        </w:rPr>
        <w:t>· </w:t>
      </w:r>
      <w:r w:rsidRPr="001F4DE9">
        <w:t>MHz)) for space-to-space links;</w:t>
      </w:r>
    </w:p>
    <w:p w14:paraId="2D8A3477" w14:textId="77777777" w:rsidR="009925C0" w:rsidRPr="001F4DE9" w:rsidRDefault="009C39B8" w:rsidP="005C742C">
      <w:pPr>
        <w:pStyle w:val="enumlev1"/>
      </w:pPr>
      <w:r w:rsidRPr="001F4DE9">
        <w:tab/>
        <w:t>−145.6 </w:t>
      </w:r>
      <w:proofErr w:type="gramStart"/>
      <w:r w:rsidRPr="001F4DE9">
        <w:t>dB(</w:t>
      </w:r>
      <w:proofErr w:type="gramEnd"/>
      <w:r w:rsidRPr="001F4DE9">
        <w:t>W/(m</w:t>
      </w:r>
      <w:r w:rsidRPr="001F4DE9">
        <w:rPr>
          <w:vertAlign w:val="superscript"/>
        </w:rPr>
        <w:t>2</w:t>
      </w:r>
      <w:r w:rsidRPr="001F4DE9">
        <w:t> </w:t>
      </w:r>
      <w:r w:rsidRPr="001F4DE9">
        <w:rPr>
          <w:rFonts w:eastAsia="Batang"/>
        </w:rPr>
        <w:t>· </w:t>
      </w:r>
      <w:r w:rsidRPr="001F4DE9">
        <w:t>MHz)) for space-to-space links for more than 1% of time within a 24-hour period, and</w:t>
      </w:r>
    </w:p>
    <w:p w14:paraId="2A0B886E" w14:textId="11273F97" w:rsidR="00AB50E4" w:rsidRDefault="009C39B8" w:rsidP="005C742C">
      <w:pPr>
        <w:pStyle w:val="enumlev1"/>
      </w:pPr>
      <w:r w:rsidRPr="001F4DE9">
        <w:tab/>
        <w:t>−138 </w:t>
      </w:r>
      <w:proofErr w:type="gramStart"/>
      <w:r w:rsidRPr="001F4DE9">
        <w:t>dB(</w:t>
      </w:r>
      <w:proofErr w:type="gramEnd"/>
      <w:r w:rsidRPr="001F4DE9">
        <w:t>W/(m</w:t>
      </w:r>
      <w:r w:rsidRPr="001F4DE9">
        <w:rPr>
          <w:vertAlign w:val="superscript"/>
        </w:rPr>
        <w:t>2</w:t>
      </w:r>
      <w:r w:rsidRPr="001F4DE9">
        <w:t> </w:t>
      </w:r>
      <w:r w:rsidRPr="001F4DE9">
        <w:rPr>
          <w:rFonts w:eastAsia="Batang"/>
        </w:rPr>
        <w:t>· </w:t>
      </w:r>
      <w:r w:rsidRPr="001F4DE9">
        <w:t>MHz)) for space-to-Earth links;</w:t>
      </w:r>
    </w:p>
    <w:p w14:paraId="29BF3A8E" w14:textId="77777777" w:rsidR="00AB50E4" w:rsidRDefault="00AB50E4">
      <w:pPr>
        <w:tabs>
          <w:tab w:val="clear" w:pos="1134"/>
          <w:tab w:val="clear" w:pos="1871"/>
          <w:tab w:val="clear" w:pos="2268"/>
        </w:tabs>
        <w:overflowPunct/>
        <w:autoSpaceDE/>
        <w:autoSpaceDN/>
        <w:adjustRightInd/>
        <w:spacing w:before="0"/>
        <w:textAlignment w:val="auto"/>
      </w:pPr>
      <w:r>
        <w:br w:type="page"/>
      </w:r>
    </w:p>
    <w:p w14:paraId="177DBD94" w14:textId="48BB467D" w:rsidR="009925C0" w:rsidRPr="001F4DE9" w:rsidRDefault="009C39B8" w:rsidP="005C742C">
      <w:r w:rsidRPr="001F4DE9">
        <w:lastRenderedPageBreak/>
        <w:t>1.6</w:t>
      </w:r>
      <w:r w:rsidRPr="001F4DE9">
        <w:rPr>
          <w:i/>
          <w:iCs/>
        </w:rPr>
        <w:tab/>
      </w:r>
      <w:r w:rsidRPr="001F4DE9">
        <w:t>receiving earth stations in the SRS shall not claim protection from stations in the aeronautical mobile service operating in the frequency band 14.8-15.35 GHz within the respective border(s) of neighbouring countries, unless otherwise agreed between the administrations</w:t>
      </w:r>
      <w:r w:rsidR="0031770D">
        <w:t>;</w:t>
      </w:r>
      <w:r w:rsidRPr="001F4DE9">
        <w:t xml:space="preserve"> No. </w:t>
      </w:r>
      <w:r w:rsidRPr="001F4DE9">
        <w:rPr>
          <w:rStyle w:val="Artref"/>
          <w:b/>
          <w:bCs/>
        </w:rPr>
        <w:t>9.18</w:t>
      </w:r>
      <w:r w:rsidRPr="001F4DE9">
        <w:t xml:space="preserve"> does not apply to stations in the aeronautical mobile service,</w:t>
      </w:r>
    </w:p>
    <w:p w14:paraId="4DDE9388" w14:textId="77777777" w:rsidR="009925C0" w:rsidRPr="001F4DE9" w:rsidRDefault="009C39B8" w:rsidP="005C742C">
      <w:pPr>
        <w:pStyle w:val="Call"/>
      </w:pPr>
      <w:r w:rsidRPr="001F4DE9">
        <w:t>instructs the Director of the Radiocommunication Bureau</w:t>
      </w:r>
    </w:p>
    <w:p w14:paraId="6ECEAE28" w14:textId="6B0EDA3E" w:rsidR="009925C0" w:rsidRPr="009C0DFE" w:rsidRDefault="006B4500" w:rsidP="00581DC9">
      <w:pPr>
        <w:keepNext/>
      </w:pPr>
      <w:r>
        <w:t xml:space="preserve">that, </w:t>
      </w:r>
      <w:r w:rsidR="009C39B8" w:rsidRPr="001F4DE9">
        <w:t>in reviewing the findings under No. </w:t>
      </w:r>
      <w:r w:rsidR="009C39B8" w:rsidRPr="001F4DE9">
        <w:rPr>
          <w:rStyle w:val="Artref"/>
          <w:b/>
          <w:bCs/>
        </w:rPr>
        <w:t>11.50</w:t>
      </w:r>
      <w:r w:rsidR="009C39B8" w:rsidRPr="001F4DE9">
        <w:t xml:space="preserve"> of the frequency assignments to a station in the space research service (space-to-</w:t>
      </w:r>
      <w:r w:rsidR="009C39B8" w:rsidRPr="00E14E9E">
        <w:t>space</w:t>
      </w:r>
      <w:r w:rsidR="00E14E9E" w:rsidRPr="00E14E9E">
        <w:t>) (Earth-to-space) (</w:t>
      </w:r>
      <w:r w:rsidR="00E14E9E" w:rsidRPr="001F4DE9">
        <w:t xml:space="preserve">space-to-Earth) in the frequency band 14.8-15.35 GHz, recorded in the </w:t>
      </w:r>
      <w:r w:rsidR="00E14E9E" w:rsidRPr="009C0DFE">
        <w:rPr>
          <w:lang w:eastAsia="ja-JP"/>
        </w:rPr>
        <w:t>Master International Frequency Register (MIFR)</w:t>
      </w:r>
      <w:r w:rsidR="00E14E9E" w:rsidRPr="009C0DFE">
        <w:t xml:space="preserve"> prior to 16 December 2023, the Bureau shall review as follows:</w:t>
      </w:r>
    </w:p>
    <w:p w14:paraId="09FC2800" w14:textId="77777777" w:rsidR="009925C0" w:rsidRPr="001F4DE9" w:rsidRDefault="009C39B8" w:rsidP="00B048C8">
      <w:pPr>
        <w:pStyle w:val="enumlev1"/>
      </w:pPr>
      <w:r w:rsidRPr="009C0DFE">
        <w:rPr>
          <w:i/>
          <w:iCs/>
        </w:rPr>
        <w:t>a)</w:t>
      </w:r>
      <w:r w:rsidRPr="009C0DFE">
        <w:tab/>
        <w:t xml:space="preserve">the original date of receipt of the recorded assignment in the </w:t>
      </w:r>
      <w:r w:rsidRPr="009C0DFE">
        <w:rPr>
          <w:lang w:eastAsia="ja-JP"/>
        </w:rPr>
        <w:t>MIFR</w:t>
      </w:r>
      <w:r w:rsidRPr="001F4DE9">
        <w:t xml:space="preserve"> shall be </w:t>
      </w:r>
      <w:proofErr w:type="gramStart"/>
      <w:r w:rsidRPr="001F4DE9">
        <w:t>kept;</w:t>
      </w:r>
      <w:proofErr w:type="gramEnd"/>
    </w:p>
    <w:p w14:paraId="29973808" w14:textId="77777777" w:rsidR="009925C0" w:rsidRPr="001F4DE9" w:rsidRDefault="009C39B8" w:rsidP="00B048C8">
      <w:pPr>
        <w:pStyle w:val="enumlev1"/>
      </w:pPr>
      <w:r w:rsidRPr="001F4DE9">
        <w:rPr>
          <w:i/>
          <w:iCs/>
        </w:rPr>
        <w:t>b)</w:t>
      </w:r>
      <w:r w:rsidRPr="001F4DE9">
        <w:tab/>
        <w:t>the Bureau shall examine each frequency assignment recorded in the MIFR in accordance with No. </w:t>
      </w:r>
      <w:proofErr w:type="gramStart"/>
      <w:r w:rsidRPr="001F4DE9">
        <w:rPr>
          <w:rStyle w:val="Artref"/>
          <w:b/>
          <w:bCs/>
        </w:rPr>
        <w:t>11.31</w:t>
      </w:r>
      <w:r w:rsidRPr="001F4DE9">
        <w:t>;</w:t>
      </w:r>
      <w:proofErr w:type="gramEnd"/>
    </w:p>
    <w:p w14:paraId="59DDFD64" w14:textId="368816A4" w:rsidR="009C39B8" w:rsidRPr="009C39B8" w:rsidRDefault="009C39B8" w:rsidP="009C39B8">
      <w:pPr>
        <w:pStyle w:val="enumlev1"/>
      </w:pPr>
      <w:r w:rsidRPr="001F4DE9">
        <w:rPr>
          <w:i/>
          <w:iCs/>
        </w:rPr>
        <w:t>c)</w:t>
      </w:r>
      <w:r w:rsidRPr="001F4DE9">
        <w:tab/>
        <w:t>w</w:t>
      </w:r>
      <w:r w:rsidRPr="001F4DE9">
        <w:rPr>
          <w:lang w:eastAsia="ja-JP"/>
        </w:rPr>
        <w:t>hen</w:t>
      </w:r>
      <w:r w:rsidRPr="001F4DE9">
        <w:t xml:space="preserve"> the examination with </w:t>
      </w:r>
      <w:r w:rsidRPr="009C39B8">
        <w:t>respect to No. </w:t>
      </w:r>
      <w:r w:rsidRPr="009C39B8">
        <w:rPr>
          <w:rStyle w:val="Artref"/>
          <w:b/>
          <w:bCs/>
        </w:rPr>
        <w:t>11.31</w:t>
      </w:r>
      <w:r w:rsidRPr="009C39B8">
        <w:t xml:space="preserve"> leads to a favourable finding, the assignment shall be upgraded to a primary </w:t>
      </w:r>
      <w:proofErr w:type="gramStart"/>
      <w:r w:rsidRPr="009C39B8">
        <w:t>status;</w:t>
      </w:r>
      <w:proofErr w:type="gramEnd"/>
    </w:p>
    <w:p w14:paraId="15DA4AB2" w14:textId="344ED127" w:rsidR="009925C0" w:rsidRPr="001F4DE9" w:rsidRDefault="009C39B8" w:rsidP="009C39B8">
      <w:pPr>
        <w:pStyle w:val="enumlev1"/>
        <w:rPr>
          <w:rStyle w:val="Artref"/>
          <w:b/>
          <w:bCs/>
        </w:rPr>
      </w:pPr>
      <w:r w:rsidRPr="009C39B8">
        <w:rPr>
          <w:i/>
          <w:iCs/>
        </w:rPr>
        <w:t>d)</w:t>
      </w:r>
      <w:r w:rsidRPr="009C39B8">
        <w:tab/>
        <w:t>when the finding with respect to No. </w:t>
      </w:r>
      <w:r w:rsidRPr="009C39B8">
        <w:rPr>
          <w:rStyle w:val="Artref"/>
          <w:b/>
          <w:bCs/>
        </w:rPr>
        <w:t>11.31</w:t>
      </w:r>
      <w:r w:rsidRPr="009C39B8">
        <w:t xml:space="preserve"> is unfavourable, the assignment shall be modified in the </w:t>
      </w:r>
      <w:r w:rsidRPr="009C39B8">
        <w:rPr>
          <w:lang w:eastAsia="ja-JP"/>
        </w:rPr>
        <w:t>MIFR</w:t>
      </w:r>
      <w:r w:rsidRPr="009C39B8">
        <w:t xml:space="preserve"> to “for information purposes” and subject to application of No. </w:t>
      </w:r>
      <w:r w:rsidRPr="009C39B8">
        <w:rPr>
          <w:rStyle w:val="Artref"/>
          <w:b/>
          <w:bCs/>
        </w:rPr>
        <w:t>8.5</w:t>
      </w:r>
      <w:r w:rsidRPr="009C39B8">
        <w:t>, only if the administration undertakes that it will be operated in accordance with No. </w:t>
      </w:r>
      <w:r w:rsidRPr="009C39B8">
        <w:rPr>
          <w:rStyle w:val="Artref"/>
          <w:b/>
          <w:bCs/>
        </w:rPr>
        <w:t>4.4</w:t>
      </w:r>
      <w:r w:rsidRPr="009C39B8">
        <w:t xml:space="preserve">; </w:t>
      </w:r>
      <w:proofErr w:type="gramStart"/>
      <w:r w:rsidRPr="009C39B8">
        <w:t>otherwise</w:t>
      </w:r>
      <w:proofErr w:type="gramEnd"/>
      <w:r w:rsidRPr="009C39B8">
        <w:t xml:space="preserve"> the assignment shall be removed from the MIFR</w:t>
      </w:r>
      <w:r w:rsidRPr="009C0DFE">
        <w:t>.</w:t>
      </w:r>
    </w:p>
    <w:p w14:paraId="72704BA7" w14:textId="77777777" w:rsidR="009925C0" w:rsidRDefault="009925C0">
      <w:pPr>
        <w:pStyle w:val="Reasons"/>
      </w:pPr>
    </w:p>
    <w:p w14:paraId="3A574D54" w14:textId="423E6F0D" w:rsidR="00C278EC" w:rsidRDefault="00C278EC">
      <w:pPr>
        <w:tabs>
          <w:tab w:val="clear" w:pos="1134"/>
          <w:tab w:val="clear" w:pos="1871"/>
          <w:tab w:val="clear" w:pos="2268"/>
        </w:tabs>
        <w:overflowPunct/>
        <w:autoSpaceDE/>
        <w:autoSpaceDN/>
        <w:adjustRightInd/>
        <w:spacing w:before="0"/>
        <w:textAlignment w:val="auto"/>
      </w:pPr>
      <w:r>
        <w:br w:type="page"/>
      </w:r>
    </w:p>
    <w:p w14:paraId="59134053" w14:textId="77777777" w:rsidR="009925C0" w:rsidRDefault="009C39B8">
      <w:pPr>
        <w:pStyle w:val="Agendaitem"/>
      </w:pPr>
      <w:r>
        <w:lastRenderedPageBreak/>
        <w:t>Agenda item 1.12</w:t>
      </w:r>
    </w:p>
    <w:p w14:paraId="52979754" w14:textId="77777777" w:rsidR="009925C0" w:rsidRDefault="009C39B8">
      <w:pPr>
        <w:pStyle w:val="Proposal"/>
      </w:pPr>
      <w:r>
        <w:t>SUP</w:t>
      </w:r>
      <w:r>
        <w:tab/>
        <w:t>B43/483/12</w:t>
      </w:r>
      <w:r>
        <w:rPr>
          <w:vanish/>
          <w:color w:val="7F7F7F" w:themeColor="text1" w:themeTint="80"/>
          <w:vertAlign w:val="superscript"/>
        </w:rPr>
        <w:t>#10619</w:t>
      </w:r>
    </w:p>
    <w:p w14:paraId="1C954FEE" w14:textId="77777777" w:rsidR="009925C0" w:rsidRPr="001472FB" w:rsidRDefault="009C39B8" w:rsidP="00377CB0">
      <w:pPr>
        <w:pStyle w:val="ResNo"/>
      </w:pPr>
      <w:r w:rsidRPr="001472FB">
        <w:t>RESOLUTION 656 (REV.WRC-19)</w:t>
      </w:r>
    </w:p>
    <w:p w14:paraId="27280BD8" w14:textId="77777777" w:rsidR="009925C0" w:rsidRPr="001472FB" w:rsidRDefault="009C39B8" w:rsidP="00377CB0">
      <w:pPr>
        <w:pStyle w:val="Restitle"/>
      </w:pPr>
      <w:r w:rsidRPr="001472FB">
        <w:t>Possible secondary allocation to the Earth exploration-satellite service (active) for spaceborne radar sounders in the range of frequencies around 45 MHz</w:t>
      </w:r>
    </w:p>
    <w:p w14:paraId="465B21A7" w14:textId="77777777" w:rsidR="009925C0" w:rsidRDefault="009925C0">
      <w:pPr>
        <w:pStyle w:val="Reasons"/>
      </w:pPr>
    </w:p>
    <w:p w14:paraId="3126E8BF" w14:textId="77777777" w:rsidR="009925C0" w:rsidRDefault="009C39B8">
      <w:pPr>
        <w:pStyle w:val="Agendaitem"/>
      </w:pPr>
      <w:r>
        <w:t>Agenda item 9.1(9.1-a)</w:t>
      </w:r>
    </w:p>
    <w:p w14:paraId="3CBBC280" w14:textId="77777777" w:rsidR="009925C0" w:rsidRDefault="009C39B8">
      <w:pPr>
        <w:pStyle w:val="Proposal"/>
      </w:pPr>
      <w:r>
        <w:t>SUP</w:t>
      </w:r>
      <w:r>
        <w:tab/>
        <w:t>B43/483/13</w:t>
      </w:r>
      <w:r>
        <w:rPr>
          <w:vanish/>
          <w:color w:val="7F7F7F" w:themeColor="text1" w:themeTint="80"/>
          <w:vertAlign w:val="superscript"/>
        </w:rPr>
        <w:t>#10620</w:t>
      </w:r>
    </w:p>
    <w:p w14:paraId="0A217D8C" w14:textId="77777777" w:rsidR="009925C0" w:rsidRPr="007C7DC5" w:rsidRDefault="009C39B8" w:rsidP="002E7269">
      <w:pPr>
        <w:pStyle w:val="ResNo"/>
      </w:pPr>
      <w:r w:rsidRPr="007C7DC5">
        <w:t xml:space="preserve">RESOLUTION </w:t>
      </w:r>
      <w:r w:rsidRPr="007C7DC5">
        <w:rPr>
          <w:rStyle w:val="href"/>
        </w:rPr>
        <w:t>657</w:t>
      </w:r>
      <w:r w:rsidRPr="007C7DC5">
        <w:t xml:space="preserve"> (REV.WRC</w:t>
      </w:r>
      <w:r w:rsidRPr="007C7DC5">
        <w:noBreakHyphen/>
        <w:t>19)</w:t>
      </w:r>
    </w:p>
    <w:p w14:paraId="41DA1D8E" w14:textId="77777777" w:rsidR="009925C0" w:rsidRPr="007C7DC5" w:rsidRDefault="009C39B8" w:rsidP="002E7269">
      <w:pPr>
        <w:pStyle w:val="Restitle"/>
      </w:pPr>
      <w:r w:rsidRPr="007C7DC5">
        <w:t>Protection of radio spectrum-reliant space weather sensors used for global prediction and warnings</w:t>
      </w:r>
    </w:p>
    <w:p w14:paraId="67ACA52E" w14:textId="77777777" w:rsidR="009925C0" w:rsidRDefault="009925C0">
      <w:pPr>
        <w:pStyle w:val="Reasons"/>
      </w:pPr>
    </w:p>
    <w:p w14:paraId="6549B252" w14:textId="77777777" w:rsidR="009925C0" w:rsidRDefault="009C39B8">
      <w:pPr>
        <w:pStyle w:val="Agendaitem"/>
      </w:pPr>
      <w:r>
        <w:t>Agenda item 1.13</w:t>
      </w:r>
    </w:p>
    <w:p w14:paraId="574AE11C" w14:textId="77777777" w:rsidR="009925C0" w:rsidRDefault="009C39B8">
      <w:pPr>
        <w:pStyle w:val="Proposal"/>
      </w:pPr>
      <w:r>
        <w:t>SUP</w:t>
      </w:r>
      <w:r>
        <w:tab/>
        <w:t>B43/483/14</w:t>
      </w:r>
      <w:r>
        <w:rPr>
          <w:vanish/>
          <w:color w:val="7F7F7F" w:themeColor="text1" w:themeTint="80"/>
          <w:vertAlign w:val="superscript"/>
        </w:rPr>
        <w:t>#10621</w:t>
      </w:r>
    </w:p>
    <w:p w14:paraId="6EAAC988" w14:textId="77777777" w:rsidR="009925C0" w:rsidRPr="001F4DE9" w:rsidRDefault="009C39B8" w:rsidP="002E7269">
      <w:pPr>
        <w:pStyle w:val="ResNo"/>
      </w:pPr>
      <w:bookmarkStart w:id="357" w:name="_Toc39649569"/>
      <w:r w:rsidRPr="001F4DE9">
        <w:t xml:space="preserve">RESOLUTION </w:t>
      </w:r>
      <w:r w:rsidRPr="001F4DE9">
        <w:rPr>
          <w:rStyle w:val="href"/>
        </w:rPr>
        <w:t>661</w:t>
      </w:r>
      <w:r w:rsidRPr="001F4DE9">
        <w:t xml:space="preserve"> </w:t>
      </w:r>
      <w:r w:rsidRPr="001F4DE9">
        <w:rPr>
          <w:b/>
          <w:bCs/>
        </w:rPr>
        <w:t>(</w:t>
      </w:r>
      <w:r w:rsidRPr="001F4DE9">
        <w:t>WRC</w:t>
      </w:r>
      <w:r w:rsidRPr="001F4DE9">
        <w:noBreakHyphen/>
        <w:t>19</w:t>
      </w:r>
      <w:r w:rsidRPr="001F4DE9">
        <w:rPr>
          <w:b/>
          <w:bCs/>
        </w:rPr>
        <w:t>)</w:t>
      </w:r>
      <w:bookmarkEnd w:id="357"/>
    </w:p>
    <w:p w14:paraId="290268DC" w14:textId="77777777" w:rsidR="009925C0" w:rsidRPr="001F4DE9" w:rsidRDefault="009C39B8" w:rsidP="002E7269">
      <w:pPr>
        <w:pStyle w:val="Restitle"/>
      </w:pPr>
      <w:bookmarkStart w:id="358" w:name="_Toc35789397"/>
      <w:bookmarkStart w:id="359" w:name="_Toc35857094"/>
      <w:bookmarkStart w:id="360" w:name="_Toc35877729"/>
      <w:bookmarkStart w:id="361" w:name="_Toc35963672"/>
      <w:bookmarkStart w:id="362" w:name="_Toc39649570"/>
      <w:r w:rsidRPr="001F4DE9">
        <w:t>Examination of a possible upgrade to primary status of the secondary allocation to the space research service in the frequency band 14.8</w:t>
      </w:r>
      <w:r w:rsidRPr="001F4DE9">
        <w:noBreakHyphen/>
        <w:t>15.35 GHz</w:t>
      </w:r>
      <w:bookmarkEnd w:id="358"/>
      <w:bookmarkEnd w:id="359"/>
      <w:bookmarkEnd w:id="360"/>
      <w:bookmarkEnd w:id="361"/>
      <w:bookmarkEnd w:id="362"/>
      <w:r w:rsidRPr="001F4DE9">
        <w:t xml:space="preserve"> </w:t>
      </w:r>
    </w:p>
    <w:p w14:paraId="5C7D7C8A" w14:textId="77777777" w:rsidR="009925C0" w:rsidRDefault="009925C0">
      <w:pPr>
        <w:pStyle w:val="Reasons"/>
      </w:pPr>
    </w:p>
    <w:sectPr w:rsidR="009925C0">
      <w:headerReference w:type="default" r:id="rId37"/>
      <w:footerReference w:type="even" r:id="rId38"/>
      <w:footerReference w:type="default" r:id="rId39"/>
      <w:pgSz w:w="11907" w:h="16834"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E2DF" w14:textId="77777777" w:rsidR="00543836" w:rsidRDefault="00543836">
      <w:r>
        <w:separator/>
      </w:r>
    </w:p>
  </w:endnote>
  <w:endnote w:type="continuationSeparator" w:id="0">
    <w:p w14:paraId="681F246D" w14:textId="77777777" w:rsidR="00543836" w:rsidRDefault="00543836">
      <w:r>
        <w:continuationSeparator/>
      </w:r>
    </w:p>
  </w:endnote>
  <w:endnote w:type="continuationNotice" w:id="1">
    <w:p w14:paraId="65487F62" w14:textId="77777777" w:rsidR="00543836" w:rsidRDefault="005438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7201" w14:textId="77777777" w:rsidR="00E45D05" w:rsidRDefault="00E45D05">
    <w:pPr>
      <w:framePr w:wrap="around" w:vAnchor="text" w:hAnchor="margin" w:xAlign="right" w:y="1"/>
    </w:pPr>
    <w:r>
      <w:fldChar w:fldCharType="begin"/>
    </w:r>
    <w:r>
      <w:instrText xml:space="preserve">PAGE  </w:instrText>
    </w:r>
    <w:r>
      <w:fldChar w:fldCharType="end"/>
    </w:r>
  </w:p>
  <w:p w14:paraId="0031887A" w14:textId="1892E40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D09F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6F88"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A275" w14:textId="77777777" w:rsidR="00E45D05" w:rsidRDefault="00E45D05">
    <w:pPr>
      <w:framePr w:wrap="around" w:vAnchor="text" w:hAnchor="margin" w:xAlign="right" w:y="1"/>
    </w:pPr>
    <w:r>
      <w:fldChar w:fldCharType="begin"/>
    </w:r>
    <w:r>
      <w:instrText xml:space="preserve">PAGE  </w:instrText>
    </w:r>
    <w:r>
      <w:fldChar w:fldCharType="end"/>
    </w:r>
  </w:p>
  <w:p w14:paraId="6A922A5C" w14:textId="3ABA347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D09F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A035" w14:textId="4D1E8BD9" w:rsidR="00E45D05" w:rsidRPr="00393A4A" w:rsidRDefault="00E45D05" w:rsidP="00393A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94F9" w14:textId="77777777" w:rsidR="00E45D05" w:rsidRDefault="00E45D05">
    <w:pPr>
      <w:framePr w:wrap="around" w:vAnchor="text" w:hAnchor="margin" w:xAlign="right" w:y="1"/>
    </w:pPr>
    <w:r>
      <w:fldChar w:fldCharType="begin"/>
    </w:r>
    <w:r>
      <w:instrText xml:space="preserve">PAGE  </w:instrText>
    </w:r>
    <w:r>
      <w:fldChar w:fldCharType="end"/>
    </w:r>
  </w:p>
  <w:p w14:paraId="25B9D892" w14:textId="5659620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D09F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CE42" w14:textId="62BDF831" w:rsidR="00E45D05" w:rsidRDefault="00E45D05" w:rsidP="009B1E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49F1" w14:textId="77777777" w:rsidR="00E45D05" w:rsidRDefault="00E45D05">
    <w:pPr>
      <w:framePr w:wrap="around" w:vAnchor="text" w:hAnchor="margin" w:xAlign="right" w:y="1"/>
    </w:pPr>
    <w:r>
      <w:fldChar w:fldCharType="begin"/>
    </w:r>
    <w:r>
      <w:instrText xml:space="preserve">PAGE  </w:instrText>
    </w:r>
    <w:r>
      <w:fldChar w:fldCharType="end"/>
    </w:r>
  </w:p>
  <w:p w14:paraId="7C3970D9" w14:textId="14FBF63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D09F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583A" w14:textId="0386B6FB" w:rsidR="00E45D05" w:rsidRDefault="00E45D05" w:rsidP="009B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DEA2" w14:textId="77777777" w:rsidR="00543836" w:rsidRDefault="00543836">
      <w:r>
        <w:rPr>
          <w:b/>
        </w:rPr>
        <w:t>_______________</w:t>
      </w:r>
    </w:p>
  </w:footnote>
  <w:footnote w:type="continuationSeparator" w:id="0">
    <w:p w14:paraId="645145F9" w14:textId="77777777" w:rsidR="00543836" w:rsidRDefault="00543836">
      <w:r>
        <w:continuationSeparator/>
      </w:r>
    </w:p>
  </w:footnote>
  <w:footnote w:type="continuationNotice" w:id="1">
    <w:p w14:paraId="2D3C650F" w14:textId="77777777" w:rsidR="00543836" w:rsidRDefault="00543836">
      <w:pPr>
        <w:spacing w:before="0"/>
      </w:pPr>
    </w:p>
  </w:footnote>
  <w:footnote w:id="2">
    <w:p w14:paraId="78614DFD" w14:textId="77777777" w:rsidR="009925C0" w:rsidRPr="003635A9" w:rsidRDefault="009C39B8" w:rsidP="001472FB">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5B6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11FC"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75BC"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ED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62E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E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B401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8E4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8A09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58E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E8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E2B0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109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92998311">
    <w:abstractNumId w:val="8"/>
  </w:num>
  <w:num w:numId="2" w16cid:durableId="122371490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64810888">
    <w:abstractNumId w:val="9"/>
  </w:num>
  <w:num w:numId="4" w16cid:durableId="217204623">
    <w:abstractNumId w:val="7"/>
  </w:num>
  <w:num w:numId="5" w16cid:durableId="1160467908">
    <w:abstractNumId w:val="6"/>
  </w:num>
  <w:num w:numId="6" w16cid:durableId="816337640">
    <w:abstractNumId w:val="5"/>
  </w:num>
  <w:num w:numId="7" w16cid:durableId="208882215">
    <w:abstractNumId w:val="4"/>
  </w:num>
  <w:num w:numId="8" w16cid:durableId="862135586">
    <w:abstractNumId w:val="3"/>
  </w:num>
  <w:num w:numId="9" w16cid:durableId="2050640596">
    <w:abstractNumId w:val="2"/>
  </w:num>
  <w:num w:numId="10" w16cid:durableId="1172797879">
    <w:abstractNumId w:val="1"/>
  </w:num>
  <w:num w:numId="11" w16cid:durableId="1439838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PU E VL">
    <w15:presenceInfo w15:providerId="None" w15:userId="TPU E V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A39D8"/>
    <w:rsid w:val="000A4752"/>
    <w:rsid w:val="000C13E1"/>
    <w:rsid w:val="000C4C4F"/>
    <w:rsid w:val="000D154B"/>
    <w:rsid w:val="000D2DAF"/>
    <w:rsid w:val="000E463E"/>
    <w:rsid w:val="000F73FF"/>
    <w:rsid w:val="000F7758"/>
    <w:rsid w:val="00114CF7"/>
    <w:rsid w:val="00116C7A"/>
    <w:rsid w:val="00123B68"/>
    <w:rsid w:val="00126F2E"/>
    <w:rsid w:val="0013681D"/>
    <w:rsid w:val="00146F6F"/>
    <w:rsid w:val="00161F26"/>
    <w:rsid w:val="00162DD0"/>
    <w:rsid w:val="00187BD9"/>
    <w:rsid w:val="00190B55"/>
    <w:rsid w:val="001A6303"/>
    <w:rsid w:val="001C3B5F"/>
    <w:rsid w:val="001C5176"/>
    <w:rsid w:val="001D058F"/>
    <w:rsid w:val="001F5CAF"/>
    <w:rsid w:val="002009EA"/>
    <w:rsid w:val="00202756"/>
    <w:rsid w:val="00202CA0"/>
    <w:rsid w:val="00216B6D"/>
    <w:rsid w:val="0022757F"/>
    <w:rsid w:val="00236B69"/>
    <w:rsid w:val="00241FA2"/>
    <w:rsid w:val="00271316"/>
    <w:rsid w:val="00273023"/>
    <w:rsid w:val="002A7EDB"/>
    <w:rsid w:val="002B349C"/>
    <w:rsid w:val="002B7F4A"/>
    <w:rsid w:val="002C6345"/>
    <w:rsid w:val="002D58BE"/>
    <w:rsid w:val="002F4747"/>
    <w:rsid w:val="00302605"/>
    <w:rsid w:val="0031770D"/>
    <w:rsid w:val="00332259"/>
    <w:rsid w:val="00334A32"/>
    <w:rsid w:val="00340350"/>
    <w:rsid w:val="00352440"/>
    <w:rsid w:val="00361B37"/>
    <w:rsid w:val="00371396"/>
    <w:rsid w:val="00377BD3"/>
    <w:rsid w:val="00384088"/>
    <w:rsid w:val="003852CE"/>
    <w:rsid w:val="00387925"/>
    <w:rsid w:val="0039169B"/>
    <w:rsid w:val="00393A4A"/>
    <w:rsid w:val="003A7F8C"/>
    <w:rsid w:val="003B2284"/>
    <w:rsid w:val="003B532E"/>
    <w:rsid w:val="003D09FE"/>
    <w:rsid w:val="003D0F8B"/>
    <w:rsid w:val="003E0DB6"/>
    <w:rsid w:val="003F19D9"/>
    <w:rsid w:val="0041348E"/>
    <w:rsid w:val="00420873"/>
    <w:rsid w:val="004302AB"/>
    <w:rsid w:val="004709FD"/>
    <w:rsid w:val="00492075"/>
    <w:rsid w:val="004969AD"/>
    <w:rsid w:val="004A08C4"/>
    <w:rsid w:val="004A26C4"/>
    <w:rsid w:val="004B13CB"/>
    <w:rsid w:val="004C754D"/>
    <w:rsid w:val="004D1A10"/>
    <w:rsid w:val="004D26EA"/>
    <w:rsid w:val="004D2BFB"/>
    <w:rsid w:val="004D5D5C"/>
    <w:rsid w:val="004F3DC0"/>
    <w:rsid w:val="0050139F"/>
    <w:rsid w:val="00502426"/>
    <w:rsid w:val="00543836"/>
    <w:rsid w:val="0054796A"/>
    <w:rsid w:val="0055140B"/>
    <w:rsid w:val="005861D7"/>
    <w:rsid w:val="0059189D"/>
    <w:rsid w:val="005964AB"/>
    <w:rsid w:val="005C099A"/>
    <w:rsid w:val="005C31A5"/>
    <w:rsid w:val="005E10C9"/>
    <w:rsid w:val="005E290B"/>
    <w:rsid w:val="005E61DD"/>
    <w:rsid w:val="005F04D8"/>
    <w:rsid w:val="006023DF"/>
    <w:rsid w:val="00615426"/>
    <w:rsid w:val="00616219"/>
    <w:rsid w:val="00624CA6"/>
    <w:rsid w:val="00645B7D"/>
    <w:rsid w:val="00657DE0"/>
    <w:rsid w:val="006611CF"/>
    <w:rsid w:val="00666863"/>
    <w:rsid w:val="00685313"/>
    <w:rsid w:val="00692833"/>
    <w:rsid w:val="006A38C4"/>
    <w:rsid w:val="006A6E9B"/>
    <w:rsid w:val="006B4500"/>
    <w:rsid w:val="006B7C2A"/>
    <w:rsid w:val="006C23DA"/>
    <w:rsid w:val="006D6095"/>
    <w:rsid w:val="006D70B0"/>
    <w:rsid w:val="006E3D45"/>
    <w:rsid w:val="006E3FB9"/>
    <w:rsid w:val="007016C0"/>
    <w:rsid w:val="007053A4"/>
    <w:rsid w:val="0070607A"/>
    <w:rsid w:val="007149F9"/>
    <w:rsid w:val="00733A30"/>
    <w:rsid w:val="00745AEE"/>
    <w:rsid w:val="00750F10"/>
    <w:rsid w:val="00753597"/>
    <w:rsid w:val="007648A3"/>
    <w:rsid w:val="007742CA"/>
    <w:rsid w:val="007743F1"/>
    <w:rsid w:val="00790D70"/>
    <w:rsid w:val="007A6F1F"/>
    <w:rsid w:val="007B4808"/>
    <w:rsid w:val="007D5320"/>
    <w:rsid w:val="007E5144"/>
    <w:rsid w:val="00800972"/>
    <w:rsid w:val="00804475"/>
    <w:rsid w:val="00811633"/>
    <w:rsid w:val="00814037"/>
    <w:rsid w:val="00816ADF"/>
    <w:rsid w:val="00841216"/>
    <w:rsid w:val="00842AF0"/>
    <w:rsid w:val="008434E3"/>
    <w:rsid w:val="0086171E"/>
    <w:rsid w:val="008638FB"/>
    <w:rsid w:val="00872FC8"/>
    <w:rsid w:val="008845D0"/>
    <w:rsid w:val="00884D60"/>
    <w:rsid w:val="00896E56"/>
    <w:rsid w:val="008B43F2"/>
    <w:rsid w:val="008B6CFF"/>
    <w:rsid w:val="008D6FF3"/>
    <w:rsid w:val="008D7D79"/>
    <w:rsid w:val="008F1839"/>
    <w:rsid w:val="008F1E58"/>
    <w:rsid w:val="00922E62"/>
    <w:rsid w:val="009274B4"/>
    <w:rsid w:val="00933585"/>
    <w:rsid w:val="00934EA2"/>
    <w:rsid w:val="00944A5C"/>
    <w:rsid w:val="00952A66"/>
    <w:rsid w:val="009925C0"/>
    <w:rsid w:val="009B1EA1"/>
    <w:rsid w:val="009B7C9A"/>
    <w:rsid w:val="009C1D35"/>
    <w:rsid w:val="009C242C"/>
    <w:rsid w:val="009C39B8"/>
    <w:rsid w:val="009C50EB"/>
    <w:rsid w:val="009C56E5"/>
    <w:rsid w:val="009C7716"/>
    <w:rsid w:val="009E4080"/>
    <w:rsid w:val="009E5FC8"/>
    <w:rsid w:val="009E687A"/>
    <w:rsid w:val="009F236F"/>
    <w:rsid w:val="009F5241"/>
    <w:rsid w:val="00A066F1"/>
    <w:rsid w:val="00A141AF"/>
    <w:rsid w:val="00A16D29"/>
    <w:rsid w:val="00A25565"/>
    <w:rsid w:val="00A269C8"/>
    <w:rsid w:val="00A30305"/>
    <w:rsid w:val="00A30CA5"/>
    <w:rsid w:val="00A31D2D"/>
    <w:rsid w:val="00A43AD9"/>
    <w:rsid w:val="00A4600A"/>
    <w:rsid w:val="00A538A6"/>
    <w:rsid w:val="00A54C25"/>
    <w:rsid w:val="00A601D4"/>
    <w:rsid w:val="00A710E7"/>
    <w:rsid w:val="00A729D4"/>
    <w:rsid w:val="00A7372E"/>
    <w:rsid w:val="00A8284C"/>
    <w:rsid w:val="00A917C5"/>
    <w:rsid w:val="00A93B85"/>
    <w:rsid w:val="00AA0B18"/>
    <w:rsid w:val="00AA3C65"/>
    <w:rsid w:val="00AA666F"/>
    <w:rsid w:val="00AB50E4"/>
    <w:rsid w:val="00AC5D67"/>
    <w:rsid w:val="00AD7914"/>
    <w:rsid w:val="00AE514B"/>
    <w:rsid w:val="00AE58EF"/>
    <w:rsid w:val="00B40888"/>
    <w:rsid w:val="00B46E4B"/>
    <w:rsid w:val="00B479D1"/>
    <w:rsid w:val="00B639E9"/>
    <w:rsid w:val="00B817CD"/>
    <w:rsid w:val="00B81A7D"/>
    <w:rsid w:val="00B91EF7"/>
    <w:rsid w:val="00B94AD0"/>
    <w:rsid w:val="00BB14B6"/>
    <w:rsid w:val="00BB3A95"/>
    <w:rsid w:val="00BC75DE"/>
    <w:rsid w:val="00BD6CCE"/>
    <w:rsid w:val="00BF45D2"/>
    <w:rsid w:val="00C0018F"/>
    <w:rsid w:val="00C16A5A"/>
    <w:rsid w:val="00C20466"/>
    <w:rsid w:val="00C214ED"/>
    <w:rsid w:val="00C234E6"/>
    <w:rsid w:val="00C278EC"/>
    <w:rsid w:val="00C324A8"/>
    <w:rsid w:val="00C32D82"/>
    <w:rsid w:val="00C5412D"/>
    <w:rsid w:val="00C54517"/>
    <w:rsid w:val="00C55888"/>
    <w:rsid w:val="00C56F70"/>
    <w:rsid w:val="00C57B91"/>
    <w:rsid w:val="00C64CD8"/>
    <w:rsid w:val="00C82695"/>
    <w:rsid w:val="00C90A86"/>
    <w:rsid w:val="00C97C68"/>
    <w:rsid w:val="00CA050A"/>
    <w:rsid w:val="00CA0781"/>
    <w:rsid w:val="00CA1A47"/>
    <w:rsid w:val="00CA3DFC"/>
    <w:rsid w:val="00CB155C"/>
    <w:rsid w:val="00CB44E5"/>
    <w:rsid w:val="00CC247A"/>
    <w:rsid w:val="00CE1EA9"/>
    <w:rsid w:val="00CE388F"/>
    <w:rsid w:val="00CE5E47"/>
    <w:rsid w:val="00CF020F"/>
    <w:rsid w:val="00CF2B5B"/>
    <w:rsid w:val="00CF4EF7"/>
    <w:rsid w:val="00D06D65"/>
    <w:rsid w:val="00D14CE0"/>
    <w:rsid w:val="00D255D4"/>
    <w:rsid w:val="00D268B3"/>
    <w:rsid w:val="00D369B5"/>
    <w:rsid w:val="00D52FD6"/>
    <w:rsid w:val="00D54009"/>
    <w:rsid w:val="00D5651D"/>
    <w:rsid w:val="00D57A34"/>
    <w:rsid w:val="00D74898"/>
    <w:rsid w:val="00D801ED"/>
    <w:rsid w:val="00D85C10"/>
    <w:rsid w:val="00D936BC"/>
    <w:rsid w:val="00D96530"/>
    <w:rsid w:val="00DA1CB1"/>
    <w:rsid w:val="00DA601F"/>
    <w:rsid w:val="00DD44AF"/>
    <w:rsid w:val="00DE2AC3"/>
    <w:rsid w:val="00DE5692"/>
    <w:rsid w:val="00DE6300"/>
    <w:rsid w:val="00DF4BC6"/>
    <w:rsid w:val="00DF78E0"/>
    <w:rsid w:val="00E03C94"/>
    <w:rsid w:val="00E14E9E"/>
    <w:rsid w:val="00E205BC"/>
    <w:rsid w:val="00E26226"/>
    <w:rsid w:val="00E3495F"/>
    <w:rsid w:val="00E45D05"/>
    <w:rsid w:val="00E55816"/>
    <w:rsid w:val="00E55AEF"/>
    <w:rsid w:val="00E960E9"/>
    <w:rsid w:val="00E976C1"/>
    <w:rsid w:val="00EA12E5"/>
    <w:rsid w:val="00EB0812"/>
    <w:rsid w:val="00EB54B2"/>
    <w:rsid w:val="00EB55C6"/>
    <w:rsid w:val="00EF1932"/>
    <w:rsid w:val="00EF26C4"/>
    <w:rsid w:val="00EF6EAC"/>
    <w:rsid w:val="00EF71B6"/>
    <w:rsid w:val="00F02766"/>
    <w:rsid w:val="00F05BD4"/>
    <w:rsid w:val="00F06473"/>
    <w:rsid w:val="00F320AA"/>
    <w:rsid w:val="00F34C5E"/>
    <w:rsid w:val="00F44CFB"/>
    <w:rsid w:val="00F51E0B"/>
    <w:rsid w:val="00F53ACC"/>
    <w:rsid w:val="00F569FA"/>
    <w:rsid w:val="00F6155B"/>
    <w:rsid w:val="00F65C19"/>
    <w:rsid w:val="00F66E6A"/>
    <w:rsid w:val="00F814CB"/>
    <w:rsid w:val="00F822B0"/>
    <w:rsid w:val="00FD08E2"/>
    <w:rsid w:val="00FD18DA"/>
    <w:rsid w:val="00FD2546"/>
    <w:rsid w:val="00FD2FF0"/>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B025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F34C5E"/>
    <w:rPr>
      <w:rFonts w:ascii="Times New Roman" w:hAnsi="Times New Roman"/>
      <w:sz w:val="24"/>
      <w:lang w:val="en-GB" w:eastAsia="en-US"/>
    </w:rPr>
  </w:style>
  <w:style w:type="table" w:styleId="TableGrid">
    <w:name w:val="Table Grid"/>
    <w:basedOn w:val="TableNormal"/>
    <w:rsid w:val="0035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itu.int/net4/proposals/WRC23//Detail/Index?idProposal=10610" TargetMode="External"/><Relationship Id="rId26" Type="http://schemas.openxmlformats.org/officeDocument/2006/relationships/hyperlink" Target="http://www.itu.int/net4/proposals/WRC23//Detail/Index?idProposal=10620" TargetMode="External"/><Relationship Id="rId39" Type="http://schemas.openxmlformats.org/officeDocument/2006/relationships/footer" Target="footer8.xml"/><Relationship Id="rId21" Type="http://schemas.openxmlformats.org/officeDocument/2006/relationships/hyperlink" Target="http://www.itu.int/net4/proposals/WRC23//Detail/Index?idProposal=10615"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itu.int/net4/proposals/WRC23//Detail/Index?idProposal=10609" TargetMode="External"/><Relationship Id="rId20" Type="http://schemas.openxmlformats.org/officeDocument/2006/relationships/hyperlink" Target="http://www.itu.int/net4/proposals/WRC23//Detail/Index?idProposal=10614" TargetMode="External"/><Relationship Id="rId29" Type="http://schemas.openxmlformats.org/officeDocument/2006/relationships/footer" Target="footer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tu.int/net4/proposals/WRC23//Detail/Index?idProposal=10618" TargetMode="External"/><Relationship Id="rId32" Type="http://schemas.openxmlformats.org/officeDocument/2006/relationships/footer" Target="footer3.xm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tu.int/net4/proposals/WRC23//Detail/Index?idProposal=10611" TargetMode="External"/><Relationship Id="rId23" Type="http://schemas.openxmlformats.org/officeDocument/2006/relationships/hyperlink" Target="http://www.itu.int/net4/proposals/WRC23//Detail/Index?idProposal=10617" TargetMode="External"/><Relationship Id="rId28" Type="http://schemas.openxmlformats.org/officeDocument/2006/relationships/hyperlink" Target="mailto:WRCedcom@itu.int"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itu.int/net4/proposals/WRC23//Detail/Index?idProposal=1061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net4/proposals/WRC23//Detail/Index?idProposal=10608" TargetMode="External"/><Relationship Id="rId22" Type="http://schemas.openxmlformats.org/officeDocument/2006/relationships/hyperlink" Target="http://www.itu.int/net4/proposals/WRC23//Detail/Index?idProposal=10616" TargetMode="External"/><Relationship Id="rId27" Type="http://schemas.openxmlformats.org/officeDocument/2006/relationships/hyperlink" Target="http://www.itu.int/net4/proposals/WRC23//Detail/Index?idProposal=10621"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itu.int/net4/proposals/WRC23//Detail/Index?idProposal=10612" TargetMode="External"/><Relationship Id="rId25" Type="http://schemas.openxmlformats.org/officeDocument/2006/relationships/hyperlink" Target="http://www.itu.int/net4/proposals/WRC23//Detail/Index?idProposal=10619"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7" ma:contentTypeDescription="Create a new document." ma:contentTypeScope="" ma:versionID="b37b80df2eda9f89c4a9def2c65c4fbc">
  <xsd:schema xmlns:xsd="http://www.w3.org/2001/XMLSchema" xmlns:xs="http://www.w3.org/2001/XMLSchema" xmlns:p="http://schemas.microsoft.com/office/2006/metadata/properties" xmlns:ns2="182c4cff-5844-4b4c-8c88-96909af4d9b9" targetNamespace="http://schemas.microsoft.com/office/2006/metadata/properties" ma:root="true" ma:fieldsID="17b3a1529dd8be65d6425587baf342e4"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PM_x0020_File_x0020_name" minOccurs="0"/>
                <xsd:element ref="ns2:DPM_x0020_Version" minOccurs="0"/>
                <xsd:element ref="ns2:DPM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1" nillable="true" ma:displayName="DPM File name" ma:internalName="DPM_x0020_File_x0020_name">
      <xsd:simpleType>
        <xsd:restriction base="dms:Text">
          <xsd:maxLength value="255"/>
        </xsd:restriction>
      </xsd:simpleType>
    </xsd:element>
    <xsd:element name="DPM_x0020_Version" ma:index="12" nillable="true" ma:displayName="DPM Version" ma:internalName="DPM_x0020_Version">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182c4cff-5844-4b4c-8c88-96909af4d9b9">R23-WRC23-C-0483!!MSW-E</DPM_x0020_File_x0020_name>
    <DPM_x0020_Author xmlns="182c4cff-5844-4b4c-8c88-96909af4d9b9">DPM</DPM_x0020_Author>
    <DPM_x0020_Version xmlns="182c4cff-5844-4b4c-8c88-96909af4d9b9">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D97E03-7187-475F-97C1-0EC351268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2CDC-5D5D-410A-96BE-58DC06095841}">
  <ds:schemaRefs>
    <ds:schemaRef ds:uri="http://schemas.microsoft.com/office/2006/metadata/properties"/>
    <ds:schemaRef ds:uri="http://schemas.microsoft.com/office/infopath/2007/PartnerControls"/>
    <ds:schemaRef ds:uri="182c4cff-5844-4b4c-8c88-96909af4d9b9"/>
  </ds:schemaRefs>
</ds:datastoreItem>
</file>

<file path=customXml/itemProps3.xml><?xml version="1.0" encoding="utf-8"?>
<ds:datastoreItem xmlns:ds="http://schemas.openxmlformats.org/officeDocument/2006/customXml" ds:itemID="{1AD9BAEB-A2CC-412B-994C-3B949E042308}">
  <ds:schemaRefs>
    <ds:schemaRef ds:uri="http://schemas.microsoft.com/sharepoint/v3/contenttype/forms"/>
  </ds:schemaRefs>
</ds:datastoreItem>
</file>

<file path=customXml/itemProps4.xml><?xml version="1.0" encoding="utf-8"?>
<ds:datastoreItem xmlns:ds="http://schemas.openxmlformats.org/officeDocument/2006/customXml" ds:itemID="{562449C2-909D-4B41-B9FA-29E78677D309}">
  <ds:schemaRefs>
    <ds:schemaRef ds:uri="http://schemas.openxmlformats.org/officeDocument/2006/bibliography"/>
  </ds:schemaRefs>
</ds:datastoreItem>
</file>

<file path=customXml/itemProps5.xml><?xml version="1.0" encoding="utf-8"?>
<ds:datastoreItem xmlns:ds="http://schemas.openxmlformats.org/officeDocument/2006/customXml" ds:itemID="{20A00440-F835-450E-86AE-18A2894F4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26990</CharactersWithSpaces>
  <SharedDoc>false</SharedDoc>
  <HyperlinkBase/>
  <HLinks>
    <vt:vector size="90" baseType="variant">
      <vt:variant>
        <vt:i4>589862</vt:i4>
      </vt:variant>
      <vt:variant>
        <vt:i4>42</vt:i4>
      </vt:variant>
      <vt:variant>
        <vt:i4>0</vt:i4>
      </vt:variant>
      <vt:variant>
        <vt:i4>5</vt:i4>
      </vt:variant>
      <vt:variant>
        <vt:lpwstr>mailto:WRCedcom@itu.int</vt:lpwstr>
      </vt:variant>
      <vt:variant>
        <vt:lpwstr/>
      </vt:variant>
      <vt:variant>
        <vt:i4>7274538</vt:i4>
      </vt:variant>
      <vt:variant>
        <vt:i4>39</vt:i4>
      </vt:variant>
      <vt:variant>
        <vt:i4>0</vt:i4>
      </vt:variant>
      <vt:variant>
        <vt:i4>5</vt:i4>
      </vt:variant>
      <vt:variant>
        <vt:lpwstr>http://www.itu.int/net4/proposals/WRC23//Detail/Index?idProposal=10621</vt:lpwstr>
      </vt:variant>
      <vt:variant>
        <vt:lpwstr/>
      </vt:variant>
      <vt:variant>
        <vt:i4>7209002</vt:i4>
      </vt:variant>
      <vt:variant>
        <vt:i4>36</vt:i4>
      </vt:variant>
      <vt:variant>
        <vt:i4>0</vt:i4>
      </vt:variant>
      <vt:variant>
        <vt:i4>5</vt:i4>
      </vt:variant>
      <vt:variant>
        <vt:lpwstr>http://www.itu.int/net4/proposals/WRC23//Detail/Index?idProposal=10620</vt:lpwstr>
      </vt:variant>
      <vt:variant>
        <vt:lpwstr/>
      </vt:variant>
      <vt:variant>
        <vt:i4>6750249</vt:i4>
      </vt:variant>
      <vt:variant>
        <vt:i4>33</vt:i4>
      </vt:variant>
      <vt:variant>
        <vt:i4>0</vt:i4>
      </vt:variant>
      <vt:variant>
        <vt:i4>5</vt:i4>
      </vt:variant>
      <vt:variant>
        <vt:lpwstr>http://www.itu.int/net4/proposals/WRC23//Detail/Index?idProposal=10619</vt:lpwstr>
      </vt:variant>
      <vt:variant>
        <vt:lpwstr/>
      </vt:variant>
      <vt:variant>
        <vt:i4>6684713</vt:i4>
      </vt:variant>
      <vt:variant>
        <vt:i4>30</vt:i4>
      </vt:variant>
      <vt:variant>
        <vt:i4>0</vt:i4>
      </vt:variant>
      <vt:variant>
        <vt:i4>5</vt:i4>
      </vt:variant>
      <vt:variant>
        <vt:lpwstr>http://www.itu.int/net4/proposals/WRC23//Detail/Index?idProposal=10618</vt:lpwstr>
      </vt:variant>
      <vt:variant>
        <vt:lpwstr/>
      </vt:variant>
      <vt:variant>
        <vt:i4>6881321</vt:i4>
      </vt:variant>
      <vt:variant>
        <vt:i4>27</vt:i4>
      </vt:variant>
      <vt:variant>
        <vt:i4>0</vt:i4>
      </vt:variant>
      <vt:variant>
        <vt:i4>5</vt:i4>
      </vt:variant>
      <vt:variant>
        <vt:lpwstr>http://www.itu.int/net4/proposals/WRC23//Detail/Index?idProposal=10617</vt:lpwstr>
      </vt:variant>
      <vt:variant>
        <vt:lpwstr/>
      </vt:variant>
      <vt:variant>
        <vt:i4>6815785</vt:i4>
      </vt:variant>
      <vt:variant>
        <vt:i4>24</vt:i4>
      </vt:variant>
      <vt:variant>
        <vt:i4>0</vt:i4>
      </vt:variant>
      <vt:variant>
        <vt:i4>5</vt:i4>
      </vt:variant>
      <vt:variant>
        <vt:lpwstr>http://www.itu.int/net4/proposals/WRC23//Detail/Index?idProposal=10616</vt:lpwstr>
      </vt:variant>
      <vt:variant>
        <vt:lpwstr/>
      </vt:variant>
      <vt:variant>
        <vt:i4>7012393</vt:i4>
      </vt:variant>
      <vt:variant>
        <vt:i4>21</vt:i4>
      </vt:variant>
      <vt:variant>
        <vt:i4>0</vt:i4>
      </vt:variant>
      <vt:variant>
        <vt:i4>5</vt:i4>
      </vt:variant>
      <vt:variant>
        <vt:lpwstr>http://www.itu.int/net4/proposals/WRC23//Detail/Index?idProposal=10615</vt:lpwstr>
      </vt:variant>
      <vt:variant>
        <vt:lpwstr/>
      </vt:variant>
      <vt:variant>
        <vt:i4>6946857</vt:i4>
      </vt:variant>
      <vt:variant>
        <vt:i4>18</vt:i4>
      </vt:variant>
      <vt:variant>
        <vt:i4>0</vt:i4>
      </vt:variant>
      <vt:variant>
        <vt:i4>5</vt:i4>
      </vt:variant>
      <vt:variant>
        <vt:lpwstr>http://www.itu.int/net4/proposals/WRC23//Detail/Index?idProposal=10614</vt:lpwstr>
      </vt:variant>
      <vt:variant>
        <vt:lpwstr/>
      </vt:variant>
      <vt:variant>
        <vt:i4>7143465</vt:i4>
      </vt:variant>
      <vt:variant>
        <vt:i4>15</vt:i4>
      </vt:variant>
      <vt:variant>
        <vt:i4>0</vt:i4>
      </vt:variant>
      <vt:variant>
        <vt:i4>5</vt:i4>
      </vt:variant>
      <vt:variant>
        <vt:lpwstr>http://www.itu.int/net4/proposals/WRC23//Detail/Index?idProposal=10613</vt:lpwstr>
      </vt:variant>
      <vt:variant>
        <vt:lpwstr/>
      </vt:variant>
      <vt:variant>
        <vt:i4>7209001</vt:i4>
      </vt:variant>
      <vt:variant>
        <vt:i4>12</vt:i4>
      </vt:variant>
      <vt:variant>
        <vt:i4>0</vt:i4>
      </vt:variant>
      <vt:variant>
        <vt:i4>5</vt:i4>
      </vt:variant>
      <vt:variant>
        <vt:lpwstr>http://www.itu.int/net4/proposals/WRC23//Detail/Index?idProposal=10610</vt:lpwstr>
      </vt:variant>
      <vt:variant>
        <vt:lpwstr/>
      </vt:variant>
      <vt:variant>
        <vt:i4>7077929</vt:i4>
      </vt:variant>
      <vt:variant>
        <vt:i4>9</vt:i4>
      </vt:variant>
      <vt:variant>
        <vt:i4>0</vt:i4>
      </vt:variant>
      <vt:variant>
        <vt:i4>5</vt:i4>
      </vt:variant>
      <vt:variant>
        <vt:lpwstr>http://www.itu.int/net4/proposals/WRC23//Detail/Index?idProposal=10612</vt:lpwstr>
      </vt:variant>
      <vt:variant>
        <vt:lpwstr/>
      </vt:variant>
      <vt:variant>
        <vt:i4>6750248</vt:i4>
      </vt:variant>
      <vt:variant>
        <vt:i4>6</vt:i4>
      </vt:variant>
      <vt:variant>
        <vt:i4>0</vt:i4>
      </vt:variant>
      <vt:variant>
        <vt:i4>5</vt:i4>
      </vt:variant>
      <vt:variant>
        <vt:lpwstr>http://www.itu.int/net4/proposals/WRC23//Detail/Index?idProposal=10609</vt:lpwstr>
      </vt:variant>
      <vt:variant>
        <vt:lpwstr/>
      </vt:variant>
      <vt:variant>
        <vt:i4>7274537</vt:i4>
      </vt:variant>
      <vt:variant>
        <vt:i4>3</vt:i4>
      </vt:variant>
      <vt:variant>
        <vt:i4>0</vt:i4>
      </vt:variant>
      <vt:variant>
        <vt:i4>5</vt:i4>
      </vt:variant>
      <vt:variant>
        <vt:lpwstr>http://www.itu.int/net4/proposals/WRC23//Detail/Index?idProposal=10611</vt:lpwstr>
      </vt:variant>
      <vt:variant>
        <vt:lpwstr/>
      </vt:variant>
      <vt:variant>
        <vt:i4>6684712</vt:i4>
      </vt:variant>
      <vt:variant>
        <vt:i4>0</vt:i4>
      </vt:variant>
      <vt:variant>
        <vt:i4>0</vt:i4>
      </vt:variant>
      <vt:variant>
        <vt:i4>5</vt:i4>
      </vt:variant>
      <vt:variant>
        <vt:lpwstr>http://www.itu.int/net4/proposals/WRC23//Detail/Index?idProposal=10608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R23-WRC23-C-0483!!MSW-E</dc:title>
  <dc:subject>World Radiocommunication Conference - 2023</dc:subject>
  <dc:creator>Documents Proposals Manager (DPM)</dc:creator>
  <cp:keywords>DPM_v2023.12.4.1_prod</cp:keywords>
  <dc:description>Uploaded on 2015.07.06</dc:description>
  <cp:lastModifiedBy>TPU E VL</cp:lastModifiedBy>
  <cp:revision>92</cp:revision>
  <cp:lastPrinted>2017-02-10T08:23:00Z</cp:lastPrinted>
  <dcterms:created xsi:type="dcterms:W3CDTF">2023-12-12T13:35:00Z</dcterms:created>
  <dcterms:modified xsi:type="dcterms:W3CDTF">2023-12-12T19:07:00Z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0x010100EE71E44D3260374C8AB15791486AF672</vt:lpwstr>
  </property>
  <property fmtid="{D5CDD505-2E9C-101B-9397-08002B2CF9AE}" pid="10" name="_dlc_DocIdItemGuid">
    <vt:lpwstr>e3f51d54-8436-4404-bce8-bbffce89a1d7</vt:lpwstr>
  </property>
</Properties>
</file>