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816234" w14:paraId="2C3BBE93" w14:textId="77777777" w:rsidTr="00F320AA">
        <w:trPr>
          <w:cantSplit/>
        </w:trPr>
        <w:tc>
          <w:tcPr>
            <w:tcW w:w="1418" w:type="dxa"/>
            <w:vAlign w:val="center"/>
          </w:tcPr>
          <w:p w14:paraId="10999487" w14:textId="77777777" w:rsidR="00F320AA" w:rsidRPr="00816234" w:rsidRDefault="00F320AA" w:rsidP="00F320AA">
            <w:pPr>
              <w:spacing w:before="0"/>
              <w:rPr>
                <w:rFonts w:ascii="Verdana" w:hAnsi="Verdana"/>
                <w:position w:val="6"/>
              </w:rPr>
            </w:pPr>
            <w:r w:rsidRPr="00816234">
              <w:rPr>
                <w:noProof/>
              </w:rPr>
              <w:drawing>
                <wp:inline distT="0" distB="0" distL="0" distR="0" wp14:anchorId="32E0FB35" wp14:editId="7C11DCB8">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6EE3AE52" w14:textId="77777777" w:rsidR="00F320AA" w:rsidRPr="00816234" w:rsidRDefault="00F320AA" w:rsidP="00F320AA">
            <w:pPr>
              <w:spacing w:before="400" w:after="48" w:line="240" w:lineRule="atLeast"/>
              <w:rPr>
                <w:rFonts w:ascii="Verdana" w:hAnsi="Verdana"/>
                <w:position w:val="6"/>
              </w:rPr>
            </w:pPr>
            <w:r w:rsidRPr="00816234">
              <w:rPr>
                <w:rFonts w:ascii="Verdana" w:hAnsi="Verdana" w:cs="Times"/>
                <w:b/>
                <w:position w:val="6"/>
                <w:sz w:val="22"/>
                <w:szCs w:val="22"/>
              </w:rPr>
              <w:t>World Radiocommunication Conference (WRC-23)</w:t>
            </w:r>
            <w:r w:rsidRPr="00816234">
              <w:rPr>
                <w:rFonts w:ascii="Verdana" w:hAnsi="Verdana" w:cs="Times"/>
                <w:b/>
                <w:position w:val="6"/>
                <w:sz w:val="26"/>
                <w:szCs w:val="26"/>
              </w:rPr>
              <w:br/>
            </w:r>
            <w:r w:rsidRPr="00816234">
              <w:rPr>
                <w:rFonts w:ascii="Verdana" w:hAnsi="Verdana"/>
                <w:b/>
                <w:bCs/>
                <w:position w:val="6"/>
                <w:sz w:val="18"/>
                <w:szCs w:val="18"/>
              </w:rPr>
              <w:t>Dubai, 20 November - 15 December 2023</w:t>
            </w:r>
          </w:p>
        </w:tc>
        <w:tc>
          <w:tcPr>
            <w:tcW w:w="1951" w:type="dxa"/>
            <w:vAlign w:val="center"/>
          </w:tcPr>
          <w:p w14:paraId="2FA3713B" w14:textId="77777777" w:rsidR="00F320AA" w:rsidRPr="00816234" w:rsidRDefault="00EB0812" w:rsidP="00F320AA">
            <w:pPr>
              <w:spacing w:before="0" w:line="240" w:lineRule="atLeast"/>
            </w:pPr>
            <w:r w:rsidRPr="00816234">
              <w:rPr>
                <w:noProof/>
              </w:rPr>
              <w:drawing>
                <wp:inline distT="0" distB="0" distL="0" distR="0" wp14:anchorId="544D6F16" wp14:editId="39AB7CBA">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816234" w14:paraId="08E1E3C8" w14:textId="77777777">
        <w:trPr>
          <w:cantSplit/>
        </w:trPr>
        <w:tc>
          <w:tcPr>
            <w:tcW w:w="6911" w:type="dxa"/>
            <w:gridSpan w:val="2"/>
            <w:tcBorders>
              <w:bottom w:val="single" w:sz="12" w:space="0" w:color="auto"/>
            </w:tcBorders>
          </w:tcPr>
          <w:p w14:paraId="0B0AD496" w14:textId="77777777" w:rsidR="00A066F1" w:rsidRPr="00816234"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398A4766" w14:textId="77777777" w:rsidR="00A066F1" w:rsidRPr="00816234" w:rsidRDefault="00A066F1" w:rsidP="00A066F1">
            <w:pPr>
              <w:spacing w:before="0" w:line="240" w:lineRule="atLeast"/>
              <w:rPr>
                <w:rFonts w:ascii="Verdana" w:hAnsi="Verdana"/>
                <w:szCs w:val="24"/>
              </w:rPr>
            </w:pPr>
          </w:p>
        </w:tc>
      </w:tr>
      <w:tr w:rsidR="00A066F1" w:rsidRPr="00816234" w14:paraId="16F27DB4" w14:textId="77777777">
        <w:trPr>
          <w:cantSplit/>
        </w:trPr>
        <w:tc>
          <w:tcPr>
            <w:tcW w:w="6911" w:type="dxa"/>
            <w:gridSpan w:val="2"/>
            <w:tcBorders>
              <w:top w:val="single" w:sz="12" w:space="0" w:color="auto"/>
            </w:tcBorders>
          </w:tcPr>
          <w:p w14:paraId="5CEC2D52" w14:textId="77777777" w:rsidR="00A066F1" w:rsidRPr="00816234"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6B938F6F" w14:textId="77777777" w:rsidR="00A066F1" w:rsidRPr="00816234" w:rsidRDefault="00A066F1" w:rsidP="00A066F1">
            <w:pPr>
              <w:spacing w:before="0" w:line="240" w:lineRule="atLeast"/>
              <w:rPr>
                <w:rFonts w:ascii="Verdana" w:hAnsi="Verdana"/>
                <w:sz w:val="20"/>
              </w:rPr>
            </w:pPr>
          </w:p>
        </w:tc>
      </w:tr>
      <w:tr w:rsidR="00A066F1" w:rsidRPr="00816234" w14:paraId="357B68A6" w14:textId="77777777">
        <w:trPr>
          <w:cantSplit/>
          <w:trHeight w:val="23"/>
        </w:trPr>
        <w:tc>
          <w:tcPr>
            <w:tcW w:w="6911" w:type="dxa"/>
            <w:gridSpan w:val="2"/>
            <w:shd w:val="clear" w:color="auto" w:fill="auto"/>
          </w:tcPr>
          <w:p w14:paraId="6FCD16EA" w14:textId="77777777" w:rsidR="00A066F1" w:rsidRPr="00816234"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16234">
              <w:rPr>
                <w:rFonts w:ascii="Verdana" w:hAnsi="Verdana"/>
                <w:sz w:val="20"/>
                <w:szCs w:val="20"/>
              </w:rPr>
              <w:t>COMMITTEE 6</w:t>
            </w:r>
          </w:p>
        </w:tc>
        <w:tc>
          <w:tcPr>
            <w:tcW w:w="3120" w:type="dxa"/>
            <w:gridSpan w:val="2"/>
          </w:tcPr>
          <w:p w14:paraId="29F4F583" w14:textId="77777777" w:rsidR="00A066F1" w:rsidRPr="00816234" w:rsidRDefault="00E55816" w:rsidP="00AA666F">
            <w:pPr>
              <w:tabs>
                <w:tab w:val="left" w:pos="851"/>
              </w:tabs>
              <w:spacing w:before="0" w:line="240" w:lineRule="atLeast"/>
              <w:rPr>
                <w:rFonts w:ascii="Verdana" w:hAnsi="Verdana"/>
                <w:sz w:val="20"/>
              </w:rPr>
            </w:pPr>
            <w:r w:rsidRPr="00816234">
              <w:rPr>
                <w:rFonts w:ascii="Verdana" w:hAnsi="Verdana"/>
                <w:b/>
                <w:sz w:val="20"/>
              </w:rPr>
              <w:t>Addendum 7 to</w:t>
            </w:r>
            <w:r w:rsidRPr="00816234">
              <w:rPr>
                <w:rFonts w:ascii="Verdana" w:hAnsi="Verdana"/>
                <w:b/>
                <w:sz w:val="20"/>
              </w:rPr>
              <w:br/>
              <w:t>Document 427</w:t>
            </w:r>
            <w:r w:rsidR="00A066F1" w:rsidRPr="00816234">
              <w:rPr>
                <w:rFonts w:ascii="Verdana" w:hAnsi="Verdana"/>
                <w:b/>
                <w:sz w:val="20"/>
              </w:rPr>
              <w:t>-</w:t>
            </w:r>
            <w:r w:rsidR="005E10C9" w:rsidRPr="00816234">
              <w:rPr>
                <w:rFonts w:ascii="Verdana" w:hAnsi="Verdana"/>
                <w:b/>
                <w:sz w:val="20"/>
              </w:rPr>
              <w:t>E</w:t>
            </w:r>
          </w:p>
        </w:tc>
      </w:tr>
      <w:tr w:rsidR="00A066F1" w:rsidRPr="00816234" w14:paraId="2AC3E438" w14:textId="77777777">
        <w:trPr>
          <w:cantSplit/>
          <w:trHeight w:val="23"/>
        </w:trPr>
        <w:tc>
          <w:tcPr>
            <w:tcW w:w="6911" w:type="dxa"/>
            <w:gridSpan w:val="2"/>
            <w:shd w:val="clear" w:color="auto" w:fill="auto"/>
          </w:tcPr>
          <w:p w14:paraId="5A6A7BC6" w14:textId="77777777" w:rsidR="00A066F1" w:rsidRPr="00816234"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421B421B" w14:textId="77777777" w:rsidR="00A066F1" w:rsidRPr="00816234" w:rsidRDefault="00420873" w:rsidP="00A066F1">
            <w:pPr>
              <w:tabs>
                <w:tab w:val="left" w:pos="993"/>
              </w:tabs>
              <w:spacing w:before="0"/>
              <w:rPr>
                <w:rFonts w:ascii="Verdana" w:hAnsi="Verdana"/>
                <w:sz w:val="20"/>
              </w:rPr>
            </w:pPr>
            <w:r w:rsidRPr="00816234">
              <w:rPr>
                <w:rFonts w:ascii="Verdana" w:hAnsi="Verdana"/>
                <w:b/>
                <w:sz w:val="20"/>
              </w:rPr>
              <w:t>10 December 2023</w:t>
            </w:r>
          </w:p>
        </w:tc>
      </w:tr>
      <w:tr w:rsidR="00A066F1" w:rsidRPr="00816234" w14:paraId="19BB6637" w14:textId="77777777">
        <w:trPr>
          <w:cantSplit/>
          <w:trHeight w:val="23"/>
        </w:trPr>
        <w:tc>
          <w:tcPr>
            <w:tcW w:w="6911" w:type="dxa"/>
            <w:gridSpan w:val="2"/>
            <w:shd w:val="clear" w:color="auto" w:fill="auto"/>
          </w:tcPr>
          <w:p w14:paraId="38170D17" w14:textId="77777777" w:rsidR="00A066F1" w:rsidRPr="00816234"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675DEF8A" w14:textId="77777777" w:rsidR="00A066F1" w:rsidRPr="00816234" w:rsidRDefault="00E55816" w:rsidP="00A066F1">
            <w:pPr>
              <w:tabs>
                <w:tab w:val="left" w:pos="993"/>
              </w:tabs>
              <w:spacing w:before="0"/>
              <w:rPr>
                <w:rFonts w:ascii="Verdana" w:hAnsi="Verdana"/>
                <w:b/>
                <w:sz w:val="20"/>
              </w:rPr>
            </w:pPr>
            <w:r w:rsidRPr="00816234">
              <w:rPr>
                <w:rFonts w:ascii="Verdana" w:hAnsi="Verdana"/>
                <w:b/>
                <w:sz w:val="20"/>
              </w:rPr>
              <w:t>Original: English</w:t>
            </w:r>
          </w:p>
        </w:tc>
      </w:tr>
      <w:tr w:rsidR="00A066F1" w:rsidRPr="00816234" w14:paraId="3621DAFA" w14:textId="77777777" w:rsidTr="00025864">
        <w:trPr>
          <w:cantSplit/>
          <w:trHeight w:val="23"/>
        </w:trPr>
        <w:tc>
          <w:tcPr>
            <w:tcW w:w="10031" w:type="dxa"/>
            <w:gridSpan w:val="4"/>
            <w:shd w:val="clear" w:color="auto" w:fill="auto"/>
          </w:tcPr>
          <w:p w14:paraId="454D00BB" w14:textId="77777777" w:rsidR="00A066F1" w:rsidRPr="00816234" w:rsidRDefault="00A066F1" w:rsidP="00A066F1">
            <w:pPr>
              <w:tabs>
                <w:tab w:val="left" w:pos="993"/>
              </w:tabs>
              <w:spacing w:before="0"/>
              <w:rPr>
                <w:rFonts w:ascii="Verdana" w:hAnsi="Verdana"/>
                <w:b/>
                <w:sz w:val="20"/>
              </w:rPr>
            </w:pPr>
          </w:p>
        </w:tc>
      </w:tr>
      <w:tr w:rsidR="00E55816" w:rsidRPr="00816234" w14:paraId="19C1F456" w14:textId="77777777" w:rsidTr="00025864">
        <w:trPr>
          <w:cantSplit/>
          <w:trHeight w:val="23"/>
        </w:trPr>
        <w:tc>
          <w:tcPr>
            <w:tcW w:w="10031" w:type="dxa"/>
            <w:gridSpan w:val="4"/>
            <w:shd w:val="clear" w:color="auto" w:fill="auto"/>
          </w:tcPr>
          <w:p w14:paraId="4BDA88E1" w14:textId="60286C56" w:rsidR="00E55816" w:rsidRPr="00816234" w:rsidRDefault="003D2868" w:rsidP="003D2868">
            <w:pPr>
              <w:pStyle w:val="Source"/>
            </w:pPr>
            <w:r w:rsidRPr="00816234">
              <w:t>Working Group 6B</w:t>
            </w:r>
          </w:p>
        </w:tc>
      </w:tr>
      <w:tr w:rsidR="00E55816" w:rsidRPr="00816234" w14:paraId="368ED1BB" w14:textId="77777777" w:rsidTr="00025864">
        <w:trPr>
          <w:cantSplit/>
          <w:trHeight w:val="23"/>
        </w:trPr>
        <w:tc>
          <w:tcPr>
            <w:tcW w:w="10031" w:type="dxa"/>
            <w:gridSpan w:val="4"/>
            <w:shd w:val="clear" w:color="auto" w:fill="auto"/>
          </w:tcPr>
          <w:p w14:paraId="40C73D7E" w14:textId="2B296CDC" w:rsidR="00E55816" w:rsidRPr="00816234" w:rsidRDefault="007D5320" w:rsidP="00E55816">
            <w:pPr>
              <w:pStyle w:val="Title1"/>
            </w:pPr>
            <w:r w:rsidRPr="00816234">
              <w:t>AGENDA ITEM 10 – POSSIBLE ITEM FOR INCLUSION</w:t>
            </w:r>
            <w:r w:rsidR="0013119E" w:rsidRPr="00816234">
              <w:br/>
            </w:r>
            <w:r w:rsidRPr="00816234">
              <w:t>IN THE AGENDA FOR WRC-27</w:t>
            </w:r>
          </w:p>
        </w:tc>
      </w:tr>
      <w:tr w:rsidR="00E55816" w:rsidRPr="00816234" w14:paraId="3FA0B8B2" w14:textId="77777777" w:rsidTr="00025864">
        <w:trPr>
          <w:cantSplit/>
          <w:trHeight w:val="23"/>
        </w:trPr>
        <w:tc>
          <w:tcPr>
            <w:tcW w:w="10031" w:type="dxa"/>
            <w:gridSpan w:val="4"/>
            <w:shd w:val="clear" w:color="auto" w:fill="auto"/>
          </w:tcPr>
          <w:p w14:paraId="2010CD4D" w14:textId="77777777" w:rsidR="00E55816" w:rsidRPr="00816234" w:rsidRDefault="00E55816" w:rsidP="00E55816">
            <w:pPr>
              <w:pStyle w:val="Title2"/>
            </w:pPr>
          </w:p>
        </w:tc>
      </w:tr>
      <w:tr w:rsidR="00A538A6" w:rsidRPr="00816234" w14:paraId="3CC41CE3" w14:textId="77777777" w:rsidTr="00025864">
        <w:trPr>
          <w:cantSplit/>
          <w:trHeight w:val="23"/>
        </w:trPr>
        <w:tc>
          <w:tcPr>
            <w:tcW w:w="10031" w:type="dxa"/>
            <w:gridSpan w:val="4"/>
            <w:shd w:val="clear" w:color="auto" w:fill="auto"/>
          </w:tcPr>
          <w:p w14:paraId="13DA6793" w14:textId="77777777" w:rsidR="00A538A6" w:rsidRPr="00816234" w:rsidRDefault="004B13CB" w:rsidP="004B13CB">
            <w:pPr>
              <w:pStyle w:val="Agendaitem"/>
              <w:rPr>
                <w:lang w:val="en-GB"/>
              </w:rPr>
            </w:pPr>
            <w:r w:rsidRPr="00816234">
              <w:rPr>
                <w:lang w:val="en-GB"/>
              </w:rPr>
              <w:t>Agenda item 10</w:t>
            </w:r>
          </w:p>
        </w:tc>
      </w:tr>
    </w:tbl>
    <w:bookmarkEnd w:id="5"/>
    <w:bookmarkEnd w:id="6"/>
    <w:p w14:paraId="4A9509EE" w14:textId="77777777" w:rsidR="00187BD9" w:rsidRPr="00816234" w:rsidRDefault="006E0F7A" w:rsidP="0013119E">
      <w:pPr>
        <w:pStyle w:val="Normalaftertitle"/>
      </w:pPr>
      <w:r w:rsidRPr="00816234">
        <w:t>10</w:t>
      </w:r>
      <w:r w:rsidRPr="00816234">
        <w:rPr>
          <w:b/>
          <w:bCs/>
        </w:rPr>
        <w:tab/>
      </w:r>
      <w:r w:rsidRPr="00816234">
        <w:t xml:space="preserve">to recommend to the ITU Council items for inclusion in the agenda for the next world radiocommunication conference, </w:t>
      </w:r>
      <w:r w:rsidRPr="00816234">
        <w:rPr>
          <w:iCs/>
        </w:rPr>
        <w:t xml:space="preserve">and items for the preliminary agenda of future conferences, </w:t>
      </w:r>
      <w:r w:rsidRPr="00816234">
        <w:t xml:space="preserve">in accordance with Article 7 of the ITU Convention </w:t>
      </w:r>
      <w:r w:rsidRPr="00816234">
        <w:rPr>
          <w:iCs/>
        </w:rPr>
        <w:t xml:space="preserve">and Resolution </w:t>
      </w:r>
      <w:r w:rsidRPr="00816234">
        <w:rPr>
          <w:b/>
          <w:bCs/>
          <w:iCs/>
        </w:rPr>
        <w:t>804 (Rev.WRC</w:t>
      </w:r>
      <w:r w:rsidRPr="00816234">
        <w:rPr>
          <w:b/>
          <w:bCs/>
          <w:iCs/>
        </w:rPr>
        <w:noBreakHyphen/>
        <w:t>19)</w:t>
      </w:r>
      <w:r w:rsidRPr="00816234">
        <w:rPr>
          <w:iCs/>
        </w:rPr>
        <w:t>,</w:t>
      </w:r>
    </w:p>
    <w:p w14:paraId="52AAC4A7" w14:textId="77777777" w:rsidR="00241FA2" w:rsidRPr="00816234" w:rsidRDefault="00241FA2" w:rsidP="00EB54B2"/>
    <w:p w14:paraId="7632CB27" w14:textId="77777777" w:rsidR="0013119E" w:rsidRPr="00816234" w:rsidRDefault="0013119E" w:rsidP="00EB54B2"/>
    <w:tbl>
      <w:tblPr>
        <w:tblW w:w="10031" w:type="dxa"/>
        <w:tblLayout w:type="fixed"/>
        <w:tblLook w:val="04A0" w:firstRow="1" w:lastRow="0" w:firstColumn="1" w:lastColumn="0" w:noHBand="0" w:noVBand="1"/>
      </w:tblPr>
      <w:tblGrid>
        <w:gridCol w:w="6204"/>
        <w:gridCol w:w="3827"/>
      </w:tblGrid>
      <w:tr w:rsidR="005A37C9" w:rsidRPr="00816234" w14:paraId="1AC2E59C" w14:textId="77777777">
        <w:trPr>
          <w:cantSplit/>
        </w:trPr>
        <w:tc>
          <w:tcPr>
            <w:tcW w:w="6204" w:type="dxa"/>
          </w:tcPr>
          <w:p w14:paraId="7C4728A9" w14:textId="77777777" w:rsidR="005A37C9" w:rsidRPr="00816234" w:rsidRDefault="005A37C9"/>
        </w:tc>
        <w:tc>
          <w:tcPr>
            <w:tcW w:w="3827" w:type="dxa"/>
          </w:tcPr>
          <w:p w14:paraId="50EFCE1C" w14:textId="1ED9F041" w:rsidR="005A37C9" w:rsidRPr="00816234" w:rsidRDefault="004D3111">
            <w:pPr>
              <w:jc w:val="center"/>
            </w:pPr>
            <w:r w:rsidRPr="00816234">
              <w:rPr>
                <w:rFonts w:eastAsia="SimSun" w:cs="Traditional Arabic"/>
              </w:rPr>
              <w:t>Mr Geraldo Neto</w:t>
            </w:r>
            <w:r w:rsidRPr="00816234">
              <w:rPr>
                <w:rFonts w:eastAsia="SimSun" w:cs="Traditional Arabic"/>
              </w:rPr>
              <w:br/>
              <w:t>Chair, Working Group 6B</w:t>
            </w:r>
            <w:r w:rsidRPr="00816234">
              <w:rPr>
                <w:rFonts w:eastAsia="SimSun" w:cs="Traditional Arabic"/>
              </w:rPr>
              <w:br/>
              <w:t>Office 6</w:t>
            </w:r>
            <w:r w:rsidRPr="00816234">
              <w:rPr>
                <w:rFonts w:eastAsia="SimSun" w:cs="Traditional Arabic"/>
              </w:rPr>
              <w:br/>
            </w:r>
            <w:hyperlink r:id="rId14" w:tgtFrame="_blank" w:history="1">
              <w:r w:rsidRPr="00816234">
                <w:rPr>
                  <w:color w:val="0000FF"/>
                  <w:szCs w:val="24"/>
                  <w:u w:val="single"/>
                </w:rPr>
                <w:t>WG6Bwrc23@lists.itu.int</w:t>
              </w:r>
            </w:hyperlink>
          </w:p>
        </w:tc>
      </w:tr>
    </w:tbl>
    <w:p w14:paraId="41EF588E" w14:textId="77777777" w:rsidR="00187BD9" w:rsidRPr="00816234" w:rsidRDefault="00187BD9" w:rsidP="00187BD9">
      <w:pPr>
        <w:tabs>
          <w:tab w:val="clear" w:pos="1134"/>
          <w:tab w:val="clear" w:pos="1871"/>
          <w:tab w:val="clear" w:pos="2268"/>
        </w:tabs>
        <w:overflowPunct/>
        <w:autoSpaceDE/>
        <w:autoSpaceDN/>
        <w:adjustRightInd/>
        <w:spacing w:before="0"/>
        <w:textAlignment w:val="auto"/>
      </w:pPr>
      <w:r w:rsidRPr="00816234">
        <w:br w:type="page"/>
      </w:r>
    </w:p>
    <w:p w14:paraId="162512FC" w14:textId="77777777" w:rsidR="005A37C9" w:rsidRPr="00816234" w:rsidRDefault="006E0F7A">
      <w:pPr>
        <w:pStyle w:val="Proposal"/>
      </w:pPr>
      <w:r w:rsidRPr="00816234">
        <w:lastRenderedPageBreak/>
        <w:tab/>
        <w:t>WG6A/427A7/1</w:t>
      </w:r>
      <w:r w:rsidRPr="00816234">
        <w:rPr>
          <w:vanish/>
          <w:color w:val="7F7F7F" w:themeColor="text1" w:themeTint="80"/>
          <w:vertAlign w:val="superscript"/>
        </w:rPr>
        <w:t>#8877</w:t>
      </w:r>
    </w:p>
    <w:p w14:paraId="27560765" w14:textId="3FD5859E" w:rsidR="006E0F7A" w:rsidRPr="00816234" w:rsidRDefault="006E0F7A" w:rsidP="005A1E85">
      <w:r w:rsidRPr="00816234">
        <w:rPr>
          <w:rFonts w:eastAsiaTheme="minorHAnsi"/>
        </w:rPr>
        <w:t>1.[ID#26]</w:t>
      </w:r>
      <w:r w:rsidRPr="00816234">
        <w:rPr>
          <w:rFonts w:eastAsiaTheme="minorHAnsi"/>
        </w:rPr>
        <w:tab/>
      </w:r>
      <w:r w:rsidRPr="00816234">
        <w:t xml:space="preserve">to </w:t>
      </w:r>
      <w:ins w:id="7" w:author="Sergio Buonomo" w:date="2023-12-12T07:51:00Z">
        <w:r w:rsidR="006D21F3" w:rsidRPr="00BF7903">
          <w:t xml:space="preserve">carry out sharing and compatibility studies </w:t>
        </w:r>
      </w:ins>
      <w:ins w:id="8" w:author="Sergio Buonomo" w:date="2023-12-12T07:52:00Z">
        <w:r w:rsidR="006D21F3" w:rsidRPr="00BF7903">
          <w:t xml:space="preserve">and </w:t>
        </w:r>
      </w:ins>
      <w:ins w:id="9" w:author="Sergio Buonomo" w:date="2023-12-12T08:27:00Z">
        <w:r w:rsidR="00BF7903" w:rsidRPr="00BF7903">
          <w:rPr>
            <w:rPrChange w:id="10" w:author="Sergio Buonomo" w:date="2023-12-12T08:27:00Z">
              <w:rPr>
                <w:highlight w:val="yellow"/>
              </w:rPr>
            </w:rPrChange>
          </w:rPr>
          <w:t>develop</w:t>
        </w:r>
      </w:ins>
      <w:ins w:id="11" w:author="Sergio Buonomo" w:date="2023-12-12T07:53:00Z">
        <w:r w:rsidR="006D21F3" w:rsidRPr="00BF7903">
          <w:t xml:space="preserve"> </w:t>
        </w:r>
      </w:ins>
      <w:ins w:id="12" w:author="Sergio Buonomo" w:date="2023-12-12T07:52:00Z">
        <w:r w:rsidR="006D21F3" w:rsidRPr="00BF7903">
          <w:t xml:space="preserve">technical conditions </w:t>
        </w:r>
      </w:ins>
      <w:ins w:id="13" w:author="Sergio Buonomo" w:date="2023-12-12T07:53:00Z">
        <w:r w:rsidR="006D21F3" w:rsidRPr="00BF7903">
          <w:t xml:space="preserve">for the use of IMT </w:t>
        </w:r>
      </w:ins>
      <w:ins w:id="14" w:author="Sergio Buonomo" w:date="2023-12-12T07:54:00Z">
        <w:r w:rsidR="006D21F3" w:rsidRPr="00BF7903">
          <w:t>in the frequency bands 4 400</w:t>
        </w:r>
      </w:ins>
      <w:ins w:id="15" w:author="ITU" w:date="2023-12-12T14:37:00Z">
        <w:r w:rsidR="00880BAB">
          <w:t>-</w:t>
        </w:r>
      </w:ins>
      <w:ins w:id="16" w:author="Sergio Buonomo" w:date="2023-12-12T07:54:00Z">
        <w:r w:rsidR="006D21F3" w:rsidRPr="00BF7903">
          <w:t>4 800 MHz</w:t>
        </w:r>
      </w:ins>
      <w:ins w:id="17" w:author="Sergio Buonomo" w:date="2023-12-12T07:56:00Z">
        <w:r w:rsidR="00B5459F" w:rsidRPr="00BF7903">
          <w:rPr>
            <w:rPrChange w:id="18" w:author="Sergio Buonomo" w:date="2023-12-12T08:27:00Z">
              <w:rPr>
                <w:highlight w:val="yellow"/>
              </w:rPr>
            </w:rPrChange>
          </w:rPr>
          <w:t>,</w:t>
        </w:r>
      </w:ins>
      <w:ins w:id="19" w:author="Sergio Buonomo" w:date="2023-12-12T07:54:00Z">
        <w:r w:rsidR="006D21F3" w:rsidRPr="00BF7903">
          <w:t xml:space="preserve"> 7 125</w:t>
        </w:r>
      </w:ins>
      <w:ins w:id="20" w:author="ITU" w:date="2023-12-12T09:34:00Z">
        <w:r w:rsidR="007115CD">
          <w:t>-</w:t>
        </w:r>
      </w:ins>
      <w:ins w:id="21" w:author="Sergio Buonomo" w:date="2023-12-12T07:54:00Z">
        <w:r w:rsidR="006D21F3" w:rsidRPr="00BF7903">
          <w:t>8 500 MHz</w:t>
        </w:r>
      </w:ins>
      <w:ins w:id="22" w:author="Sergio Buonomo" w:date="2023-12-12T08:01:00Z">
        <w:r w:rsidR="00B5459F" w:rsidRPr="00BF7903">
          <w:rPr>
            <w:rPrChange w:id="23" w:author="Sergio Buonomo" w:date="2023-12-12T08:27:00Z">
              <w:rPr>
                <w:highlight w:val="yellow"/>
              </w:rPr>
            </w:rPrChange>
          </w:rPr>
          <w:t xml:space="preserve"> (</w:t>
        </w:r>
      </w:ins>
      <w:ins w:id="24" w:author="ITU" w:date="2023-12-12T14:37:00Z">
        <w:r w:rsidR="00880BAB">
          <w:t xml:space="preserve">or </w:t>
        </w:r>
      </w:ins>
      <w:ins w:id="25" w:author="Sergio Buonomo" w:date="2023-12-12T08:01:00Z">
        <w:r w:rsidR="00B5459F" w:rsidRPr="00BF7903">
          <w:rPr>
            <w:rPrChange w:id="26" w:author="Sergio Buonomo" w:date="2023-12-12T08:27:00Z">
              <w:rPr>
                <w:highlight w:val="yellow"/>
              </w:rPr>
            </w:rPrChange>
          </w:rPr>
          <w:t>portions thereof)</w:t>
        </w:r>
      </w:ins>
      <w:ins w:id="27" w:author="Sergio Buonomo" w:date="2023-12-12T07:56:00Z">
        <w:r w:rsidR="00B5459F" w:rsidRPr="00BF7903">
          <w:rPr>
            <w:rPrChange w:id="28" w:author="Sergio Buonomo" w:date="2023-12-12T08:27:00Z">
              <w:rPr>
                <w:highlight w:val="yellow"/>
              </w:rPr>
            </w:rPrChange>
          </w:rPr>
          <w:t>,</w:t>
        </w:r>
      </w:ins>
      <w:ins w:id="29" w:author="Sergio Buonomo" w:date="2023-12-12T07:54:00Z">
        <w:r w:rsidR="006D21F3" w:rsidRPr="00BF7903">
          <w:t xml:space="preserve"> and </w:t>
        </w:r>
      </w:ins>
      <w:ins w:id="30" w:author="Sergio Buonomo" w:date="2023-12-12T07:55:00Z">
        <w:r w:rsidR="006D21F3" w:rsidRPr="00BF7903">
          <w:t>14.8</w:t>
        </w:r>
      </w:ins>
      <w:ins w:id="31" w:author="ITU" w:date="2023-12-12T09:34:00Z">
        <w:r w:rsidR="007115CD">
          <w:t>-</w:t>
        </w:r>
      </w:ins>
      <w:ins w:id="32" w:author="Sergio Buonomo" w:date="2023-12-12T07:55:00Z">
        <w:r w:rsidR="006D21F3" w:rsidRPr="00BF7903">
          <w:t>15.35 GHz</w:t>
        </w:r>
      </w:ins>
      <w:ins w:id="33" w:author="Sergio Buonomo" w:date="2023-12-12T08:01:00Z">
        <w:del w:id="34" w:author="Eric Fournier" w:date="2023-12-13T18:02:00Z">
          <w:r w:rsidR="00B5459F" w:rsidRPr="00BF7903" w:rsidDel="00820B36">
            <w:rPr>
              <w:rPrChange w:id="35" w:author="Sergio Buonomo" w:date="2023-12-12T08:27:00Z">
                <w:rPr>
                  <w:highlight w:val="yellow"/>
                </w:rPr>
              </w:rPrChange>
            </w:rPr>
            <w:delText xml:space="preserve"> (</w:delText>
          </w:r>
        </w:del>
      </w:ins>
      <w:ins w:id="36" w:author="ITU" w:date="2023-12-12T14:37:00Z">
        <w:del w:id="37" w:author="Eric Fournier" w:date="2023-12-13T18:02:00Z">
          <w:r w:rsidR="00880BAB" w:rsidDel="00820B36">
            <w:delText xml:space="preserve">or </w:delText>
          </w:r>
        </w:del>
      </w:ins>
      <w:ins w:id="38" w:author="Sergio Buonomo" w:date="2023-12-12T08:01:00Z">
        <w:del w:id="39" w:author="Eric Fournier" w:date="2023-12-13T18:02:00Z">
          <w:r w:rsidR="00B5459F" w:rsidRPr="00BF7903" w:rsidDel="00820B36">
            <w:rPr>
              <w:rPrChange w:id="40" w:author="Sergio Buonomo" w:date="2023-12-12T08:27:00Z">
                <w:rPr>
                  <w:highlight w:val="yellow"/>
                </w:rPr>
              </w:rPrChange>
            </w:rPr>
            <w:delText>portions thereof)</w:delText>
          </w:r>
        </w:del>
      </w:ins>
      <w:ins w:id="41" w:author="Sergio Buonomo" w:date="2023-12-12T08:04:00Z">
        <w:r w:rsidR="00B5459F" w:rsidRPr="00BF7903">
          <w:t xml:space="preserve"> taking into </w:t>
        </w:r>
      </w:ins>
      <w:ins w:id="42" w:author="Sergio Buonomo" w:date="2023-12-12T08:06:00Z">
        <w:r w:rsidR="00B5459F" w:rsidRPr="00BF7903">
          <w:rPr>
            <w:rPrChange w:id="43" w:author="Sergio Buonomo" w:date="2023-12-12T08:27:00Z">
              <w:rPr>
                <w:highlight w:val="yellow"/>
              </w:rPr>
            </w:rPrChange>
          </w:rPr>
          <w:t>account</w:t>
        </w:r>
      </w:ins>
      <w:ins w:id="44" w:author="Sergio Buonomo" w:date="2023-12-12T08:04:00Z">
        <w:r w:rsidR="00B5459F" w:rsidRPr="00BF7903">
          <w:t xml:space="preserve"> </w:t>
        </w:r>
      </w:ins>
      <w:ins w:id="45" w:author="Sergio Buonomo" w:date="2023-12-12T08:06:00Z">
        <w:r w:rsidR="003C2972" w:rsidRPr="00BF7903">
          <w:rPr>
            <w:rPrChange w:id="46" w:author="Sergio Buonomo" w:date="2023-12-12T08:27:00Z">
              <w:rPr>
                <w:highlight w:val="yellow"/>
              </w:rPr>
            </w:rPrChange>
          </w:rPr>
          <w:t>existing</w:t>
        </w:r>
      </w:ins>
      <w:ins w:id="47" w:author="Sergio Buonomo" w:date="2023-12-12T08:04:00Z">
        <w:r w:rsidR="00B5459F" w:rsidRPr="00BF7903">
          <w:t xml:space="preserve"> primary services operati</w:t>
        </w:r>
      </w:ins>
      <w:ins w:id="48" w:author="Sergio Buonomo" w:date="2023-12-12T08:05:00Z">
        <w:r w:rsidR="00B5459F" w:rsidRPr="00BF7903">
          <w:t>ng</w:t>
        </w:r>
      </w:ins>
      <w:ins w:id="49" w:author="Sergio Buonomo" w:date="2023-12-12T08:04:00Z">
        <w:r w:rsidR="00B5459F" w:rsidRPr="00BF7903">
          <w:t xml:space="preserve"> in these</w:t>
        </w:r>
      </w:ins>
      <w:ins w:id="50" w:author="Sergio Buonomo" w:date="2023-12-12T08:05:00Z">
        <w:r w:rsidR="00B5459F" w:rsidRPr="00BF7903">
          <w:t>, and adjacent,</w:t>
        </w:r>
      </w:ins>
      <w:ins w:id="51" w:author="Sergio Buonomo" w:date="2023-12-12T08:04:00Z">
        <w:r w:rsidR="00B5459F" w:rsidRPr="00BF7903">
          <w:t xml:space="preserve"> frequency bands</w:t>
        </w:r>
      </w:ins>
      <w:del w:id="52" w:author="Sergio Buonomo" w:date="2023-12-12T07:49:00Z">
        <w:r w:rsidRPr="00BF7903" w:rsidDel="006D21F3">
          <w:delText>consider identification of frequency bands for the future development of</w:delText>
        </w:r>
        <w:r w:rsidR="000B5A64" w:rsidRPr="00BF7903" w:rsidDel="006D21F3">
          <w:delText xml:space="preserve"> the</w:delText>
        </w:r>
        <w:r w:rsidRPr="00BF7903" w:rsidDel="006D21F3">
          <w:delText xml:space="preserve"> terrestrial component of International</w:delText>
        </w:r>
        <w:r w:rsidRPr="00816234" w:rsidDel="006D21F3">
          <w:delText xml:space="preserve"> Mobile Telecommunications (IMT)[, including possible additional allocations to the mobile service on a primary basis]</w:delText>
        </w:r>
      </w:del>
      <w:r w:rsidRPr="00816234">
        <w:t>, in accordance with Resolution </w:t>
      </w:r>
      <w:r w:rsidRPr="00816234">
        <w:rPr>
          <w:b/>
        </w:rPr>
        <w:t>[COM6/ID#26] (WRC</w:t>
      </w:r>
      <w:r w:rsidRPr="00816234">
        <w:rPr>
          <w:b/>
        </w:rPr>
        <w:noBreakHyphen/>
        <w:t>23)</w:t>
      </w:r>
      <w:r w:rsidR="000B5A64" w:rsidRPr="00816234">
        <w:rPr>
          <w:bCs/>
        </w:rPr>
        <w:t>;</w:t>
      </w:r>
    </w:p>
    <w:p w14:paraId="35F7F14B" w14:textId="77777777" w:rsidR="005A37C9" w:rsidRPr="00816234" w:rsidRDefault="005A37C9">
      <w:pPr>
        <w:pStyle w:val="Reasons"/>
      </w:pPr>
    </w:p>
    <w:p w14:paraId="03F091F5" w14:textId="77777777" w:rsidR="005A37C9" w:rsidRPr="00816234" w:rsidRDefault="006E0F7A">
      <w:pPr>
        <w:pStyle w:val="Proposal"/>
      </w:pPr>
      <w:r w:rsidRPr="00816234">
        <w:t>ADD</w:t>
      </w:r>
      <w:r w:rsidRPr="00816234">
        <w:tab/>
        <w:t>WG6A/427A7/2</w:t>
      </w:r>
      <w:r w:rsidRPr="00816234">
        <w:rPr>
          <w:vanish/>
          <w:color w:val="7F7F7F" w:themeColor="text1" w:themeTint="80"/>
          <w:vertAlign w:val="superscript"/>
        </w:rPr>
        <w:t>#8878</w:t>
      </w:r>
    </w:p>
    <w:p w14:paraId="3F1C10F6" w14:textId="77777777" w:rsidR="006E0F7A" w:rsidRPr="00816234" w:rsidRDefault="006E0F7A" w:rsidP="005A1E85">
      <w:pPr>
        <w:pStyle w:val="ResNo"/>
      </w:pPr>
      <w:bookmarkStart w:id="53" w:name="_Toc39649489"/>
      <w:r w:rsidRPr="00816234">
        <w:t xml:space="preserve">DRAFT NEW RESOLUTION </w:t>
      </w:r>
      <w:r w:rsidRPr="00816234">
        <w:rPr>
          <w:rStyle w:val="href"/>
        </w:rPr>
        <w:t xml:space="preserve">[COM6/Id#26] </w:t>
      </w:r>
      <w:r w:rsidRPr="00816234">
        <w:t>(WRC</w:t>
      </w:r>
      <w:r w:rsidRPr="00816234">
        <w:noBreakHyphen/>
        <w:t>23)</w:t>
      </w:r>
      <w:bookmarkEnd w:id="53"/>
    </w:p>
    <w:p w14:paraId="32C3869C" w14:textId="6C7898A8" w:rsidR="006E0F7A" w:rsidRPr="00816234" w:rsidRDefault="006E0F7A" w:rsidP="005A1E85">
      <w:pPr>
        <w:pStyle w:val="Restitle"/>
      </w:pPr>
      <w:r w:rsidRPr="00816234">
        <w:t>S</w:t>
      </w:r>
      <w:ins w:id="54" w:author="Sergio Buonomo" w:date="2023-12-12T08:25:00Z">
        <w:r w:rsidR="005A78F8" w:rsidRPr="005A78F8">
          <w:t xml:space="preserve">haring and compatibility studies and </w:t>
        </w:r>
      </w:ins>
      <w:ins w:id="55" w:author="Sergio Buonomo" w:date="2023-12-12T08:26:00Z">
        <w:r w:rsidR="00BF7903">
          <w:t>develop</w:t>
        </w:r>
      </w:ins>
      <w:ins w:id="56" w:author="Sergio Buonomo" w:date="2023-12-12T08:27:00Z">
        <w:r w:rsidR="00BF7903">
          <w:t xml:space="preserve">ment of </w:t>
        </w:r>
      </w:ins>
      <w:ins w:id="57" w:author="Sergio Buonomo" w:date="2023-12-12T08:25:00Z">
        <w:r w:rsidR="005A78F8" w:rsidRPr="005A78F8">
          <w:t>technical conditions for the use of IMT in the frequency bands 4 400</w:t>
        </w:r>
      </w:ins>
      <w:ins w:id="58" w:author="ITU" w:date="2023-12-12T14:38:00Z">
        <w:r w:rsidR="00880BAB">
          <w:t>-</w:t>
        </w:r>
      </w:ins>
      <w:ins w:id="59" w:author="Sergio Buonomo" w:date="2023-12-12T08:25:00Z">
        <w:r w:rsidR="005A78F8" w:rsidRPr="005A78F8">
          <w:t>4 800 MHz, 7 125</w:t>
        </w:r>
      </w:ins>
      <w:ins w:id="60" w:author="ITU" w:date="2023-12-12T14:38:00Z">
        <w:r w:rsidR="00880BAB">
          <w:t>-</w:t>
        </w:r>
      </w:ins>
      <w:ins w:id="61" w:author="Sergio Buonomo" w:date="2023-12-12T08:25:00Z">
        <w:r w:rsidR="005A78F8" w:rsidRPr="005A78F8">
          <w:t xml:space="preserve">8 </w:t>
        </w:r>
      </w:ins>
      <w:ins w:id="62" w:author="Eric Fournier" w:date="2023-12-13T18:07:00Z">
        <w:r w:rsidR="006C2476">
          <w:t>4</w:t>
        </w:r>
      </w:ins>
      <w:ins w:id="63" w:author="Sergio Buonomo" w:date="2023-12-12T08:25:00Z">
        <w:del w:id="64" w:author="Eric Fournier" w:date="2023-12-13T18:07:00Z">
          <w:r w:rsidR="005A78F8" w:rsidRPr="005A78F8" w:rsidDel="006C2476">
            <w:delText>5</w:delText>
          </w:r>
        </w:del>
        <w:r w:rsidR="005A78F8" w:rsidRPr="005A78F8">
          <w:t>00 MHz (</w:t>
        </w:r>
      </w:ins>
      <w:ins w:id="65" w:author="ITU" w:date="2023-12-12T14:38:00Z">
        <w:r w:rsidR="00880BAB">
          <w:t xml:space="preserve">or </w:t>
        </w:r>
      </w:ins>
      <w:ins w:id="66" w:author="Sergio Buonomo" w:date="2023-12-12T08:25:00Z">
        <w:r w:rsidR="005A78F8" w:rsidRPr="005A78F8">
          <w:t>portions thereof), and 14.8 – 15.35 GHz</w:t>
        </w:r>
        <w:del w:id="67" w:author="Eric Fournier" w:date="2023-12-13T18:01:00Z">
          <w:r w:rsidR="005A78F8" w:rsidRPr="005A78F8" w:rsidDel="00820B36">
            <w:delText xml:space="preserve"> (</w:delText>
          </w:r>
        </w:del>
      </w:ins>
      <w:ins w:id="68" w:author="ITU" w:date="2023-12-12T14:38:00Z">
        <w:del w:id="69" w:author="Eric Fournier" w:date="2023-12-13T18:01:00Z">
          <w:r w:rsidR="00880BAB" w:rsidDel="00820B36">
            <w:delText xml:space="preserve">or </w:delText>
          </w:r>
        </w:del>
      </w:ins>
      <w:ins w:id="70" w:author="Sergio Buonomo" w:date="2023-12-12T08:25:00Z">
        <w:del w:id="71" w:author="Eric Fournier" w:date="2023-12-13T18:01:00Z">
          <w:r w:rsidR="005A78F8" w:rsidRPr="005A78F8" w:rsidDel="00820B36">
            <w:delText>portions thereof)</w:delText>
          </w:r>
        </w:del>
      </w:ins>
      <w:del w:id="72" w:author="Sergio Buonomo" w:date="2023-12-12T08:25:00Z">
        <w:r w:rsidRPr="00816234" w:rsidDel="005A78F8">
          <w:delText>tudies on the identification of [additional] [portion(s) of] frequency bands [TBD]</w:delText>
        </w:r>
      </w:del>
      <w:r w:rsidRPr="00816234">
        <w:t xml:space="preserve"> for the terrestrial component of IMT</w:t>
      </w:r>
    </w:p>
    <w:p w14:paraId="67ECC603" w14:textId="77777777" w:rsidR="006E0F7A" w:rsidRPr="00816234" w:rsidRDefault="006E0F7A" w:rsidP="005A1E85">
      <w:pPr>
        <w:pStyle w:val="Normalaftertitle"/>
      </w:pPr>
      <w:r w:rsidRPr="00816234">
        <w:t>The World Radiocommunication Conference (Dubai, 2023),</w:t>
      </w:r>
    </w:p>
    <w:p w14:paraId="01754905" w14:textId="77777777" w:rsidR="006E0F7A" w:rsidRPr="00816234" w:rsidRDefault="006E0F7A" w:rsidP="005A1E85">
      <w:pPr>
        <w:pStyle w:val="Call"/>
      </w:pPr>
      <w:r w:rsidRPr="00816234">
        <w:t>considering</w:t>
      </w:r>
    </w:p>
    <w:p w14:paraId="0B7EF5D3" w14:textId="7C22CE3B" w:rsidR="006E0F7A" w:rsidRPr="00816234" w:rsidRDefault="006E0F7A" w:rsidP="000B5A64">
      <w:r w:rsidRPr="00816234">
        <w:rPr>
          <w:i/>
          <w:iCs/>
        </w:rPr>
        <w:t>a)</w:t>
      </w:r>
      <w:r w:rsidRPr="00816234">
        <w:tab/>
        <w:t xml:space="preserve">that International Mobile Telecommunications (IMT) </w:t>
      </w:r>
      <w:r w:rsidR="0013119E" w:rsidRPr="00816234">
        <w:t>are</w:t>
      </w:r>
      <w:r w:rsidRPr="00816234">
        <w:t xml:space="preserve"> intended to provide telecommunication services on a worldwide scale, regardless of location and type of network or terminal;</w:t>
      </w:r>
    </w:p>
    <w:p w14:paraId="20A94B30" w14:textId="77777777" w:rsidR="006E0F7A" w:rsidRPr="00816234" w:rsidRDefault="006E0F7A" w:rsidP="000B5A64">
      <w:pPr>
        <w:rPr>
          <w:rFonts w:eastAsia="Malgun Gothic"/>
        </w:rPr>
      </w:pPr>
      <w:r w:rsidRPr="00816234">
        <w:rPr>
          <w:rFonts w:eastAsia="Malgun Gothic"/>
          <w:i/>
          <w:iCs/>
        </w:rPr>
        <w:t>b)</w:t>
      </w:r>
      <w:r w:rsidRPr="00816234">
        <w:rPr>
          <w:rStyle w:val="BRNormal"/>
          <w:rFonts w:eastAsia="Malgun Gothic"/>
        </w:rPr>
        <w:tab/>
      </w:r>
      <w:r w:rsidRPr="00816234">
        <w:rPr>
          <w:rFonts w:eastAsia="Malgun Gothic"/>
        </w:rPr>
        <w:t xml:space="preserve">that the </w:t>
      </w:r>
      <w:r w:rsidRPr="00816234">
        <w:rPr>
          <w:iCs/>
          <w:lang w:eastAsia="ko-KR"/>
        </w:rPr>
        <w:t xml:space="preserve">continuous </w:t>
      </w:r>
      <w:r w:rsidRPr="00816234">
        <w:rPr>
          <w:rFonts w:eastAsia="Malgun Gothic"/>
        </w:rPr>
        <w:t xml:space="preserve">development of IMT and other mobile broadband systems contribute to global economic and social development by providing </w:t>
      </w:r>
      <w:r w:rsidRPr="00816234">
        <w:rPr>
          <w:rFonts w:eastAsia="BatangChe"/>
          <w:szCs w:val="24"/>
          <w:lang w:eastAsia="ko-KR"/>
        </w:rPr>
        <w:t xml:space="preserve">diverse usage scenarios and </w:t>
      </w:r>
      <w:r w:rsidRPr="00816234">
        <w:rPr>
          <w:rFonts w:eastAsia="Malgun Gothic"/>
        </w:rPr>
        <w:t>a wide range of applications;</w:t>
      </w:r>
    </w:p>
    <w:p w14:paraId="19B643DF" w14:textId="77777777" w:rsidR="006E0F7A" w:rsidRPr="00816234" w:rsidRDefault="006E0F7A" w:rsidP="000B5A64">
      <w:r w:rsidRPr="00816234">
        <w:rPr>
          <w:i/>
        </w:rPr>
        <w:t>c)</w:t>
      </w:r>
      <w:r w:rsidRPr="00816234">
        <w:tab/>
        <w:t>that ultra-low latency and very high bit-rate applications of IMT will require contiguous blocks of spectrum for use by administrations wishing to implement IMT;</w:t>
      </w:r>
    </w:p>
    <w:p w14:paraId="00569287" w14:textId="77777777" w:rsidR="006E0F7A" w:rsidRPr="00816234" w:rsidRDefault="006E0F7A" w:rsidP="000B5A64">
      <w:pPr>
        <w:rPr>
          <w:rStyle w:val="BRNormal"/>
          <w:rFonts w:eastAsia="Malgun Gothic"/>
        </w:rPr>
      </w:pPr>
      <w:r w:rsidRPr="00816234">
        <w:rPr>
          <w:rFonts w:eastAsia="Malgun Gothic"/>
          <w:i/>
          <w:iCs/>
        </w:rPr>
        <w:t>d)</w:t>
      </w:r>
      <w:r w:rsidRPr="00816234">
        <w:rPr>
          <w:rStyle w:val="BRNormal"/>
          <w:rFonts w:eastAsia="Malgun Gothic"/>
        </w:rPr>
        <w:tab/>
      </w:r>
      <w:r w:rsidRPr="00816234">
        <w:rPr>
          <w:rFonts w:eastAsia="Malgun Gothic"/>
        </w:rPr>
        <w:t>that there continues to be an increase in the data-traffic demand for mobile communications beyond 2030 to satisfy numerous connections and user experience, especially in areas of high user density</w:t>
      </w:r>
      <w:r w:rsidRPr="00816234">
        <w:rPr>
          <w:rStyle w:val="BRNormal"/>
          <w:rFonts w:eastAsia="Malgun Gothic"/>
        </w:rPr>
        <w:t>;</w:t>
      </w:r>
    </w:p>
    <w:p w14:paraId="143FEBF9" w14:textId="34E60010" w:rsidR="006E0F7A" w:rsidRPr="00816234" w:rsidRDefault="006E0F7A" w:rsidP="000B5A64">
      <w:pPr>
        <w:rPr>
          <w:rFonts w:eastAsia="BatangChe"/>
          <w:szCs w:val="24"/>
        </w:rPr>
      </w:pPr>
      <w:r w:rsidRPr="00816234">
        <w:rPr>
          <w:rFonts w:eastAsia="BatangChe"/>
          <w:i/>
          <w:iCs/>
          <w:szCs w:val="24"/>
        </w:rPr>
        <w:t>e)</w:t>
      </w:r>
      <w:r w:rsidRPr="00816234">
        <w:rPr>
          <w:rFonts w:eastAsia="BatangChe"/>
          <w:szCs w:val="24"/>
        </w:rPr>
        <w:tab/>
        <w:t>that the ITU Radiocommunication Sector</w:t>
      </w:r>
      <w:r w:rsidR="00816234" w:rsidRPr="00816234">
        <w:rPr>
          <w:rFonts w:eastAsia="BatangChe"/>
          <w:szCs w:val="24"/>
        </w:rPr>
        <w:t xml:space="preserve"> (ITU</w:t>
      </w:r>
      <w:r w:rsidR="00816234" w:rsidRPr="00816234">
        <w:rPr>
          <w:rFonts w:eastAsia="BatangChe"/>
          <w:szCs w:val="24"/>
        </w:rPr>
        <w:noBreakHyphen/>
        <w:t>R)</w:t>
      </w:r>
      <w:r w:rsidRPr="00816234">
        <w:rPr>
          <w:rFonts w:eastAsia="BatangChe"/>
          <w:szCs w:val="24"/>
        </w:rPr>
        <w:t xml:space="preserve"> is working on the development of IMT</w:t>
      </w:r>
      <w:r w:rsidRPr="00816234">
        <w:rPr>
          <w:rFonts w:eastAsia="BatangChe"/>
          <w:szCs w:val="24"/>
        </w:rPr>
        <w:noBreakHyphen/>
        <w:t>2030 and beyond;</w:t>
      </w:r>
    </w:p>
    <w:p w14:paraId="734C5DA6" w14:textId="77777777" w:rsidR="006E0F7A" w:rsidRPr="00816234" w:rsidRDefault="006E0F7A" w:rsidP="000B5A64">
      <w:pPr>
        <w:rPr>
          <w:rFonts w:eastAsia="Malgun Gothic"/>
        </w:rPr>
      </w:pPr>
      <w:r w:rsidRPr="00816234">
        <w:rPr>
          <w:rFonts w:eastAsia="Malgun Gothic"/>
          <w:i/>
          <w:iCs/>
        </w:rPr>
        <w:t>f)</w:t>
      </w:r>
      <w:r w:rsidRPr="00816234">
        <w:rPr>
          <w:rStyle w:val="BRNormal"/>
          <w:rFonts w:eastAsia="Malgun Gothic"/>
        </w:rPr>
        <w:tab/>
      </w:r>
      <w:r w:rsidRPr="00816234">
        <w:rPr>
          <w:rFonts w:eastAsia="Malgun Gothic"/>
        </w:rPr>
        <w:t xml:space="preserve">that the appropriate choices of contiguous frequency bands to provide coverage, capacity and performance are necessary and are important to the cost-effective implementation of future systems, </w:t>
      </w:r>
      <w:proofErr w:type="gramStart"/>
      <w:r w:rsidRPr="00816234">
        <w:rPr>
          <w:rFonts w:eastAsia="Malgun Gothic"/>
        </w:rPr>
        <w:t>taking into account</w:t>
      </w:r>
      <w:proofErr w:type="gramEnd"/>
      <w:r w:rsidRPr="00816234">
        <w:rPr>
          <w:rFonts w:eastAsia="Malgun Gothic"/>
        </w:rPr>
        <w:t xml:space="preserve"> the radio-wave propagation characteristics and implementation complexity and cost factors;</w:t>
      </w:r>
    </w:p>
    <w:p w14:paraId="53B1A3FB" w14:textId="77777777" w:rsidR="006E0F7A" w:rsidRPr="00816234" w:rsidRDefault="006E0F7A" w:rsidP="000B5A64">
      <w:r w:rsidRPr="00816234">
        <w:rPr>
          <w:i/>
          <w:iCs/>
        </w:rPr>
        <w:t>g)</w:t>
      </w:r>
      <w:r w:rsidRPr="00816234">
        <w:tab/>
        <w:t>that harmonized worldwide/regional frequency bands and frequency arrangements for IMT are highly desirable in order to achieve global roaming and the benefits of economies of scale;</w:t>
      </w:r>
    </w:p>
    <w:p w14:paraId="60ECB391" w14:textId="77777777" w:rsidR="006E0F7A" w:rsidRPr="00816234" w:rsidRDefault="006E0F7A" w:rsidP="000B5A64">
      <w:r w:rsidRPr="00816234">
        <w:rPr>
          <w:i/>
          <w:iCs/>
        </w:rPr>
        <w:t>h)</w:t>
      </w:r>
      <w:r w:rsidRPr="00816234">
        <w:tab/>
        <w:t>that the implementation of IMT may differ among administrations in different frequency bands identified for IMT;</w:t>
      </w:r>
    </w:p>
    <w:p w14:paraId="73B1A447" w14:textId="77777777" w:rsidR="006E0F7A" w:rsidRPr="00816234" w:rsidRDefault="006E0F7A" w:rsidP="000B5A64">
      <w:proofErr w:type="spellStart"/>
      <w:r w:rsidRPr="00816234">
        <w:rPr>
          <w:i/>
          <w:iCs/>
          <w:lang w:eastAsia="ko-KR"/>
        </w:rPr>
        <w:lastRenderedPageBreak/>
        <w:t>i</w:t>
      </w:r>
      <w:proofErr w:type="spellEnd"/>
      <w:r w:rsidRPr="00816234">
        <w:rPr>
          <w:i/>
          <w:iCs/>
        </w:rPr>
        <w:t>)</w:t>
      </w:r>
      <w:r w:rsidRPr="00816234">
        <w:tab/>
        <w:t>the need to protect existing services and to allow for their continued development when considering frequency bands for possible additional allocations to any service;</w:t>
      </w:r>
    </w:p>
    <w:p w14:paraId="00F8397F" w14:textId="7D0FD245" w:rsidR="006E0F7A" w:rsidRPr="00816234" w:rsidRDefault="006E0F7A" w:rsidP="000B5A64">
      <w:pPr>
        <w:rPr>
          <w:rFonts w:eastAsia="BatangChe"/>
          <w:iCs/>
          <w:szCs w:val="24"/>
          <w:lang w:eastAsia="ko-KR"/>
        </w:rPr>
      </w:pPr>
      <w:r w:rsidRPr="00816234">
        <w:rPr>
          <w:rFonts w:eastAsia="BatangChe"/>
          <w:i/>
          <w:szCs w:val="24"/>
          <w:lang w:eastAsia="ko-KR"/>
        </w:rPr>
        <w:t>j)</w:t>
      </w:r>
      <w:r w:rsidRPr="00816234">
        <w:rPr>
          <w:rFonts w:eastAsia="BatangChe"/>
          <w:i/>
          <w:szCs w:val="24"/>
          <w:lang w:eastAsia="ko-KR"/>
        </w:rPr>
        <w:tab/>
      </w:r>
      <w:r w:rsidRPr="00816234">
        <w:rPr>
          <w:rFonts w:eastAsia="BatangChe"/>
          <w:iCs/>
          <w:szCs w:val="24"/>
          <w:lang w:eastAsia="ko-KR"/>
        </w:rPr>
        <w:t>that continuation of studies regarding additional identification for IMT spectrum is needed in order to provide proper conditions for use of IMT, which provide</w:t>
      </w:r>
      <w:r w:rsidR="000B5A64" w:rsidRPr="00816234">
        <w:rPr>
          <w:rFonts w:eastAsia="BatangChe"/>
          <w:iCs/>
          <w:szCs w:val="24"/>
          <w:lang w:eastAsia="ko-KR"/>
        </w:rPr>
        <w:t>s</w:t>
      </w:r>
      <w:r w:rsidRPr="00816234">
        <w:rPr>
          <w:rFonts w:eastAsia="BatangChe"/>
          <w:iCs/>
          <w:szCs w:val="24"/>
          <w:lang w:eastAsia="ko-KR"/>
        </w:rPr>
        <w:t xml:space="preserve"> sharing and compatibility with other incumbent applications, and then to give flexibility for administrations to select the frequency bands among those identified bands for IMT;</w:t>
      </w:r>
    </w:p>
    <w:p w14:paraId="4DC280CC" w14:textId="11C43056" w:rsidR="006E0F7A" w:rsidRPr="00816234" w:rsidDel="0031259A" w:rsidRDefault="006E0F7A" w:rsidP="000B5A64">
      <w:pPr>
        <w:rPr>
          <w:del w:id="73" w:author="ITU" w:date="2023-12-12T09:28:00Z"/>
          <w:rFonts w:eastAsia="BatangChe"/>
          <w:iCs/>
          <w:szCs w:val="24"/>
          <w:lang w:eastAsia="ko-KR"/>
        </w:rPr>
      </w:pPr>
      <w:del w:id="74" w:author="ITU" w:date="2023-12-12T09:28:00Z">
        <w:r w:rsidRPr="00816234" w:rsidDel="0031259A">
          <w:rPr>
            <w:rFonts w:eastAsia="BatangChe"/>
            <w:i/>
            <w:szCs w:val="24"/>
            <w:lang w:eastAsia="ko-KR"/>
          </w:rPr>
          <w:delText>k)</w:delText>
        </w:r>
        <w:r w:rsidRPr="00816234" w:rsidDel="0031259A">
          <w:rPr>
            <w:rFonts w:eastAsia="BatangChe"/>
            <w:iCs/>
            <w:szCs w:val="24"/>
            <w:lang w:eastAsia="ko-KR"/>
          </w:rPr>
          <w:delText xml:space="preserve"> </w:delText>
        </w:r>
        <w:r w:rsidRPr="00816234" w:rsidDel="0031259A">
          <w:rPr>
            <w:rFonts w:eastAsia="BatangChe"/>
            <w:iCs/>
            <w:szCs w:val="24"/>
            <w:lang w:eastAsia="ko-KR"/>
          </w:rPr>
          <w:tab/>
          <w:delText>that</w:delText>
        </w:r>
        <w:r w:rsidR="000B5A64" w:rsidRPr="00816234" w:rsidDel="0031259A">
          <w:rPr>
            <w:rFonts w:eastAsia="BatangChe"/>
            <w:iCs/>
            <w:szCs w:val="24"/>
            <w:lang w:eastAsia="ko-KR"/>
          </w:rPr>
          <w:delText>,</w:delText>
        </w:r>
        <w:r w:rsidRPr="00816234" w:rsidDel="0031259A">
          <w:rPr>
            <w:rFonts w:eastAsia="BatangChe"/>
            <w:iCs/>
            <w:szCs w:val="24"/>
            <w:lang w:eastAsia="ko-KR"/>
          </w:rPr>
          <w:delText xml:space="preserve"> at previous world radiocommunication conferences (WRCs), some frequency bands […] have been studied,</w:delText>
        </w:r>
      </w:del>
    </w:p>
    <w:p w14:paraId="122F44FE" w14:textId="77777777" w:rsidR="006E0F7A" w:rsidRPr="00816234" w:rsidRDefault="006E0F7A" w:rsidP="005A1E85">
      <w:pPr>
        <w:pStyle w:val="Call"/>
      </w:pPr>
      <w:r w:rsidRPr="00816234">
        <w:t>noting</w:t>
      </w:r>
    </w:p>
    <w:p w14:paraId="3A768EAE" w14:textId="0DD22883" w:rsidR="006E0F7A" w:rsidRPr="00816234" w:rsidRDefault="006E0F7A" w:rsidP="005A1E85">
      <w:r w:rsidRPr="00816234">
        <w:rPr>
          <w:i/>
          <w:iCs/>
        </w:rPr>
        <w:t>a)</w:t>
      </w:r>
      <w:r w:rsidRPr="00816234">
        <w:rPr>
          <w:i/>
          <w:iCs/>
        </w:rPr>
        <w:tab/>
      </w:r>
      <w:r w:rsidRPr="00816234">
        <w:t>that relevant information relating to terrestrial IMT technology and previous sharing studies are contained in Recommendations ITU</w:t>
      </w:r>
      <w:r w:rsidRPr="00816234">
        <w:noBreakHyphen/>
        <w:t xml:space="preserve">R M.2083, </w:t>
      </w:r>
      <w:r w:rsidR="000B5A64" w:rsidRPr="00816234">
        <w:t>ITU</w:t>
      </w:r>
      <w:r w:rsidR="000B5A64" w:rsidRPr="00816234">
        <w:noBreakHyphen/>
        <w:t>R </w:t>
      </w:r>
      <w:r w:rsidRPr="00816234">
        <w:t xml:space="preserve">M.2150, </w:t>
      </w:r>
      <w:r w:rsidR="000B5A64" w:rsidRPr="00816234">
        <w:t>ITU</w:t>
      </w:r>
      <w:r w:rsidR="000B5A64" w:rsidRPr="00816234">
        <w:noBreakHyphen/>
        <w:t>R </w:t>
      </w:r>
      <w:r w:rsidRPr="00816234">
        <w:t xml:space="preserve">M.2160, </w:t>
      </w:r>
      <w:r w:rsidR="000B5A64" w:rsidRPr="00816234">
        <w:t>ITU</w:t>
      </w:r>
      <w:r w:rsidR="000B5A64" w:rsidRPr="00816234">
        <w:noBreakHyphen/>
        <w:t>R </w:t>
      </w:r>
      <w:r w:rsidRPr="00816234">
        <w:t>M.2101 and</w:t>
      </w:r>
      <w:r w:rsidR="000B5A64" w:rsidRPr="00816234">
        <w:t xml:space="preserve"> ITU</w:t>
      </w:r>
      <w:r w:rsidR="000B5A64" w:rsidRPr="00816234">
        <w:noBreakHyphen/>
        <w:t>R</w:t>
      </w:r>
      <w:r w:rsidRPr="00816234">
        <w:t> M.2116 and Reports ITU</w:t>
      </w:r>
      <w:r w:rsidRPr="00816234">
        <w:noBreakHyphen/>
        <w:t xml:space="preserve">R M.2410, </w:t>
      </w:r>
      <w:r w:rsidR="000B5A64" w:rsidRPr="00816234">
        <w:t>ITU</w:t>
      </w:r>
      <w:r w:rsidR="000B5A64" w:rsidRPr="00816234">
        <w:noBreakHyphen/>
        <w:t>R </w:t>
      </w:r>
      <w:r w:rsidRPr="00816234">
        <w:t xml:space="preserve">M.2320, </w:t>
      </w:r>
      <w:r w:rsidR="000B5A64" w:rsidRPr="00816234">
        <w:t>ITU</w:t>
      </w:r>
      <w:r w:rsidR="000B5A64" w:rsidRPr="00816234">
        <w:noBreakHyphen/>
        <w:t>R </w:t>
      </w:r>
      <w:r w:rsidRPr="00816234">
        <w:t xml:space="preserve">M.2516, </w:t>
      </w:r>
      <w:r w:rsidR="000B5A64" w:rsidRPr="00816234">
        <w:t>ITU</w:t>
      </w:r>
      <w:r w:rsidR="000B5A64" w:rsidRPr="00816234">
        <w:noBreakHyphen/>
        <w:t>R </w:t>
      </w:r>
      <w:r w:rsidRPr="00816234">
        <w:t>M.2370 and</w:t>
      </w:r>
      <w:r w:rsidR="000B5A64" w:rsidRPr="00816234">
        <w:t xml:space="preserve"> ITU</w:t>
      </w:r>
      <w:r w:rsidR="000B5A64" w:rsidRPr="00816234">
        <w:noBreakHyphen/>
        <w:t>R</w:t>
      </w:r>
      <w:r w:rsidRPr="00816234">
        <w:t> M.2376;</w:t>
      </w:r>
    </w:p>
    <w:p w14:paraId="714C6AD8" w14:textId="77777777" w:rsidR="006E0F7A" w:rsidRPr="00816234" w:rsidRDefault="006E0F7A" w:rsidP="005A1E85">
      <w:r w:rsidRPr="00816234">
        <w:rPr>
          <w:i/>
          <w:iCs/>
        </w:rPr>
        <w:t>b)</w:t>
      </w:r>
      <w:r w:rsidRPr="00816234">
        <w:tab/>
        <w:t>that Resolution ITU</w:t>
      </w:r>
      <w:r w:rsidRPr="00816234">
        <w:noBreakHyphen/>
        <w:t>R 65 addresses the principles for the process of development of IMT</w:t>
      </w:r>
      <w:r w:rsidRPr="00816234">
        <w:rPr>
          <w:lang w:eastAsia="ko-KR"/>
        </w:rPr>
        <w:noBreakHyphen/>
        <w:t>2020</w:t>
      </w:r>
      <w:r w:rsidRPr="00816234">
        <w:t xml:space="preserve"> </w:t>
      </w:r>
      <w:r w:rsidRPr="00816234">
        <w:rPr>
          <w:lang w:eastAsia="ko-KR"/>
        </w:rPr>
        <w:t>and</w:t>
      </w:r>
      <w:r w:rsidRPr="00816234">
        <w:t xml:space="preserve"> </w:t>
      </w:r>
      <w:r w:rsidRPr="00816234">
        <w:rPr>
          <w:lang w:eastAsia="ko-KR"/>
        </w:rPr>
        <w:t>IMT</w:t>
      </w:r>
      <w:r w:rsidRPr="00816234">
        <w:rPr>
          <w:lang w:eastAsia="ko-KR"/>
        </w:rPr>
        <w:noBreakHyphen/>
        <w:t>2030</w:t>
      </w:r>
      <w:r w:rsidRPr="00816234">
        <w:t>;</w:t>
      </w:r>
    </w:p>
    <w:p w14:paraId="1BABE52B" w14:textId="77777777" w:rsidR="006E0F7A" w:rsidRPr="00816234" w:rsidRDefault="006E0F7A" w:rsidP="005A1E85">
      <w:pPr>
        <w:snapToGrid w:val="0"/>
      </w:pPr>
      <w:r w:rsidRPr="00816234">
        <w:rPr>
          <w:i/>
        </w:rPr>
        <w:t>c)</w:t>
      </w:r>
      <w:r w:rsidRPr="00816234">
        <w:tab/>
        <w:t>that IMT encompasses IMT</w:t>
      </w:r>
      <w:r w:rsidRPr="00816234">
        <w:noBreakHyphen/>
        <w:t>2000, IMT</w:t>
      </w:r>
      <w:r w:rsidRPr="00816234">
        <w:noBreakHyphen/>
        <w:t>Advanced, IMT</w:t>
      </w:r>
      <w:r w:rsidRPr="00816234">
        <w:noBreakHyphen/>
        <w:t>2020 and IMT</w:t>
      </w:r>
      <w:r w:rsidRPr="00816234">
        <w:noBreakHyphen/>
        <w:t>2030 collectively, as described in Resolution ITU</w:t>
      </w:r>
      <w:r w:rsidRPr="00816234">
        <w:noBreakHyphen/>
        <w:t>R 56;</w:t>
      </w:r>
    </w:p>
    <w:p w14:paraId="2C837079" w14:textId="77777777" w:rsidR="006E0F7A" w:rsidRPr="00816234" w:rsidRDefault="006E0F7A" w:rsidP="005A1E85">
      <w:r w:rsidRPr="00816234">
        <w:rPr>
          <w:i/>
          <w:iCs/>
        </w:rPr>
        <w:t>d)</w:t>
      </w:r>
      <w:r w:rsidRPr="00816234">
        <w:tab/>
        <w:t>that Question ITU</w:t>
      </w:r>
      <w:r w:rsidRPr="00816234">
        <w:noBreakHyphen/>
        <w:t>R 77/5 considers the needs of developing countries in the development and implementation of IMT;</w:t>
      </w:r>
    </w:p>
    <w:p w14:paraId="497EA13B" w14:textId="77777777" w:rsidR="006E0F7A" w:rsidRPr="00816234" w:rsidRDefault="006E0F7A" w:rsidP="005A1E85">
      <w:r w:rsidRPr="00816234">
        <w:rPr>
          <w:i/>
          <w:iCs/>
        </w:rPr>
        <w:t>e)</w:t>
      </w:r>
      <w:r w:rsidRPr="00816234">
        <w:tab/>
        <w:t>that Question ITU</w:t>
      </w:r>
      <w:r w:rsidRPr="00816234">
        <w:noBreakHyphen/>
        <w:t>R 229/5 seeks to address the further development of IMT;</w:t>
      </w:r>
    </w:p>
    <w:p w14:paraId="19FC3505" w14:textId="77777777" w:rsidR="006E0F7A" w:rsidRPr="00816234" w:rsidRDefault="006E0F7A" w:rsidP="005A1E85">
      <w:r w:rsidRPr="00816234">
        <w:rPr>
          <w:i/>
          <w:iCs/>
        </w:rPr>
        <w:t>f)</w:t>
      </w:r>
      <w:r w:rsidRPr="00816234">
        <w:tab/>
        <w:t>that Question ITU</w:t>
      </w:r>
      <w:r w:rsidRPr="00816234">
        <w:noBreakHyphen/>
        <w:t>R 262/5 addresses the study of usage of IMT systems for specific applications;</w:t>
      </w:r>
    </w:p>
    <w:p w14:paraId="7B8AB975" w14:textId="77777777" w:rsidR="006E0F7A" w:rsidRPr="00816234" w:rsidRDefault="006E0F7A" w:rsidP="005A1E85">
      <w:r w:rsidRPr="00816234">
        <w:rPr>
          <w:i/>
          <w:iCs/>
        </w:rPr>
        <w:t>g)</w:t>
      </w:r>
      <w:r w:rsidRPr="00816234">
        <w:tab/>
        <w:t>that relevant ITU</w:t>
      </w:r>
      <w:r w:rsidRPr="00816234">
        <w:noBreakHyphen/>
        <w:t>R Recommendations provide information on propagation models that may be relevant to the studies,</w:t>
      </w:r>
    </w:p>
    <w:p w14:paraId="13F9C9FF" w14:textId="77777777" w:rsidR="006E0F7A" w:rsidRPr="00816234" w:rsidRDefault="006E0F7A" w:rsidP="005A1E85">
      <w:pPr>
        <w:pStyle w:val="Call"/>
      </w:pPr>
      <w:r w:rsidRPr="00816234">
        <w:t>recognizing</w:t>
      </w:r>
    </w:p>
    <w:p w14:paraId="70C7054A" w14:textId="77777777" w:rsidR="006E0F7A" w:rsidRPr="00816234" w:rsidRDefault="006E0F7A" w:rsidP="005A1E85">
      <w:pPr>
        <w:rPr>
          <w:i/>
        </w:rPr>
      </w:pPr>
      <w:r w:rsidRPr="00816234">
        <w:rPr>
          <w:i/>
        </w:rPr>
        <w:t>a)</w:t>
      </w:r>
      <w:r w:rsidRPr="00816234">
        <w:rPr>
          <w:i/>
        </w:rPr>
        <w:tab/>
      </w:r>
      <w:r w:rsidRPr="00816234">
        <w:t>that there is a lead time between the allocation of frequency bands by WRCs and the deployment of systems in those bands, and that timely availability of wide and contiguous blocks of spectrum is therefore important to support the development of IMT;</w:t>
      </w:r>
    </w:p>
    <w:p w14:paraId="1E22D6EE" w14:textId="3B800BA2" w:rsidR="006E0F7A" w:rsidRPr="00816234" w:rsidRDefault="006E0F7A" w:rsidP="005A1E85">
      <w:r w:rsidRPr="00816234">
        <w:rPr>
          <w:i/>
          <w:iCs/>
        </w:rPr>
        <w:t>b)</w:t>
      </w:r>
      <w:r w:rsidRPr="00816234">
        <w:tab/>
        <w:t>that</w:t>
      </w:r>
      <w:r w:rsidR="00816234" w:rsidRPr="00816234">
        <w:t>,</w:t>
      </w:r>
      <w:r w:rsidRPr="00816234">
        <w:t xml:space="preserve"> in order to ensure the future development of IMT</w:t>
      </w:r>
      <w:r w:rsidRPr="00816234">
        <w:rPr>
          <w:lang w:eastAsia="ko-KR"/>
        </w:rPr>
        <w:t>,</w:t>
      </w:r>
      <w:r w:rsidRPr="00816234">
        <w:t xml:space="preserve"> it is important to ensure the timely identification of additional spectrum;</w:t>
      </w:r>
    </w:p>
    <w:p w14:paraId="399C236E" w14:textId="77777777" w:rsidR="006E0F7A" w:rsidRPr="00816234" w:rsidRDefault="006E0F7A" w:rsidP="005A1E85">
      <w:r w:rsidRPr="00816234">
        <w:rPr>
          <w:i/>
        </w:rPr>
        <w:t>c)</w:t>
      </w:r>
      <w:r w:rsidRPr="00816234">
        <w:tab/>
        <w:t xml:space="preserve">that any identification of frequency bands for IMT should </w:t>
      </w:r>
      <w:proofErr w:type="gramStart"/>
      <w:r w:rsidRPr="00816234">
        <w:t>take into account</w:t>
      </w:r>
      <w:proofErr w:type="gramEnd"/>
      <w:r w:rsidRPr="00816234">
        <w:t xml:space="preserve"> the use of the frequency band(s) and adjacent frequency bands by other services and the evolving needs of these services;</w:t>
      </w:r>
    </w:p>
    <w:p w14:paraId="36080AED" w14:textId="77777777" w:rsidR="006E0F7A" w:rsidRPr="00816234" w:rsidRDefault="006E0F7A" w:rsidP="005A1E85">
      <w:r w:rsidRPr="00816234">
        <w:rPr>
          <w:i/>
          <w:iCs/>
        </w:rPr>
        <w:t>d)</w:t>
      </w:r>
      <w:r w:rsidRPr="00816234">
        <w:tab/>
        <w:t>that administrations may have different spectrum requirements for IMT depending on the national conditions and particular circumstances;</w:t>
      </w:r>
    </w:p>
    <w:p w14:paraId="6D980960" w14:textId="69856049" w:rsidR="006E0F7A" w:rsidRDefault="006E0F7A" w:rsidP="005A1E85">
      <w:pPr>
        <w:rPr>
          <w:ins w:id="75" w:author="Eric Fournier" w:date="2023-12-13T17:56:00Z"/>
        </w:rPr>
      </w:pPr>
      <w:r w:rsidRPr="00816234">
        <w:rPr>
          <w:i/>
        </w:rPr>
        <w:t>e)</w:t>
      </w:r>
      <w:r w:rsidRPr="00816234">
        <w:tab/>
        <w:t xml:space="preserve">that </w:t>
      </w:r>
      <w:del w:id="76" w:author="ITU" w:date="2023-12-12T14:39:00Z">
        <w:r w:rsidRPr="00816234" w:rsidDel="00880BAB">
          <w:delText>[</w:delText>
        </w:r>
        <w:r w:rsidRPr="00880BAB" w:rsidDel="00880BAB">
          <w:delText>{</w:delText>
        </w:r>
      </w:del>
      <w:r w:rsidRPr="00880BAB">
        <w:t>the frequency bands</w:t>
      </w:r>
      <w:ins w:id="77" w:author="ITU" w:date="2023-12-12T14:38:00Z">
        <w:r w:rsidR="00880BAB" w:rsidRPr="00880BAB">
          <w:t xml:space="preserve"> 4 400-4 800 MHz, 7 125-8 </w:t>
        </w:r>
      </w:ins>
      <w:ins w:id="78" w:author="Eric Fournier" w:date="2023-12-13T18:08:00Z">
        <w:r w:rsidR="006C2476">
          <w:t>4</w:t>
        </w:r>
      </w:ins>
      <w:ins w:id="79" w:author="ITU" w:date="2023-12-12T14:38:00Z">
        <w:del w:id="80" w:author="Eric Fournier" w:date="2023-12-13T18:08:00Z">
          <w:r w:rsidR="00880BAB" w:rsidRPr="00880BAB" w:rsidDel="006C2476">
            <w:delText>5</w:delText>
          </w:r>
        </w:del>
        <w:r w:rsidR="00880BAB" w:rsidRPr="00880BAB">
          <w:t>00 MHz (or portions thereof), and 14.8-15.35 GHz</w:t>
        </w:r>
        <w:del w:id="81" w:author="Eric Fournier" w:date="2023-12-13T18:02:00Z">
          <w:r w:rsidR="00880BAB" w:rsidRPr="00880BAB" w:rsidDel="00455FE0">
            <w:delText xml:space="preserve"> (or portions thereof)</w:delText>
          </w:r>
        </w:del>
      </w:ins>
      <w:ins w:id="82" w:author="ITU" w:date="2023-12-12T14:39:00Z">
        <w:r w:rsidR="00880BAB">
          <w:t>,</w:t>
        </w:r>
      </w:ins>
      <w:ins w:id="83" w:author="ITU" w:date="2023-12-12T14:38:00Z">
        <w:r w:rsidR="00880BAB" w:rsidRPr="00880BAB">
          <w:t xml:space="preserve"> </w:t>
        </w:r>
      </w:ins>
      <w:del w:id="84" w:author="ITU" w:date="2023-12-12T14:38:00Z">
        <w:r w:rsidRPr="00880BAB" w:rsidDel="00880BAB">
          <w:delText xml:space="preserve">/ranges under consideration}] </w:delText>
        </w:r>
      </w:del>
      <w:r w:rsidRPr="00880BAB">
        <w:t xml:space="preserve">are also allocated to the radiocommunication services </w:t>
      </w:r>
      <w:del w:id="85" w:author="ITU" w:date="2023-12-12T09:29:00Z">
        <w:r w:rsidRPr="00880BAB" w:rsidDel="0031259A">
          <w:delText xml:space="preserve">[…] </w:delText>
        </w:r>
      </w:del>
      <w:r w:rsidRPr="00880BAB">
        <w:t>on a</w:t>
      </w:r>
      <w:r w:rsidRPr="00816234">
        <w:t xml:space="preserve"> primary basis and that those allocations are used by a variety of incumbent systems in many administrations</w:t>
      </w:r>
      <w:ins w:id="86" w:author="Eric Fournier" w:date="2023-12-13T17:59:00Z">
        <w:r w:rsidR="00820B36">
          <w:t>;</w:t>
        </w:r>
      </w:ins>
      <w:del w:id="87" w:author="Eric Fournier" w:date="2023-12-13T17:59:00Z">
        <w:r w:rsidRPr="00816234" w:rsidDel="00820B36">
          <w:delText>,</w:delText>
        </w:r>
      </w:del>
    </w:p>
    <w:p w14:paraId="40E5D03A" w14:textId="6FB30EC4" w:rsidR="00820B36" w:rsidRPr="00816234" w:rsidRDefault="00820B36" w:rsidP="00820B36">
      <w:pPr>
        <w:rPr>
          <w:ins w:id="88" w:author="Eric Fournier" w:date="2023-12-13T17:56:00Z"/>
        </w:rPr>
      </w:pPr>
      <w:ins w:id="89" w:author="Eric Fournier" w:date="2023-12-13T17:56:00Z">
        <w:r w:rsidRPr="00820B36">
          <w:rPr>
            <w:highlight w:val="green"/>
            <w:rPrChange w:id="90" w:author="Eric Fournier" w:date="2023-12-13T18:01:00Z">
              <w:rPr>
                <w:highlight w:val="yellow"/>
              </w:rPr>
            </w:rPrChange>
          </w:rPr>
          <w:t xml:space="preserve">f) </w:t>
        </w:r>
        <w:r w:rsidRPr="00820B36">
          <w:rPr>
            <w:highlight w:val="green"/>
            <w:rPrChange w:id="91" w:author="Eric Fournier" w:date="2023-12-13T18:01:00Z">
              <w:rPr>
                <w:highlight w:val="yellow"/>
              </w:rPr>
            </w:rPrChange>
          </w:rPr>
          <w:tab/>
          <w:t>that No. 5</w:t>
        </w:r>
      </w:ins>
      <w:ins w:id="92" w:author="Eric Fournier" w:date="2023-12-13T18:00:00Z">
        <w:r w:rsidRPr="00820B36">
          <w:rPr>
            <w:highlight w:val="green"/>
            <w:rPrChange w:id="93" w:author="Eric Fournier" w:date="2023-12-13T18:01:00Z">
              <w:rPr>
                <w:highlight w:val="yellow"/>
              </w:rPr>
            </w:rPrChange>
          </w:rPr>
          <w:t>.6B12</w:t>
        </w:r>
      </w:ins>
      <w:ins w:id="94" w:author="Eric Fournier" w:date="2023-12-13T17:57:00Z">
        <w:r w:rsidRPr="00820B36">
          <w:rPr>
            <w:highlight w:val="green"/>
            <w:rPrChange w:id="95" w:author="Eric Fournier" w:date="2023-12-13T18:01:00Z">
              <w:rPr>
                <w:highlight w:val="yellow"/>
              </w:rPr>
            </w:rPrChange>
          </w:rPr>
          <w:t xml:space="preserve"> identifies the frequency band 6 425-7 025 MHz for I</w:t>
        </w:r>
      </w:ins>
      <w:ins w:id="96" w:author="Eric Fournier" w:date="2023-12-13T17:58:00Z">
        <w:r w:rsidRPr="00820B36">
          <w:rPr>
            <w:highlight w:val="green"/>
            <w:rPrChange w:id="97" w:author="Eric Fournier" w:date="2023-12-13T18:01:00Z">
              <w:rPr>
                <w:highlight w:val="yellow"/>
              </w:rPr>
            </w:rPrChange>
          </w:rPr>
          <w:t>MT</w:t>
        </w:r>
      </w:ins>
      <w:ins w:id="98" w:author="Eric Fournier" w:date="2023-12-13T17:57:00Z">
        <w:r w:rsidRPr="00820B36">
          <w:rPr>
            <w:highlight w:val="green"/>
            <w:rPrChange w:id="99" w:author="Eric Fournier" w:date="2023-12-13T18:01:00Z">
              <w:rPr>
                <w:highlight w:val="yellow"/>
              </w:rPr>
            </w:rPrChange>
          </w:rPr>
          <w:t xml:space="preserve"> </w:t>
        </w:r>
      </w:ins>
      <w:ins w:id="100" w:author="Eric Fournier" w:date="2023-12-13T17:59:00Z">
        <w:r w:rsidRPr="00820B36">
          <w:rPr>
            <w:highlight w:val="green"/>
            <w:rPrChange w:id="101" w:author="Eric Fournier" w:date="2023-12-13T18:01:00Z">
              <w:rPr>
                <w:highlight w:val="yellow"/>
              </w:rPr>
            </w:rPrChange>
          </w:rPr>
          <w:t>for</w:t>
        </w:r>
      </w:ins>
      <w:ins w:id="102" w:author="Eric Fournier" w:date="2023-12-13T17:57:00Z">
        <w:r w:rsidRPr="00820B36">
          <w:rPr>
            <w:highlight w:val="green"/>
            <w:rPrChange w:id="103" w:author="Eric Fournier" w:date="2023-12-13T18:01:00Z">
              <w:rPr>
                <w:highlight w:val="yellow"/>
              </w:rPr>
            </w:rPrChange>
          </w:rPr>
          <w:t xml:space="preserve"> certain countries of Region 3 </w:t>
        </w:r>
      </w:ins>
      <w:ins w:id="104" w:author="Eric Fournier" w:date="2023-12-13T17:58:00Z">
        <w:r w:rsidRPr="00820B36">
          <w:rPr>
            <w:highlight w:val="green"/>
            <w:rPrChange w:id="105" w:author="Eric Fournier" w:date="2023-12-13T18:01:00Z">
              <w:rPr>
                <w:highlight w:val="yellow"/>
              </w:rPr>
            </w:rPrChange>
          </w:rPr>
          <w:t>and that some</w:t>
        </w:r>
      </w:ins>
      <w:ins w:id="106" w:author="Eric Fournier" w:date="2023-12-13T18:00:00Z">
        <w:r w:rsidRPr="00820B36">
          <w:rPr>
            <w:highlight w:val="green"/>
            <w:rPrChange w:id="107" w:author="Eric Fournier" w:date="2023-12-13T18:01:00Z">
              <w:rPr>
                <w:highlight w:val="yellow"/>
              </w:rPr>
            </w:rPrChange>
          </w:rPr>
          <w:t xml:space="preserve"> other</w:t>
        </w:r>
      </w:ins>
      <w:ins w:id="108" w:author="Eric Fournier" w:date="2023-12-13T17:58:00Z">
        <w:r w:rsidRPr="00820B36">
          <w:rPr>
            <w:highlight w:val="green"/>
            <w:rPrChange w:id="109" w:author="Eric Fournier" w:date="2023-12-13T18:01:00Z">
              <w:rPr>
                <w:highlight w:val="yellow"/>
              </w:rPr>
            </w:rPrChange>
          </w:rPr>
          <w:t xml:space="preserve"> countries </w:t>
        </w:r>
      </w:ins>
      <w:ins w:id="110" w:author="Eric Fournier" w:date="2023-12-13T18:00:00Z">
        <w:r w:rsidRPr="00820B36">
          <w:rPr>
            <w:highlight w:val="green"/>
            <w:rPrChange w:id="111" w:author="Eric Fournier" w:date="2023-12-13T18:01:00Z">
              <w:rPr>
                <w:highlight w:val="yellow"/>
              </w:rPr>
            </w:rPrChange>
          </w:rPr>
          <w:t xml:space="preserve">in Region 3 </w:t>
        </w:r>
      </w:ins>
      <w:ins w:id="112" w:author="Eric Fournier" w:date="2023-12-13T17:58:00Z">
        <w:r w:rsidRPr="00820B36">
          <w:rPr>
            <w:highlight w:val="green"/>
            <w:rPrChange w:id="113" w:author="Eric Fournier" w:date="2023-12-13T18:01:00Z">
              <w:rPr>
                <w:highlight w:val="yellow"/>
              </w:rPr>
            </w:rPrChange>
          </w:rPr>
          <w:t>could</w:t>
        </w:r>
      </w:ins>
      <w:ins w:id="114" w:author="Eric Fournier" w:date="2023-12-13T17:59:00Z">
        <w:r w:rsidRPr="00820B36">
          <w:rPr>
            <w:highlight w:val="green"/>
            <w:rPrChange w:id="115" w:author="Eric Fournier" w:date="2023-12-13T18:01:00Z">
              <w:rPr>
                <w:highlight w:val="yellow"/>
              </w:rPr>
            </w:rPrChange>
          </w:rPr>
          <w:t xml:space="preserve"> propose </w:t>
        </w:r>
      </w:ins>
      <w:ins w:id="116" w:author="Eric Fournier" w:date="2023-12-13T17:56:00Z">
        <w:r w:rsidRPr="00820B36">
          <w:rPr>
            <w:highlight w:val="green"/>
            <w:rPrChange w:id="117" w:author="Eric Fournier" w:date="2023-12-13T18:01:00Z">
              <w:rPr>
                <w:highlight w:val="yellow"/>
              </w:rPr>
            </w:rPrChange>
          </w:rPr>
          <w:t>add</w:t>
        </w:r>
      </w:ins>
      <w:ins w:id="118" w:author="Eric Fournier" w:date="2023-12-13T17:58:00Z">
        <w:r w:rsidRPr="00820B36">
          <w:rPr>
            <w:highlight w:val="green"/>
            <w:rPrChange w:id="119" w:author="Eric Fournier" w:date="2023-12-13T18:01:00Z">
              <w:rPr>
                <w:highlight w:val="yellow"/>
              </w:rPr>
            </w:rPrChange>
          </w:rPr>
          <w:t>ing</w:t>
        </w:r>
      </w:ins>
      <w:ins w:id="120" w:author="Eric Fournier" w:date="2023-12-13T17:56:00Z">
        <w:r w:rsidRPr="00820B36">
          <w:rPr>
            <w:highlight w:val="green"/>
            <w:rPrChange w:id="121" w:author="Eric Fournier" w:date="2023-12-13T18:01:00Z">
              <w:rPr>
                <w:highlight w:val="yellow"/>
              </w:rPr>
            </w:rPrChange>
          </w:rPr>
          <w:t xml:space="preserve"> their names</w:t>
        </w:r>
      </w:ins>
      <w:ins w:id="122" w:author="Eric Fournier" w:date="2023-12-13T17:58:00Z">
        <w:r w:rsidRPr="00820B36">
          <w:rPr>
            <w:highlight w:val="green"/>
            <w:rPrChange w:id="123" w:author="Eric Fournier" w:date="2023-12-13T18:01:00Z">
              <w:rPr>
                <w:highlight w:val="yellow"/>
              </w:rPr>
            </w:rPrChange>
          </w:rPr>
          <w:t xml:space="preserve"> to this footnote</w:t>
        </w:r>
      </w:ins>
      <w:ins w:id="124" w:author="Eric Fournier" w:date="2023-12-13T17:59:00Z">
        <w:r w:rsidRPr="00820B36">
          <w:rPr>
            <w:highlight w:val="green"/>
            <w:rPrChange w:id="125" w:author="Eric Fournier" w:date="2023-12-13T18:01:00Z">
              <w:rPr>
                <w:highlight w:val="yellow"/>
              </w:rPr>
            </w:rPrChange>
          </w:rPr>
          <w:t xml:space="preserve"> in accordance with Resolution 26;</w:t>
        </w:r>
      </w:ins>
    </w:p>
    <w:p w14:paraId="73208045" w14:textId="77777777" w:rsidR="00820B36" w:rsidRPr="00816234" w:rsidRDefault="00820B36" w:rsidP="005A1E85"/>
    <w:p w14:paraId="1BB8FDF5" w14:textId="4E72FE27" w:rsidR="0013119E" w:rsidRPr="00816234" w:rsidRDefault="0013119E" w:rsidP="0013119E">
      <w:pPr>
        <w:pStyle w:val="Call"/>
      </w:pPr>
      <w:r w:rsidRPr="00816234">
        <w:t>resolves to invite the ITU Radiocommunication Sector to complete in time for the 2027 world radiocommunication conference</w:t>
      </w:r>
    </w:p>
    <w:p w14:paraId="22F351D5" w14:textId="6B9922AC" w:rsidR="0013119E" w:rsidRPr="00816234" w:rsidRDefault="0013119E" w:rsidP="00816234">
      <w:pPr>
        <w:keepNext/>
      </w:pPr>
      <w:r w:rsidRPr="00816234">
        <w:t>1</w:t>
      </w:r>
      <w:r w:rsidRPr="00816234">
        <w:tab/>
        <w:t xml:space="preserve">the appropriate studies of technical, operational and regulatory issues pertaining to the possible use of the terrestrial component of IMT in the frequency bands listed in </w:t>
      </w:r>
      <w:r w:rsidRPr="00816234">
        <w:rPr>
          <w:i/>
          <w:iCs/>
        </w:rPr>
        <w:t>resolves to invite the ITU Radiocommunication Sector to complete in time for the 2027</w:t>
      </w:r>
      <w:r w:rsidR="00816234" w:rsidRPr="00816234">
        <w:rPr>
          <w:i/>
          <w:iCs/>
        </w:rPr>
        <w:t xml:space="preserve"> </w:t>
      </w:r>
      <w:r w:rsidRPr="00816234">
        <w:rPr>
          <w:i/>
          <w:iCs/>
        </w:rPr>
        <w:t>world radiocommunication conference</w:t>
      </w:r>
      <w:r w:rsidRPr="00816234">
        <w:t xml:space="preserve"> 2, </w:t>
      </w:r>
      <w:proofErr w:type="gramStart"/>
      <w:r w:rsidRPr="00816234">
        <w:t>taking into account</w:t>
      </w:r>
      <w:proofErr w:type="gramEnd"/>
      <w:r w:rsidRPr="00816234">
        <w:t>:</w:t>
      </w:r>
    </w:p>
    <w:p w14:paraId="7A92B1FF" w14:textId="77777777" w:rsidR="006E0F7A" w:rsidRPr="00816234" w:rsidRDefault="006E0F7A" w:rsidP="005040B7">
      <w:pPr>
        <w:pStyle w:val="enumlev1"/>
      </w:pPr>
      <w:r w:rsidRPr="00816234">
        <w:t>–</w:t>
      </w:r>
      <w:r w:rsidRPr="00816234">
        <w:tab/>
      </w:r>
      <w:del w:id="126" w:author="ITU" w:date="2023-12-12T09:36:00Z">
        <w:r w:rsidRPr="00816234" w:rsidDel="008F497F">
          <w:delText>[</w:delText>
        </w:r>
      </w:del>
      <w:r w:rsidRPr="00816234">
        <w:t>evolving needs to meet emerging demand for IMT;</w:t>
      </w:r>
    </w:p>
    <w:p w14:paraId="68C37E4B" w14:textId="77777777" w:rsidR="006E0F7A" w:rsidRPr="00816234" w:rsidRDefault="006E0F7A" w:rsidP="00311B8C">
      <w:pPr>
        <w:pStyle w:val="enumlev1"/>
      </w:pPr>
      <w:r w:rsidRPr="00816234">
        <w:t>–</w:t>
      </w:r>
      <w:r w:rsidRPr="00816234">
        <w:tab/>
        <w:t>technical and operational characteristics of terrestrial IMT systems that would operate in these specific frequency bands, including the evolution of IMT through advances in technology and spectrally efficient techniques;</w:t>
      </w:r>
    </w:p>
    <w:p w14:paraId="2ED0EA6C" w14:textId="77777777" w:rsidR="006E0F7A" w:rsidRPr="00816234" w:rsidRDefault="006E0F7A" w:rsidP="00311B8C">
      <w:pPr>
        <w:pStyle w:val="enumlev1"/>
      </w:pPr>
      <w:r w:rsidRPr="00816234">
        <w:t>–</w:t>
      </w:r>
      <w:r w:rsidRPr="00816234">
        <w:tab/>
        <w:t>the deployment scenarios envisaged for IMT systems and the related requirements of balanced coverage and capacity;</w:t>
      </w:r>
    </w:p>
    <w:p w14:paraId="1FBE0FA5" w14:textId="77777777" w:rsidR="006E0F7A" w:rsidRPr="00816234" w:rsidRDefault="006E0F7A" w:rsidP="00311B8C">
      <w:pPr>
        <w:pStyle w:val="enumlev1"/>
      </w:pPr>
      <w:r w:rsidRPr="00816234">
        <w:t>–</w:t>
      </w:r>
      <w:r w:rsidRPr="00816234">
        <w:tab/>
        <w:t>the needs of developing countries;</w:t>
      </w:r>
    </w:p>
    <w:p w14:paraId="596B01AF" w14:textId="77777777" w:rsidR="006E0F7A" w:rsidRPr="00816234" w:rsidRDefault="006E0F7A" w:rsidP="00311B8C">
      <w:pPr>
        <w:pStyle w:val="enumlev1"/>
      </w:pPr>
      <w:r w:rsidRPr="00816234">
        <w:t>–</w:t>
      </w:r>
      <w:r w:rsidRPr="00816234">
        <w:tab/>
        <w:t>the time-frame in which spectrum would be needed,</w:t>
      </w:r>
      <w:del w:id="127" w:author="ITU" w:date="2023-12-12T09:36:00Z">
        <w:r w:rsidRPr="00816234" w:rsidDel="008F497F">
          <w:delText>]</w:delText>
        </w:r>
      </w:del>
    </w:p>
    <w:p w14:paraId="3B626757" w14:textId="32E4647D" w:rsidR="006E0F7A" w:rsidRPr="00816234" w:rsidRDefault="006E0F7A" w:rsidP="00816234">
      <w:pPr>
        <w:keepNext/>
      </w:pPr>
      <w:r w:rsidRPr="00816234">
        <w:t>2</w:t>
      </w:r>
      <w:r w:rsidRPr="00816234">
        <w:tab/>
        <w:t>the sharing and compatibility studies</w:t>
      </w:r>
      <w:del w:id="128" w:author="ITU" w:date="2023-12-12T09:34:00Z">
        <w:r w:rsidRPr="00816234" w:rsidDel="003C5508">
          <w:rPr>
            <w:rStyle w:val="Appelnotedebasdep"/>
          </w:rPr>
          <w:footnoteReference w:customMarkFollows="1" w:id="1"/>
          <w:delText>1</w:delText>
        </w:r>
      </w:del>
      <w:r w:rsidRPr="00816234">
        <w:t xml:space="preserve">, with a view to ensuring the protection of services to which the frequency band is allocated on a primary basis, </w:t>
      </w:r>
      <w:ins w:id="131" w:author="Eric Fournier" w:date="2023-12-13T10:03:00Z">
        <w:r w:rsidR="00661082" w:rsidRPr="00A50DFC">
          <w:rPr>
            <w:highlight w:val="green"/>
            <w:rPrChange w:id="132" w:author="Eric Fournier" w:date="2023-12-13T16:58:00Z">
              <w:rPr/>
            </w:rPrChange>
          </w:rPr>
          <w:t xml:space="preserve">including protection of stations operating </w:t>
        </w:r>
      </w:ins>
      <w:ins w:id="133" w:author="Eric Fournier" w:date="2023-12-13T10:05:00Z">
        <w:r w:rsidR="00661082" w:rsidRPr="00A50DFC">
          <w:rPr>
            <w:highlight w:val="green"/>
            <w:rPrChange w:id="134" w:author="Eric Fournier" w:date="2023-12-13T16:58:00Z">
              <w:rPr/>
            </w:rPrChange>
          </w:rPr>
          <w:t>in international waters or airspace</w:t>
        </w:r>
      </w:ins>
      <w:ins w:id="135" w:author="Eric Fournier" w:date="2023-12-13T10:09:00Z">
        <w:r w:rsidR="00661082" w:rsidRPr="00A50DFC">
          <w:rPr>
            <w:highlight w:val="green"/>
            <w:rPrChange w:id="136" w:author="Eric Fournier" w:date="2023-12-13T16:58:00Z">
              <w:rPr/>
            </w:rPrChange>
          </w:rPr>
          <w:t xml:space="preserve"> which</w:t>
        </w:r>
      </w:ins>
      <w:ins w:id="137" w:author="Eric Fournier" w:date="2023-12-13T10:07:00Z">
        <w:r w:rsidR="00661082" w:rsidRPr="00A50DFC">
          <w:rPr>
            <w:highlight w:val="green"/>
            <w:rPrChange w:id="138" w:author="Eric Fournier" w:date="2023-12-13T16:58:00Z">
              <w:rPr/>
            </w:rPrChange>
          </w:rPr>
          <w:t xml:space="preserve"> </w:t>
        </w:r>
      </w:ins>
      <w:ins w:id="139" w:author="Eric Fournier" w:date="2023-12-13T10:08:00Z">
        <w:r w:rsidR="00661082" w:rsidRPr="00A50DFC">
          <w:rPr>
            <w:highlight w:val="green"/>
            <w:rPrChange w:id="140" w:author="Eric Fournier" w:date="2023-12-13T16:58:00Z">
              <w:rPr/>
            </w:rPrChange>
          </w:rPr>
          <w:t>cannot be registered in the MIFR</w:t>
        </w:r>
      </w:ins>
      <w:ins w:id="141" w:author="Eric Fournier" w:date="2023-12-13T10:05:00Z">
        <w:r w:rsidR="00661082">
          <w:t>,</w:t>
        </w:r>
        <w:r w:rsidR="00661082" w:rsidRPr="00661082">
          <w:t xml:space="preserve"> </w:t>
        </w:r>
      </w:ins>
      <w:r w:rsidRPr="00816234">
        <w:t>without imposing additional regulatory or technical constraints on those services, and also</w:t>
      </w:r>
      <w:del w:id="142" w:author="ITU" w:date="2023-12-12T09:32:00Z">
        <w:r w:rsidRPr="00816234" w:rsidDel="00FF5571">
          <w:delText>[</w:delText>
        </w:r>
      </w:del>
      <w:del w:id="143" w:author="ITU" w:date="2023-12-12T14:39:00Z">
        <w:r w:rsidRPr="00816234" w:rsidDel="00E747FD">
          <w:delText>, as appropriate,</w:delText>
        </w:r>
      </w:del>
      <w:del w:id="144" w:author="ITU" w:date="2023-12-12T09:32:00Z">
        <w:r w:rsidRPr="00816234" w:rsidDel="00FF5571">
          <w:delText>]</w:delText>
        </w:r>
      </w:del>
      <w:r w:rsidRPr="00816234">
        <w:t xml:space="preserve"> on services in adjacent bands, for the frequency bands:</w:t>
      </w:r>
    </w:p>
    <w:p w14:paraId="6AB8FAC1" w14:textId="7453293C" w:rsidR="006E0F7A" w:rsidRPr="00816234" w:rsidDel="0031259A" w:rsidRDefault="006E0F7A" w:rsidP="005A1E85">
      <w:pPr>
        <w:pStyle w:val="enumlev1"/>
        <w:rPr>
          <w:del w:id="145" w:author="ITU" w:date="2023-12-12T09:30:00Z"/>
          <w:i/>
          <w:iCs/>
          <w:lang w:eastAsia="ko-KR"/>
        </w:rPr>
      </w:pPr>
      <w:del w:id="146" w:author="ITU" w:date="2023-12-12T09:30:00Z">
        <w:r w:rsidRPr="00816234" w:rsidDel="0031259A">
          <w:delText>–</w:delText>
        </w:r>
        <w:r w:rsidRPr="00816234" w:rsidDel="0031259A">
          <w:rPr>
            <w:i/>
          </w:rPr>
          <w:tab/>
        </w:r>
        <w:r w:rsidRPr="00816234" w:rsidDel="0031259A">
          <w:rPr>
            <w:i/>
            <w:iCs/>
            <w:lang w:eastAsia="ko-KR"/>
          </w:rPr>
          <w:delText>[Editor’s note: Following bands are proposed to WRC</w:delText>
        </w:r>
        <w:r w:rsidRPr="00816234" w:rsidDel="0031259A">
          <w:rPr>
            <w:i/>
            <w:iCs/>
            <w:lang w:eastAsia="ko-KR"/>
          </w:rPr>
          <w:noBreakHyphen/>
          <w:delText>23.]</w:delText>
        </w:r>
      </w:del>
    </w:p>
    <w:p w14:paraId="631FBA3C" w14:textId="77777777" w:rsidR="00A50DFC" w:rsidRDefault="006E0F7A" w:rsidP="00A50DFC">
      <w:pPr>
        <w:pStyle w:val="enumlev1"/>
        <w:rPr>
          <w:ins w:id="147" w:author="Eric Fournier" w:date="2023-12-13T16:58:00Z"/>
          <w:iCs/>
          <w:highlight w:val="green"/>
        </w:rPr>
      </w:pPr>
      <w:r w:rsidRPr="00816234">
        <w:rPr>
          <w:i/>
        </w:rPr>
        <w:tab/>
      </w:r>
      <w:del w:id="148" w:author="Sergio Buonomo" w:date="2023-12-12T08:08:00Z">
        <w:r w:rsidRPr="00A50DFC" w:rsidDel="00825F01">
          <w:rPr>
            <w:iCs/>
            <w:highlight w:val="green"/>
            <w:rPrChange w:id="149" w:author="Eric Fournier" w:date="2023-12-13T16:58:00Z">
              <w:rPr>
                <w:iCs/>
              </w:rPr>
            </w:rPrChange>
          </w:rPr>
          <w:delText>[3</w:delText>
        </w:r>
        <w:r w:rsidR="00816234" w:rsidRPr="00A50DFC" w:rsidDel="00825F01">
          <w:rPr>
            <w:iCs/>
            <w:highlight w:val="green"/>
            <w:rPrChange w:id="150" w:author="Eric Fournier" w:date="2023-12-13T16:58:00Z">
              <w:rPr>
                <w:iCs/>
              </w:rPr>
            </w:rPrChange>
          </w:rPr>
          <w:delText> </w:delText>
        </w:r>
        <w:r w:rsidRPr="00A50DFC" w:rsidDel="00825F01">
          <w:rPr>
            <w:iCs/>
            <w:highlight w:val="green"/>
            <w:rPrChange w:id="151" w:author="Eric Fournier" w:date="2023-12-13T16:58:00Z">
              <w:rPr>
                <w:iCs/>
              </w:rPr>
            </w:rPrChange>
          </w:rPr>
          <w:delText>100</w:delText>
        </w:r>
        <w:r w:rsidR="00816234" w:rsidRPr="00A50DFC" w:rsidDel="00825F01">
          <w:rPr>
            <w:iCs/>
            <w:highlight w:val="green"/>
            <w:rPrChange w:id="152" w:author="Eric Fournier" w:date="2023-12-13T16:58:00Z">
              <w:rPr>
                <w:iCs/>
              </w:rPr>
            </w:rPrChange>
          </w:rPr>
          <w:delText>-</w:delText>
        </w:r>
        <w:r w:rsidRPr="00A50DFC" w:rsidDel="00825F01">
          <w:rPr>
            <w:iCs/>
            <w:highlight w:val="green"/>
            <w:rPrChange w:id="153" w:author="Eric Fournier" w:date="2023-12-13T16:58:00Z">
              <w:rPr>
                <w:iCs/>
              </w:rPr>
            </w:rPrChange>
          </w:rPr>
          <w:delText xml:space="preserve">3 300 MHz]; </w:delText>
        </w:r>
        <w:r w:rsidRPr="00A50DFC" w:rsidDel="00825F01">
          <w:rPr>
            <w:iCs/>
            <w:highlight w:val="green"/>
            <w:lang w:eastAsia="ko-KR"/>
            <w:rPrChange w:id="154" w:author="Eric Fournier" w:date="2023-12-13T16:58:00Z">
              <w:rPr>
                <w:iCs/>
                <w:lang w:eastAsia="ko-KR"/>
              </w:rPr>
            </w:rPrChange>
          </w:rPr>
          <w:delText>[</w:delText>
        </w:r>
        <w:r w:rsidRPr="00A50DFC" w:rsidDel="00825F01">
          <w:rPr>
            <w:iCs/>
            <w:highlight w:val="green"/>
            <w:rPrChange w:id="155" w:author="Eric Fournier" w:date="2023-12-13T16:58:00Z">
              <w:rPr>
                <w:iCs/>
              </w:rPr>
            </w:rPrChange>
          </w:rPr>
          <w:delText>3 800-4 200 MHz];</w:delText>
        </w:r>
      </w:del>
      <w:del w:id="156" w:author="Sergio Buonomo" w:date="2023-12-12T08:13:00Z">
        <w:r w:rsidRPr="00A50DFC" w:rsidDel="006B14EE">
          <w:rPr>
            <w:iCs/>
            <w:highlight w:val="green"/>
            <w:rPrChange w:id="157" w:author="Eric Fournier" w:date="2023-12-13T16:58:00Z">
              <w:rPr>
                <w:iCs/>
              </w:rPr>
            </w:rPrChange>
          </w:rPr>
          <w:delText xml:space="preserve"> </w:delText>
        </w:r>
      </w:del>
      <w:del w:id="158" w:author="ITU" w:date="2023-12-12T09:31:00Z">
        <w:r w:rsidRPr="00A50DFC" w:rsidDel="0031259A">
          <w:rPr>
            <w:iCs/>
            <w:highlight w:val="green"/>
            <w:rPrChange w:id="159" w:author="Eric Fournier" w:date="2023-12-13T16:58:00Z">
              <w:rPr>
                <w:iCs/>
              </w:rPr>
            </w:rPrChange>
          </w:rPr>
          <w:delText>[</w:delText>
        </w:r>
      </w:del>
      <w:r w:rsidRPr="00A50DFC">
        <w:rPr>
          <w:iCs/>
          <w:highlight w:val="green"/>
          <w:rPrChange w:id="160" w:author="Eric Fournier" w:date="2023-12-13T16:58:00Z">
            <w:rPr>
              <w:iCs/>
            </w:rPr>
          </w:rPrChange>
        </w:rPr>
        <w:t>4 400-4 800 MHz</w:t>
      </w:r>
      <w:del w:id="161" w:author="ITU" w:date="2023-12-12T09:31:00Z">
        <w:r w:rsidRPr="00A50DFC" w:rsidDel="0031259A">
          <w:rPr>
            <w:iCs/>
            <w:highlight w:val="green"/>
            <w:rPrChange w:id="162" w:author="Eric Fournier" w:date="2023-12-13T16:58:00Z">
              <w:rPr>
                <w:iCs/>
              </w:rPr>
            </w:rPrChange>
          </w:rPr>
          <w:delText>]</w:delText>
        </w:r>
      </w:del>
      <w:r w:rsidRPr="00A50DFC">
        <w:rPr>
          <w:iCs/>
          <w:highlight w:val="green"/>
          <w:rPrChange w:id="163" w:author="Eric Fournier" w:date="2023-12-13T16:58:00Z">
            <w:rPr>
              <w:iCs/>
            </w:rPr>
          </w:rPrChange>
        </w:rPr>
        <w:t>;</w:t>
      </w:r>
    </w:p>
    <w:p w14:paraId="5578C06A" w14:textId="0F795AA2" w:rsidR="006E0F7A" w:rsidRPr="00A50DFC" w:rsidDel="00C34805" w:rsidRDefault="006E0F7A">
      <w:pPr>
        <w:pStyle w:val="enumlev1"/>
        <w:rPr>
          <w:del w:id="164" w:author="Eric Fournier" w:date="2023-12-13T17:41:00Z"/>
          <w:iCs/>
          <w:highlight w:val="yellow"/>
          <w:rPrChange w:id="165" w:author="Eric Fournier" w:date="2023-12-13T16:59:00Z">
            <w:rPr>
              <w:del w:id="166" w:author="Eric Fournier" w:date="2023-12-13T17:41:00Z"/>
              <w:rFonts w:eastAsia="MS Mincho"/>
              <w:iCs/>
            </w:rPr>
          </w:rPrChange>
        </w:rPr>
      </w:pPr>
      <w:del w:id="167" w:author="Eric Fournier" w:date="2023-12-13T17:41:00Z">
        <w:r w:rsidRPr="00A50DFC" w:rsidDel="00C34805">
          <w:rPr>
            <w:iCs/>
            <w:highlight w:val="yellow"/>
            <w:rPrChange w:id="168" w:author="Eric Fournier" w:date="2023-12-13T16:59:00Z">
              <w:rPr>
                <w:iCs/>
              </w:rPr>
            </w:rPrChange>
          </w:rPr>
          <w:delText xml:space="preserve"> [</w:delText>
        </w:r>
        <w:r w:rsidRPr="00A50DFC" w:rsidDel="00C34805">
          <w:rPr>
            <w:iCs/>
            <w:szCs w:val="24"/>
            <w:highlight w:val="yellow"/>
            <w:rPrChange w:id="169" w:author="Eric Fournier" w:date="2023-12-13T16:59:00Z">
              <w:rPr>
                <w:iCs/>
                <w:szCs w:val="24"/>
              </w:rPr>
            </w:rPrChange>
          </w:rPr>
          <w:delText>4</w:delText>
        </w:r>
        <w:r w:rsidRPr="00A50DFC" w:rsidDel="00C34805">
          <w:rPr>
            <w:iCs/>
            <w:highlight w:val="yellow"/>
            <w:rPrChange w:id="170" w:author="Eric Fournier" w:date="2023-12-13T16:59:00Z">
              <w:rPr>
                <w:iCs/>
              </w:rPr>
            </w:rPrChange>
          </w:rPr>
          <w:delText> 800-4 990 MHz]</w:delText>
        </w:r>
        <w:r w:rsidRPr="00A50DFC" w:rsidDel="00C34805">
          <w:rPr>
            <w:rFonts w:eastAsia="MS Mincho"/>
            <w:iCs/>
            <w:highlight w:val="yellow"/>
            <w:rPrChange w:id="171" w:author="Eric Fournier" w:date="2023-12-13T16:59:00Z">
              <w:rPr>
                <w:rFonts w:eastAsia="MS Mincho"/>
                <w:iCs/>
              </w:rPr>
            </w:rPrChange>
          </w:rPr>
          <w:delText>;</w:delText>
        </w:r>
      </w:del>
    </w:p>
    <w:p w14:paraId="147A777B" w14:textId="3CC3BD80" w:rsidR="006E0F7A" w:rsidRPr="00A50DFC" w:rsidDel="005A78F8" w:rsidRDefault="006E0F7A" w:rsidP="005A1E85">
      <w:pPr>
        <w:pStyle w:val="enumlev1"/>
        <w:rPr>
          <w:del w:id="172" w:author="Sergio Buonomo" w:date="2023-12-12T08:21:00Z"/>
          <w:rFonts w:eastAsia="MS Mincho"/>
          <w:iCs/>
          <w:highlight w:val="green"/>
          <w:rPrChange w:id="173" w:author="Eric Fournier" w:date="2023-12-13T16:58:00Z">
            <w:rPr>
              <w:del w:id="174" w:author="Sergio Buonomo" w:date="2023-12-12T08:21:00Z"/>
              <w:rFonts w:eastAsia="MS Mincho"/>
              <w:iCs/>
            </w:rPr>
          </w:rPrChange>
        </w:rPr>
      </w:pPr>
      <w:r w:rsidRPr="00A50DFC">
        <w:rPr>
          <w:rFonts w:eastAsia="MS Mincho"/>
          <w:iCs/>
          <w:highlight w:val="green"/>
          <w:rPrChange w:id="175" w:author="Eric Fournier" w:date="2023-12-13T16:58:00Z">
            <w:rPr>
              <w:rFonts w:eastAsia="MS Mincho"/>
              <w:iCs/>
            </w:rPr>
          </w:rPrChange>
        </w:rPr>
        <w:tab/>
      </w:r>
      <w:del w:id="176" w:author="Sergio Buonomo" w:date="2023-12-12T08:21:00Z">
        <w:r w:rsidRPr="00A50DFC" w:rsidDel="005A78F8">
          <w:rPr>
            <w:rFonts w:eastAsia="MS Mincho"/>
            <w:iCs/>
            <w:highlight w:val="green"/>
            <w:rPrChange w:id="177" w:author="Eric Fournier" w:date="2023-12-13T16:58:00Z">
              <w:rPr>
                <w:rFonts w:eastAsia="MS Mincho"/>
                <w:iCs/>
              </w:rPr>
            </w:rPrChange>
          </w:rPr>
          <w:delText>[</w:delText>
        </w:r>
        <w:r w:rsidRPr="00A50DFC" w:rsidDel="005A78F8">
          <w:rPr>
            <w:iCs/>
            <w:szCs w:val="24"/>
            <w:highlight w:val="green"/>
            <w:rPrChange w:id="178" w:author="Eric Fournier" w:date="2023-12-13T16:58:00Z">
              <w:rPr>
                <w:iCs/>
                <w:szCs w:val="24"/>
              </w:rPr>
            </w:rPrChange>
          </w:rPr>
          <w:delText>6</w:delText>
        </w:r>
        <w:r w:rsidR="00816234" w:rsidRPr="00A50DFC" w:rsidDel="005A78F8">
          <w:rPr>
            <w:iCs/>
            <w:highlight w:val="green"/>
            <w:rPrChange w:id="179" w:author="Eric Fournier" w:date="2023-12-13T16:58:00Z">
              <w:rPr>
                <w:iCs/>
              </w:rPr>
            </w:rPrChange>
          </w:rPr>
          <w:delText> </w:delText>
        </w:r>
        <w:r w:rsidRPr="00A50DFC" w:rsidDel="005A78F8">
          <w:rPr>
            <w:iCs/>
            <w:szCs w:val="24"/>
            <w:highlight w:val="green"/>
            <w:rPrChange w:id="180" w:author="Eric Fournier" w:date="2023-12-13T16:58:00Z">
              <w:rPr>
                <w:iCs/>
                <w:szCs w:val="24"/>
              </w:rPr>
            </w:rPrChange>
          </w:rPr>
          <w:delText>425</w:delText>
        </w:r>
        <w:r w:rsidR="00816234" w:rsidRPr="00A50DFC" w:rsidDel="005A78F8">
          <w:rPr>
            <w:iCs/>
            <w:szCs w:val="24"/>
            <w:highlight w:val="green"/>
            <w:rPrChange w:id="181" w:author="Eric Fournier" w:date="2023-12-13T16:58:00Z">
              <w:rPr>
                <w:iCs/>
                <w:szCs w:val="24"/>
              </w:rPr>
            </w:rPrChange>
          </w:rPr>
          <w:delText>-</w:delText>
        </w:r>
        <w:r w:rsidRPr="00A50DFC" w:rsidDel="005A78F8">
          <w:rPr>
            <w:iCs/>
            <w:szCs w:val="24"/>
            <w:highlight w:val="green"/>
            <w:rPrChange w:id="182" w:author="Eric Fournier" w:date="2023-12-13T16:58:00Z">
              <w:rPr>
                <w:iCs/>
                <w:szCs w:val="24"/>
              </w:rPr>
            </w:rPrChange>
          </w:rPr>
          <w:delText>7</w:delText>
        </w:r>
        <w:r w:rsidRPr="00A50DFC" w:rsidDel="005A78F8">
          <w:rPr>
            <w:iCs/>
            <w:highlight w:val="green"/>
            <w:rPrChange w:id="183" w:author="Eric Fournier" w:date="2023-12-13T16:58:00Z">
              <w:rPr>
                <w:iCs/>
              </w:rPr>
            </w:rPrChange>
          </w:rPr>
          <w:delText> </w:delText>
        </w:r>
      </w:del>
      <w:del w:id="184" w:author="Sergio Buonomo" w:date="2023-12-12T08:12:00Z">
        <w:r w:rsidRPr="00A50DFC" w:rsidDel="007D1D06">
          <w:rPr>
            <w:iCs/>
            <w:szCs w:val="24"/>
            <w:highlight w:val="green"/>
            <w:rPrChange w:id="185" w:author="Eric Fournier" w:date="2023-12-13T16:58:00Z">
              <w:rPr>
                <w:iCs/>
                <w:szCs w:val="24"/>
              </w:rPr>
            </w:rPrChange>
          </w:rPr>
          <w:delText>0</w:delText>
        </w:r>
      </w:del>
      <w:del w:id="186" w:author="Sergio Buonomo" w:date="2023-12-12T08:21:00Z">
        <w:r w:rsidRPr="00A50DFC" w:rsidDel="005A78F8">
          <w:rPr>
            <w:iCs/>
            <w:szCs w:val="24"/>
            <w:highlight w:val="green"/>
            <w:rPrChange w:id="187" w:author="Eric Fournier" w:date="2023-12-13T16:58:00Z">
              <w:rPr>
                <w:iCs/>
                <w:szCs w:val="24"/>
              </w:rPr>
            </w:rPrChange>
          </w:rPr>
          <w:delText>25 MHz (Region 2</w:delText>
        </w:r>
        <w:r w:rsidRPr="00A50DFC" w:rsidDel="005A78F8">
          <w:rPr>
            <w:rFonts w:eastAsia="MS Mincho"/>
            <w:iCs/>
            <w:highlight w:val="green"/>
            <w:rPrChange w:id="188" w:author="Eric Fournier" w:date="2023-12-13T16:58:00Z">
              <w:rPr>
                <w:rFonts w:eastAsia="MS Mincho"/>
                <w:iCs/>
              </w:rPr>
            </w:rPrChange>
          </w:rPr>
          <w:delText>)]; [</w:delText>
        </w:r>
        <w:r w:rsidRPr="00A50DFC" w:rsidDel="005A78F8">
          <w:rPr>
            <w:rFonts w:eastAsia="BatangChe"/>
            <w:iCs/>
            <w:highlight w:val="green"/>
            <w:rPrChange w:id="189" w:author="Eric Fournier" w:date="2023-12-13T16:58:00Z">
              <w:rPr>
                <w:rFonts w:eastAsia="BatangChe"/>
                <w:iCs/>
              </w:rPr>
            </w:rPrChange>
          </w:rPr>
          <w:delText>6 425</w:delText>
        </w:r>
        <w:r w:rsidRPr="00A50DFC" w:rsidDel="005A78F8">
          <w:rPr>
            <w:iCs/>
            <w:highlight w:val="green"/>
            <w:rPrChange w:id="190" w:author="Eric Fournier" w:date="2023-12-13T16:58:00Z">
              <w:rPr>
                <w:iCs/>
              </w:rPr>
            </w:rPrChange>
          </w:rPr>
          <w:delText>-7 </w:delText>
        </w:r>
      </w:del>
      <w:del w:id="191" w:author="Sergio Buonomo" w:date="2023-12-12T08:12:00Z">
        <w:r w:rsidRPr="00A50DFC" w:rsidDel="007D1D06">
          <w:rPr>
            <w:iCs/>
            <w:highlight w:val="green"/>
            <w:rPrChange w:id="192" w:author="Eric Fournier" w:date="2023-12-13T16:58:00Z">
              <w:rPr>
                <w:iCs/>
              </w:rPr>
            </w:rPrChange>
          </w:rPr>
          <w:delText>0</w:delText>
        </w:r>
      </w:del>
      <w:del w:id="193" w:author="Sergio Buonomo" w:date="2023-12-12T08:21:00Z">
        <w:r w:rsidRPr="00A50DFC" w:rsidDel="005A78F8">
          <w:rPr>
            <w:iCs/>
            <w:highlight w:val="green"/>
            <w:rPrChange w:id="194" w:author="Eric Fournier" w:date="2023-12-13T16:58:00Z">
              <w:rPr>
                <w:iCs/>
              </w:rPr>
            </w:rPrChange>
          </w:rPr>
          <w:delText>25 MHz (Region 3)]</w:delText>
        </w:r>
      </w:del>
      <w:del w:id="195" w:author="Sergio Buonomo" w:date="2023-12-12T08:13:00Z">
        <w:r w:rsidRPr="00A50DFC" w:rsidDel="007D1D06">
          <w:rPr>
            <w:rFonts w:eastAsia="BatangChe"/>
            <w:iCs/>
            <w:highlight w:val="green"/>
            <w:rPrChange w:id="196" w:author="Eric Fournier" w:date="2023-12-13T16:58:00Z">
              <w:rPr>
                <w:rFonts w:eastAsia="BatangChe"/>
                <w:iCs/>
              </w:rPr>
            </w:rPrChange>
          </w:rPr>
          <w:delText>,</w:delText>
        </w:r>
      </w:del>
      <w:del w:id="197" w:author="Sergio Buonomo" w:date="2023-12-12T08:12:00Z">
        <w:r w:rsidRPr="00A50DFC" w:rsidDel="007D1D06">
          <w:rPr>
            <w:rFonts w:eastAsia="BatangChe"/>
            <w:iCs/>
            <w:highlight w:val="green"/>
            <w:rPrChange w:id="198" w:author="Eric Fournier" w:date="2023-12-13T16:58:00Z">
              <w:rPr>
                <w:rFonts w:eastAsia="BatangChe"/>
                <w:iCs/>
              </w:rPr>
            </w:rPrChange>
          </w:rPr>
          <w:delText xml:space="preserve"> [</w:delText>
        </w:r>
        <w:r w:rsidRPr="00A50DFC" w:rsidDel="007D1D06">
          <w:rPr>
            <w:iCs/>
            <w:szCs w:val="24"/>
            <w:highlight w:val="green"/>
            <w:rPrChange w:id="199" w:author="Eric Fournier" w:date="2023-12-13T16:58:00Z">
              <w:rPr>
                <w:iCs/>
                <w:szCs w:val="24"/>
              </w:rPr>
            </w:rPrChange>
          </w:rPr>
          <w:delText>7</w:delText>
        </w:r>
        <w:r w:rsidRPr="00A50DFC" w:rsidDel="007D1D06">
          <w:rPr>
            <w:iCs/>
            <w:highlight w:val="green"/>
            <w:rPrChange w:id="200" w:author="Eric Fournier" w:date="2023-12-13T16:58:00Z">
              <w:rPr>
                <w:iCs/>
              </w:rPr>
            </w:rPrChange>
          </w:rPr>
          <w:delText> </w:delText>
        </w:r>
        <w:r w:rsidRPr="00A50DFC" w:rsidDel="007D1D06">
          <w:rPr>
            <w:iCs/>
            <w:szCs w:val="24"/>
            <w:highlight w:val="green"/>
            <w:rPrChange w:id="201" w:author="Eric Fournier" w:date="2023-12-13T16:58:00Z">
              <w:rPr>
                <w:iCs/>
                <w:szCs w:val="24"/>
              </w:rPr>
            </w:rPrChange>
          </w:rPr>
          <w:delText>025-7</w:delText>
        </w:r>
        <w:r w:rsidRPr="00A50DFC" w:rsidDel="007D1D06">
          <w:rPr>
            <w:iCs/>
            <w:highlight w:val="green"/>
            <w:rPrChange w:id="202" w:author="Eric Fournier" w:date="2023-12-13T16:58:00Z">
              <w:rPr>
                <w:iCs/>
              </w:rPr>
            </w:rPrChange>
          </w:rPr>
          <w:delText> </w:delText>
        </w:r>
        <w:r w:rsidRPr="00A50DFC" w:rsidDel="007D1D06">
          <w:rPr>
            <w:iCs/>
            <w:szCs w:val="24"/>
            <w:highlight w:val="green"/>
            <w:rPrChange w:id="203" w:author="Eric Fournier" w:date="2023-12-13T16:58:00Z">
              <w:rPr>
                <w:iCs/>
                <w:szCs w:val="24"/>
              </w:rPr>
            </w:rPrChange>
          </w:rPr>
          <w:delText>125 MHz]</w:delText>
        </w:r>
      </w:del>
      <w:del w:id="204" w:author="Sergio Buonomo" w:date="2023-12-12T08:21:00Z">
        <w:r w:rsidRPr="00A50DFC" w:rsidDel="005A78F8">
          <w:rPr>
            <w:rFonts w:eastAsia="MS Mincho"/>
            <w:iCs/>
            <w:highlight w:val="green"/>
            <w:rPrChange w:id="205" w:author="Eric Fournier" w:date="2023-12-13T16:58:00Z">
              <w:rPr>
                <w:rFonts w:eastAsia="MS Mincho"/>
                <w:iCs/>
              </w:rPr>
            </w:rPrChange>
          </w:rPr>
          <w:delText>;</w:delText>
        </w:r>
      </w:del>
    </w:p>
    <w:p w14:paraId="06606E2F" w14:textId="77777777" w:rsidR="00276FBC" w:rsidRDefault="006E0F7A" w:rsidP="00EF22AA">
      <w:pPr>
        <w:pStyle w:val="enumlev1"/>
        <w:rPr>
          <w:ins w:id="206" w:author="Eric Fournier" w:date="2023-12-13T17:46:00Z"/>
          <w:rFonts w:eastAsia="BatangChe"/>
          <w:iCs/>
          <w:highlight w:val="green"/>
        </w:rPr>
      </w:pPr>
      <w:del w:id="207" w:author="Sergio Buonomo" w:date="2023-12-12T08:21:00Z">
        <w:r w:rsidRPr="00A50DFC" w:rsidDel="005A78F8">
          <w:rPr>
            <w:rFonts w:eastAsia="BatangChe"/>
            <w:iCs/>
            <w:highlight w:val="green"/>
            <w:rPrChange w:id="208" w:author="Eric Fournier" w:date="2023-12-13T16:58:00Z">
              <w:rPr>
                <w:rFonts w:eastAsia="BatangChe"/>
                <w:iCs/>
              </w:rPr>
            </w:rPrChange>
          </w:rPr>
          <w:tab/>
        </w:r>
      </w:del>
      <w:del w:id="209" w:author="ITU" w:date="2023-12-12T09:30:00Z">
        <w:r w:rsidRPr="00A50DFC" w:rsidDel="0031259A">
          <w:rPr>
            <w:rFonts w:eastAsia="BatangChe"/>
            <w:iCs/>
            <w:highlight w:val="green"/>
            <w:rPrChange w:id="210" w:author="Eric Fournier" w:date="2023-12-13T16:58:00Z">
              <w:rPr>
                <w:rFonts w:eastAsia="BatangChe"/>
                <w:iCs/>
              </w:rPr>
            </w:rPrChange>
          </w:rPr>
          <w:delText>[</w:delText>
        </w:r>
      </w:del>
      <w:r w:rsidRPr="00A50DFC">
        <w:rPr>
          <w:rFonts w:eastAsia="BatangChe"/>
          <w:iCs/>
          <w:highlight w:val="green"/>
          <w:rPrChange w:id="211" w:author="Eric Fournier" w:date="2023-12-13T16:58:00Z">
            <w:rPr>
              <w:rFonts w:eastAsia="BatangChe"/>
              <w:iCs/>
            </w:rPr>
          </w:rPrChange>
        </w:rPr>
        <w:t>7</w:t>
      </w:r>
      <w:ins w:id="212" w:author="Sergio Buonomo" w:date="2023-12-12T08:11:00Z">
        <w:r w:rsidR="0043388F" w:rsidRPr="00A50DFC">
          <w:rPr>
            <w:rFonts w:eastAsia="BatangChe"/>
            <w:iCs/>
            <w:highlight w:val="green"/>
            <w:rPrChange w:id="213" w:author="Eric Fournier" w:date="2023-12-13T16:58:00Z">
              <w:rPr>
                <w:rFonts w:eastAsia="BatangChe"/>
                <w:iCs/>
              </w:rPr>
            </w:rPrChange>
          </w:rPr>
          <w:t xml:space="preserve"> </w:t>
        </w:r>
      </w:ins>
      <w:del w:id="214" w:author="Sergio Buonomo" w:date="2023-12-12T08:11:00Z">
        <w:r w:rsidRPr="00A50DFC" w:rsidDel="0043388F">
          <w:rPr>
            <w:rFonts w:eastAsia="BatangChe"/>
            <w:iCs/>
            <w:highlight w:val="green"/>
            <w:rPrChange w:id="215" w:author="Eric Fournier" w:date="2023-12-13T16:58:00Z">
              <w:rPr>
                <w:rFonts w:eastAsia="BatangChe"/>
                <w:iCs/>
              </w:rPr>
            </w:rPrChange>
          </w:rPr>
          <w:delText>.</w:delText>
        </w:r>
      </w:del>
      <w:r w:rsidRPr="00A50DFC">
        <w:rPr>
          <w:rFonts w:eastAsia="BatangChe"/>
          <w:iCs/>
          <w:highlight w:val="green"/>
          <w:rPrChange w:id="216" w:author="Eric Fournier" w:date="2023-12-13T16:58:00Z">
            <w:rPr>
              <w:rFonts w:eastAsia="BatangChe"/>
              <w:iCs/>
            </w:rPr>
          </w:rPrChange>
        </w:rPr>
        <w:t>125-</w:t>
      </w:r>
      <w:del w:id="217" w:author="Sergio Buonomo" w:date="2023-12-12T08:11:00Z">
        <w:r w:rsidRPr="00A50DFC" w:rsidDel="0043388F">
          <w:rPr>
            <w:rFonts w:eastAsia="BatangChe"/>
            <w:iCs/>
            <w:highlight w:val="green"/>
            <w:rPrChange w:id="218" w:author="Eric Fournier" w:date="2023-12-13T16:58:00Z">
              <w:rPr>
                <w:rFonts w:eastAsia="BatangChe"/>
                <w:iCs/>
              </w:rPr>
            </w:rPrChange>
          </w:rPr>
          <w:delText>[7.75] / [</w:delText>
        </w:r>
      </w:del>
      <w:r w:rsidRPr="00A50DFC">
        <w:rPr>
          <w:rFonts w:eastAsia="BatangChe"/>
          <w:iCs/>
          <w:highlight w:val="green"/>
          <w:rPrChange w:id="219" w:author="Eric Fournier" w:date="2023-12-13T16:58:00Z">
            <w:rPr>
              <w:rFonts w:eastAsia="BatangChe"/>
              <w:iCs/>
            </w:rPr>
          </w:rPrChange>
        </w:rPr>
        <w:t>8</w:t>
      </w:r>
      <w:ins w:id="220" w:author="Sergio Buonomo" w:date="2023-12-12T08:11:00Z">
        <w:r w:rsidR="0043388F" w:rsidRPr="00A50DFC">
          <w:rPr>
            <w:rFonts w:eastAsia="BatangChe"/>
            <w:iCs/>
            <w:highlight w:val="green"/>
            <w:rPrChange w:id="221" w:author="Eric Fournier" w:date="2023-12-13T16:58:00Z">
              <w:rPr>
                <w:rFonts w:eastAsia="BatangChe"/>
                <w:iCs/>
              </w:rPr>
            </w:rPrChange>
          </w:rPr>
          <w:t xml:space="preserve"> </w:t>
        </w:r>
      </w:ins>
      <w:del w:id="222" w:author="Sergio Buonomo" w:date="2023-12-12T08:11:00Z">
        <w:r w:rsidRPr="00A50DFC" w:rsidDel="0043388F">
          <w:rPr>
            <w:rFonts w:eastAsia="BatangChe"/>
            <w:iCs/>
            <w:highlight w:val="green"/>
            <w:rPrChange w:id="223" w:author="Eric Fournier" w:date="2023-12-13T16:58:00Z">
              <w:rPr>
                <w:rFonts w:eastAsia="BatangChe"/>
                <w:iCs/>
              </w:rPr>
            </w:rPrChange>
          </w:rPr>
          <w:delText>.</w:delText>
        </w:r>
      </w:del>
      <w:ins w:id="224" w:author="Eric Fournier" w:date="2023-12-13T16:56:00Z">
        <w:r w:rsidR="00965A21" w:rsidRPr="00A50DFC">
          <w:rPr>
            <w:rFonts w:eastAsia="BatangChe"/>
            <w:iCs/>
            <w:highlight w:val="green"/>
            <w:rPrChange w:id="225" w:author="Eric Fournier" w:date="2023-12-13T16:58:00Z">
              <w:rPr>
                <w:rFonts w:eastAsia="BatangChe"/>
                <w:iCs/>
              </w:rPr>
            </w:rPrChange>
          </w:rPr>
          <w:t>4</w:t>
        </w:r>
      </w:ins>
      <w:del w:id="226" w:author="Eric Fournier" w:date="2023-12-13T16:56:00Z">
        <w:r w:rsidRPr="00A50DFC" w:rsidDel="00965A21">
          <w:rPr>
            <w:rFonts w:eastAsia="BatangChe"/>
            <w:iCs/>
            <w:highlight w:val="green"/>
            <w:rPrChange w:id="227" w:author="Eric Fournier" w:date="2023-12-13T16:58:00Z">
              <w:rPr>
                <w:rFonts w:eastAsia="BatangChe"/>
                <w:iCs/>
              </w:rPr>
            </w:rPrChange>
          </w:rPr>
          <w:delText>5</w:delText>
        </w:r>
      </w:del>
      <w:ins w:id="228" w:author="Sergio Buonomo" w:date="2023-12-12T08:11:00Z">
        <w:r w:rsidR="0043388F" w:rsidRPr="00A50DFC">
          <w:rPr>
            <w:rFonts w:eastAsia="BatangChe"/>
            <w:iCs/>
            <w:highlight w:val="green"/>
            <w:rPrChange w:id="229" w:author="Eric Fournier" w:date="2023-12-13T16:58:00Z">
              <w:rPr>
                <w:rFonts w:eastAsia="BatangChe"/>
                <w:iCs/>
              </w:rPr>
            </w:rPrChange>
          </w:rPr>
          <w:t>00</w:t>
        </w:r>
      </w:ins>
      <w:del w:id="230" w:author="Sergio Buonomo" w:date="2023-12-12T08:11:00Z">
        <w:r w:rsidRPr="00A50DFC" w:rsidDel="0043388F">
          <w:rPr>
            <w:rFonts w:eastAsia="BatangChe"/>
            <w:iCs/>
            <w:highlight w:val="green"/>
            <w:rPrChange w:id="231" w:author="Eric Fournier" w:date="2023-12-13T16:58:00Z">
              <w:rPr>
                <w:rFonts w:eastAsia="BatangChe"/>
                <w:iCs/>
              </w:rPr>
            </w:rPrChange>
          </w:rPr>
          <w:delText>]</w:delText>
        </w:r>
      </w:del>
      <w:r w:rsidRPr="00A50DFC">
        <w:rPr>
          <w:rFonts w:eastAsia="BatangChe"/>
          <w:iCs/>
          <w:highlight w:val="green"/>
          <w:rPrChange w:id="232" w:author="Eric Fournier" w:date="2023-12-13T16:58:00Z">
            <w:rPr>
              <w:rFonts w:eastAsia="BatangChe"/>
              <w:iCs/>
            </w:rPr>
          </w:rPrChange>
        </w:rPr>
        <w:t> </w:t>
      </w:r>
      <w:del w:id="233" w:author="Sergio Buonomo" w:date="2023-12-12T08:11:00Z">
        <w:r w:rsidRPr="00A50DFC" w:rsidDel="0043388F">
          <w:rPr>
            <w:rFonts w:eastAsia="BatangChe"/>
            <w:iCs/>
            <w:highlight w:val="green"/>
            <w:rPrChange w:id="234" w:author="Eric Fournier" w:date="2023-12-13T16:58:00Z">
              <w:rPr>
                <w:rFonts w:eastAsia="BatangChe"/>
                <w:iCs/>
              </w:rPr>
            </w:rPrChange>
          </w:rPr>
          <w:delText>G</w:delText>
        </w:r>
      </w:del>
      <w:ins w:id="235" w:author="Sergio Buonomo" w:date="2023-12-12T08:11:00Z">
        <w:r w:rsidR="0043388F" w:rsidRPr="00A50DFC">
          <w:rPr>
            <w:rFonts w:eastAsia="BatangChe"/>
            <w:iCs/>
            <w:highlight w:val="green"/>
            <w:rPrChange w:id="236" w:author="Eric Fournier" w:date="2023-12-13T16:58:00Z">
              <w:rPr>
                <w:rFonts w:eastAsia="BatangChe"/>
                <w:iCs/>
              </w:rPr>
            </w:rPrChange>
          </w:rPr>
          <w:t>M</w:t>
        </w:r>
      </w:ins>
      <w:r w:rsidRPr="00A50DFC">
        <w:rPr>
          <w:rFonts w:eastAsia="BatangChe"/>
          <w:iCs/>
          <w:highlight w:val="green"/>
          <w:rPrChange w:id="237" w:author="Eric Fournier" w:date="2023-12-13T16:58:00Z">
            <w:rPr>
              <w:rFonts w:eastAsia="BatangChe"/>
              <w:iCs/>
            </w:rPr>
          </w:rPrChange>
        </w:rPr>
        <w:t>Hz</w:t>
      </w:r>
      <w:ins w:id="238" w:author="ITU" w:date="2023-12-12T09:31:00Z">
        <w:del w:id="239" w:author="Eric Fournier" w:date="2023-12-13T16:51:00Z">
          <w:r w:rsidR="007D51F1" w:rsidRPr="00A50DFC" w:rsidDel="00DF5090">
            <w:rPr>
              <w:rFonts w:eastAsia="BatangChe"/>
              <w:iCs/>
              <w:highlight w:val="green"/>
              <w:rPrChange w:id="240" w:author="Eric Fournier" w:date="2023-12-13T16:58:00Z">
                <w:rPr>
                  <w:rFonts w:eastAsia="BatangChe"/>
                  <w:iCs/>
                </w:rPr>
              </w:rPrChange>
            </w:rPr>
            <w:delText xml:space="preserve"> (or portion</w:delText>
          </w:r>
        </w:del>
      </w:ins>
      <w:ins w:id="241" w:author="ITU" w:date="2023-12-12T14:41:00Z">
        <w:del w:id="242" w:author="Eric Fournier" w:date="2023-12-13T16:51:00Z">
          <w:r w:rsidR="00E747FD" w:rsidRPr="00A50DFC" w:rsidDel="00DF5090">
            <w:rPr>
              <w:rFonts w:eastAsia="BatangChe"/>
              <w:iCs/>
              <w:highlight w:val="green"/>
              <w:rPrChange w:id="243" w:author="Eric Fournier" w:date="2023-12-13T16:58:00Z">
                <w:rPr>
                  <w:rFonts w:eastAsia="BatangChe"/>
                  <w:iCs/>
                </w:rPr>
              </w:rPrChange>
            </w:rPr>
            <w:delText>s</w:delText>
          </w:r>
        </w:del>
      </w:ins>
      <w:ins w:id="244" w:author="ITU" w:date="2023-12-12T09:31:00Z">
        <w:del w:id="245" w:author="Eric Fournier" w:date="2023-12-13T16:51:00Z">
          <w:r w:rsidR="007D51F1" w:rsidRPr="00A50DFC" w:rsidDel="00DF5090">
            <w:rPr>
              <w:rFonts w:eastAsia="BatangChe"/>
              <w:iCs/>
              <w:highlight w:val="green"/>
              <w:rPrChange w:id="246" w:author="Eric Fournier" w:date="2023-12-13T16:58:00Z">
                <w:rPr>
                  <w:rFonts w:eastAsia="BatangChe"/>
                  <w:iCs/>
                </w:rPr>
              </w:rPrChange>
            </w:rPr>
            <w:delText xml:space="preserve"> </w:delText>
          </w:r>
        </w:del>
      </w:ins>
      <w:ins w:id="247" w:author="ITU" w:date="2023-12-12T14:41:00Z">
        <w:del w:id="248" w:author="Eric Fournier" w:date="2023-12-13T16:51:00Z">
          <w:r w:rsidR="00E747FD" w:rsidRPr="00A50DFC" w:rsidDel="00DF5090">
            <w:rPr>
              <w:highlight w:val="green"/>
              <w:rPrChange w:id="249" w:author="Eric Fournier" w:date="2023-12-13T16:58:00Z">
                <w:rPr/>
              </w:rPrChange>
            </w:rPr>
            <w:delText>thereof</w:delText>
          </w:r>
        </w:del>
      </w:ins>
      <w:ins w:id="250" w:author="ITU" w:date="2023-12-12T09:31:00Z">
        <w:del w:id="251" w:author="Eric Fournier" w:date="2023-12-13T16:51:00Z">
          <w:r w:rsidR="007D51F1" w:rsidRPr="00A50DFC" w:rsidDel="00DF5090">
            <w:rPr>
              <w:rFonts w:eastAsia="BatangChe"/>
              <w:iCs/>
              <w:highlight w:val="green"/>
              <w:rPrChange w:id="252" w:author="Eric Fournier" w:date="2023-12-13T16:58:00Z">
                <w:rPr>
                  <w:rFonts w:eastAsia="BatangChe"/>
                  <w:iCs/>
                </w:rPr>
              </w:rPrChange>
            </w:rPr>
            <w:delText>)</w:delText>
          </w:r>
        </w:del>
      </w:ins>
      <w:del w:id="253" w:author="ITU" w:date="2023-12-12T09:31:00Z">
        <w:r w:rsidRPr="00A50DFC" w:rsidDel="0031259A">
          <w:rPr>
            <w:rFonts w:eastAsia="BatangChe"/>
            <w:iCs/>
            <w:highlight w:val="green"/>
            <w:rPrChange w:id="254" w:author="Eric Fournier" w:date="2023-12-13T16:58:00Z">
              <w:rPr>
                <w:rFonts w:eastAsia="BatangChe"/>
                <w:iCs/>
              </w:rPr>
            </w:rPrChange>
          </w:rPr>
          <w:delText>]</w:delText>
        </w:r>
      </w:del>
      <w:r w:rsidRPr="00A50DFC">
        <w:rPr>
          <w:rFonts w:eastAsia="BatangChe"/>
          <w:iCs/>
          <w:highlight w:val="green"/>
          <w:rPrChange w:id="255" w:author="Eric Fournier" w:date="2023-12-13T16:58:00Z">
            <w:rPr>
              <w:rFonts w:eastAsia="BatangChe"/>
              <w:iCs/>
            </w:rPr>
          </w:rPrChange>
        </w:rPr>
        <w:t xml:space="preserve">; </w:t>
      </w:r>
    </w:p>
    <w:p w14:paraId="265135CA" w14:textId="0586F09F" w:rsidR="00C76C30" w:rsidRDefault="00276FBC" w:rsidP="00EF22AA">
      <w:pPr>
        <w:pStyle w:val="enumlev1"/>
        <w:rPr>
          <w:ins w:id="256" w:author="Eric Fournier" w:date="2023-12-13T17:15:00Z"/>
          <w:highlight w:val="yellow"/>
        </w:rPr>
      </w:pPr>
      <w:ins w:id="257" w:author="Eric Fournier" w:date="2023-12-13T17:46:00Z">
        <w:r>
          <w:rPr>
            <w:rFonts w:eastAsia="BatangChe"/>
            <w:iCs/>
            <w:highlight w:val="green"/>
          </w:rPr>
          <w:tab/>
        </w:r>
        <w:r w:rsidRPr="00455FE0">
          <w:rPr>
            <w:rFonts w:eastAsia="BatangChe"/>
            <w:iCs/>
            <w:highlight w:val="green"/>
          </w:rPr>
          <w:t>14.8-15.35 GHz</w:t>
        </w:r>
      </w:ins>
      <w:del w:id="258" w:author="Sergio Buonomo" w:date="2023-12-12T08:09:00Z">
        <w:r w:rsidR="006E0F7A" w:rsidRPr="00276FBC" w:rsidDel="00825F01">
          <w:rPr>
            <w:rFonts w:eastAsia="BatangChe"/>
            <w:iCs/>
            <w:highlight w:val="yellow"/>
            <w:rPrChange w:id="259" w:author="Eric Fournier" w:date="2023-12-13T17:46:00Z">
              <w:rPr>
                <w:rFonts w:eastAsia="BatangChe"/>
                <w:iCs/>
              </w:rPr>
            </w:rPrChange>
          </w:rPr>
          <w:delText xml:space="preserve">[[8.5] / [9.8]-10 GHz]; </w:delText>
        </w:r>
      </w:del>
      <w:del w:id="260" w:author="Sergio Buonomo" w:date="2023-12-12T08:21:00Z">
        <w:r w:rsidR="006E0F7A" w:rsidRPr="00276FBC" w:rsidDel="005A78F8">
          <w:rPr>
            <w:rFonts w:eastAsia="BatangChe"/>
            <w:iCs/>
            <w:highlight w:val="yellow"/>
            <w:rPrChange w:id="261" w:author="Eric Fournier" w:date="2023-12-13T17:46:00Z">
              <w:rPr>
                <w:rFonts w:eastAsia="BatangChe"/>
                <w:iCs/>
              </w:rPr>
            </w:rPrChange>
          </w:rPr>
          <w:delText>[</w:delText>
        </w:r>
        <w:r w:rsidR="006E0F7A" w:rsidRPr="00276FBC" w:rsidDel="005A78F8">
          <w:rPr>
            <w:highlight w:val="yellow"/>
            <w:rPrChange w:id="262" w:author="Eric Fournier" w:date="2023-12-13T17:46:00Z">
              <w:rPr/>
            </w:rPrChange>
          </w:rPr>
          <w:delText xml:space="preserve">10-10.5 GHz (Region 1)]; </w:delText>
        </w:r>
      </w:del>
      <w:r w:rsidR="006E0F7A" w:rsidRPr="00A50DFC">
        <w:rPr>
          <w:highlight w:val="green"/>
          <w:rPrChange w:id="263" w:author="Eric Fournier" w:date="2023-12-13T16:58:00Z">
            <w:rPr/>
          </w:rPrChange>
        </w:rPr>
        <w:br/>
      </w:r>
    </w:p>
    <w:p w14:paraId="39465C69" w14:textId="0E72D021" w:rsidR="006E0F7A" w:rsidRPr="00816234" w:rsidDel="00F03820" w:rsidRDefault="006E0F7A">
      <w:pPr>
        <w:pStyle w:val="enumlev1"/>
        <w:ind w:left="0" w:firstLine="0"/>
        <w:rPr>
          <w:del w:id="264" w:author="Eric Fournier" w:date="2023-12-13T17:51:00Z"/>
        </w:rPr>
        <w:pPrChange w:id="265" w:author="Eric Fournier" w:date="2023-12-13T17:15:00Z">
          <w:pPr>
            <w:pStyle w:val="enumlev1"/>
          </w:pPr>
        </w:pPrChange>
      </w:pPr>
      <w:del w:id="266" w:author="Eric Fournier" w:date="2023-12-13T17:51:00Z">
        <w:r w:rsidRPr="009A405F" w:rsidDel="00F03820">
          <w:rPr>
            <w:highlight w:val="yellow"/>
            <w:rPrChange w:id="267" w:author="Eric Fournier" w:date="2023-12-13T17:13:00Z">
              <w:rPr/>
            </w:rPrChange>
          </w:rPr>
          <w:delText>[</w:delText>
        </w:r>
        <w:r w:rsidRPr="009A405F" w:rsidDel="00F03820">
          <w:rPr>
            <w:rFonts w:eastAsia="MS Mincho"/>
            <w:highlight w:val="yellow"/>
            <w:rPrChange w:id="268" w:author="Eric Fournier" w:date="2023-12-13T17:13:00Z">
              <w:rPr>
                <w:rFonts w:eastAsia="MS Mincho"/>
              </w:rPr>
            </w:rPrChange>
          </w:rPr>
          <w:delText>10.5-[10.68] / [10.7] GHz]; [[</w:delText>
        </w:r>
        <w:r w:rsidRPr="009A405F" w:rsidDel="00F03820">
          <w:rPr>
            <w:highlight w:val="yellow"/>
            <w:rPrChange w:id="269" w:author="Eric Fournier" w:date="2023-12-13T17:13:00Z">
              <w:rPr/>
            </w:rPrChange>
          </w:rPr>
          <w:delText xml:space="preserve">12.7] / [12.75]-[12/95] / [13.25] GHz]; </w:delText>
        </w:r>
        <w:r w:rsidRPr="009A405F" w:rsidDel="00F03820">
          <w:rPr>
            <w:highlight w:val="yellow"/>
            <w:rPrChange w:id="270" w:author="Eric Fournier" w:date="2023-12-13T17:13:00Z">
              <w:rPr/>
            </w:rPrChange>
          </w:rPr>
          <w:br/>
          <w:delText>[13.25-14.3 GHz]; [[14.5] / [14.75] / [</w:delText>
        </w:r>
      </w:del>
      <w:del w:id="271" w:author="Eric Fournier" w:date="2023-12-13T17:10:00Z">
        <w:r w:rsidRPr="009A405F" w:rsidDel="009A405F">
          <w:rPr>
            <w:highlight w:val="yellow"/>
            <w:rPrChange w:id="272" w:author="Eric Fournier" w:date="2023-12-13T17:13:00Z">
              <w:rPr/>
            </w:rPrChange>
          </w:rPr>
          <w:delText>14.8</w:delText>
        </w:r>
      </w:del>
      <w:ins w:id="273" w:author="Sergio Buonomo" w:date="2023-12-12T08:09:00Z">
        <w:del w:id="274" w:author="Eric Fournier" w:date="2023-12-13T17:10:00Z">
          <w:r w:rsidR="00825F01" w:rsidRPr="009A405F" w:rsidDel="009A405F">
            <w:rPr>
              <w:highlight w:val="yellow"/>
              <w:rPrChange w:id="275" w:author="Eric Fournier" w:date="2023-12-13T17:13:00Z">
                <w:rPr/>
              </w:rPrChange>
            </w:rPr>
            <w:delText>-</w:delText>
          </w:r>
        </w:del>
      </w:ins>
      <w:del w:id="276" w:author="Eric Fournier" w:date="2023-12-13T17:51:00Z">
        <w:r w:rsidRPr="009A405F" w:rsidDel="00F03820">
          <w:rPr>
            <w:highlight w:val="yellow"/>
            <w:rPrChange w:id="277" w:author="Eric Fournier" w:date="2023-12-13T17:13:00Z">
              <w:rPr/>
            </w:rPrChange>
          </w:rPr>
          <w:delText>]</w:delText>
        </w:r>
      </w:del>
      <w:del w:id="278" w:author="Eric Fournier" w:date="2023-12-13T17:10:00Z">
        <w:r w:rsidRPr="009A405F" w:rsidDel="009A405F">
          <w:rPr>
            <w:highlight w:val="yellow"/>
            <w:rPrChange w:id="279" w:author="Eric Fournier" w:date="2023-12-13T17:13:00Z">
              <w:rPr/>
            </w:rPrChange>
          </w:rPr>
          <w:delText> </w:delText>
        </w:r>
      </w:del>
      <w:del w:id="280" w:author="Eric Fournier" w:date="2023-12-13T17:51:00Z">
        <w:r w:rsidRPr="009A405F" w:rsidDel="00F03820">
          <w:rPr>
            <w:highlight w:val="yellow"/>
            <w:rPrChange w:id="281" w:author="Eric Fournier" w:date="2023-12-13T17:13:00Z">
              <w:rPr/>
            </w:rPrChange>
          </w:rPr>
          <w:delText>/ [14.9]-[15.2] / [</w:delText>
        </w:r>
      </w:del>
      <w:del w:id="282" w:author="Eric Fournier" w:date="2023-12-13T17:10:00Z">
        <w:r w:rsidRPr="009A405F" w:rsidDel="009A405F">
          <w:rPr>
            <w:highlight w:val="yellow"/>
            <w:rPrChange w:id="283" w:author="Eric Fournier" w:date="2023-12-13T17:13:00Z">
              <w:rPr/>
            </w:rPrChange>
          </w:rPr>
          <w:delText>15.35</w:delText>
        </w:r>
      </w:del>
      <w:del w:id="284" w:author="Eric Fournier" w:date="2023-12-13T17:51:00Z">
        <w:r w:rsidRPr="009A405F" w:rsidDel="00F03820">
          <w:rPr>
            <w:highlight w:val="yellow"/>
            <w:rPrChange w:id="285" w:author="Eric Fournier" w:date="2023-12-13T17:13:00Z">
              <w:rPr/>
            </w:rPrChange>
          </w:rPr>
          <w:delText>]</w:delText>
        </w:r>
      </w:del>
      <w:del w:id="286" w:author="Eric Fournier" w:date="2023-12-13T17:10:00Z">
        <w:r w:rsidRPr="009A405F" w:rsidDel="009A405F">
          <w:rPr>
            <w:highlight w:val="yellow"/>
            <w:rPrChange w:id="287" w:author="Eric Fournier" w:date="2023-12-13T17:13:00Z">
              <w:rPr/>
            </w:rPrChange>
          </w:rPr>
          <w:delText> </w:delText>
        </w:r>
      </w:del>
      <w:del w:id="288" w:author="Eric Fournier" w:date="2023-12-13T17:51:00Z">
        <w:r w:rsidRPr="009A405F" w:rsidDel="00F03820">
          <w:rPr>
            <w:highlight w:val="yellow"/>
            <w:rPrChange w:id="289" w:author="Eric Fournier" w:date="2023-12-13T17:13:00Z">
              <w:rPr/>
            </w:rPrChange>
          </w:rPr>
          <w:delText>GHz</w:delText>
        </w:r>
      </w:del>
      <w:ins w:id="290" w:author="ITU" w:date="2023-12-12T11:49:00Z">
        <w:del w:id="291" w:author="Eric Fournier" w:date="2023-12-13T16:52:00Z">
          <w:r w:rsidR="00562169" w:rsidRPr="009A405F" w:rsidDel="00DF5090">
            <w:rPr>
              <w:rFonts w:eastAsia="BatangChe"/>
              <w:iCs/>
              <w:highlight w:val="yellow"/>
              <w:rPrChange w:id="292" w:author="Eric Fournier" w:date="2023-12-13T17:13:00Z">
                <w:rPr>
                  <w:rFonts w:eastAsia="BatangChe"/>
                  <w:iCs/>
                </w:rPr>
              </w:rPrChange>
            </w:rPr>
            <w:delText xml:space="preserve"> (or </w:delText>
          </w:r>
        </w:del>
      </w:ins>
      <w:ins w:id="293" w:author="ITU" w:date="2023-12-12T09:31:00Z">
        <w:del w:id="294" w:author="Eric Fournier" w:date="2023-12-13T16:52:00Z">
          <w:r w:rsidR="00E747FD" w:rsidRPr="009A405F" w:rsidDel="00DF5090">
            <w:rPr>
              <w:rFonts w:eastAsia="BatangChe"/>
              <w:iCs/>
              <w:highlight w:val="yellow"/>
              <w:rPrChange w:id="295" w:author="Eric Fournier" w:date="2023-12-13T17:13:00Z">
                <w:rPr>
                  <w:rFonts w:eastAsia="BatangChe"/>
                  <w:iCs/>
                </w:rPr>
              </w:rPrChange>
            </w:rPr>
            <w:delText>portion</w:delText>
          </w:r>
        </w:del>
      </w:ins>
      <w:ins w:id="296" w:author="ITU" w:date="2023-12-12T14:41:00Z">
        <w:del w:id="297" w:author="Eric Fournier" w:date="2023-12-13T16:52:00Z">
          <w:r w:rsidR="00E747FD" w:rsidRPr="009A405F" w:rsidDel="00DF5090">
            <w:rPr>
              <w:rFonts w:eastAsia="BatangChe"/>
              <w:iCs/>
              <w:highlight w:val="yellow"/>
              <w:rPrChange w:id="298" w:author="Eric Fournier" w:date="2023-12-13T17:13:00Z">
                <w:rPr>
                  <w:rFonts w:eastAsia="BatangChe"/>
                  <w:iCs/>
                </w:rPr>
              </w:rPrChange>
            </w:rPr>
            <w:delText>s</w:delText>
          </w:r>
        </w:del>
      </w:ins>
      <w:ins w:id="299" w:author="ITU" w:date="2023-12-12T09:31:00Z">
        <w:del w:id="300" w:author="Eric Fournier" w:date="2023-12-13T16:52:00Z">
          <w:r w:rsidR="00E747FD" w:rsidRPr="009A405F" w:rsidDel="00DF5090">
            <w:rPr>
              <w:rFonts w:eastAsia="BatangChe"/>
              <w:iCs/>
              <w:highlight w:val="yellow"/>
              <w:rPrChange w:id="301" w:author="Eric Fournier" w:date="2023-12-13T17:13:00Z">
                <w:rPr>
                  <w:rFonts w:eastAsia="BatangChe"/>
                  <w:iCs/>
                </w:rPr>
              </w:rPrChange>
            </w:rPr>
            <w:delText xml:space="preserve"> </w:delText>
          </w:r>
        </w:del>
      </w:ins>
      <w:ins w:id="302" w:author="ITU" w:date="2023-12-12T14:41:00Z">
        <w:del w:id="303" w:author="Eric Fournier" w:date="2023-12-13T16:52:00Z">
          <w:r w:rsidR="00E747FD" w:rsidRPr="009A405F" w:rsidDel="00DF5090">
            <w:rPr>
              <w:highlight w:val="yellow"/>
              <w:rPrChange w:id="304" w:author="Eric Fournier" w:date="2023-12-13T17:13:00Z">
                <w:rPr/>
              </w:rPrChange>
            </w:rPr>
            <w:delText>thereof</w:delText>
          </w:r>
        </w:del>
      </w:ins>
      <w:ins w:id="305" w:author="ITU" w:date="2023-12-12T11:49:00Z">
        <w:del w:id="306" w:author="Eric Fournier" w:date="2023-12-13T16:52:00Z">
          <w:r w:rsidR="00562169" w:rsidRPr="009A405F" w:rsidDel="00DF5090">
            <w:rPr>
              <w:rFonts w:eastAsia="BatangChe"/>
              <w:iCs/>
              <w:highlight w:val="yellow"/>
              <w:rPrChange w:id="307" w:author="Eric Fournier" w:date="2023-12-13T17:13:00Z">
                <w:rPr>
                  <w:rFonts w:eastAsia="BatangChe"/>
                  <w:iCs/>
                </w:rPr>
              </w:rPrChange>
            </w:rPr>
            <w:delText>)</w:delText>
          </w:r>
        </w:del>
      </w:ins>
      <w:del w:id="308" w:author="Eric Fournier" w:date="2023-12-13T17:51:00Z">
        <w:r w:rsidRPr="009A405F" w:rsidDel="00F03820">
          <w:rPr>
            <w:highlight w:val="yellow"/>
            <w:rPrChange w:id="309" w:author="Eric Fournier" w:date="2023-12-13T17:13:00Z">
              <w:rPr/>
            </w:rPrChange>
          </w:rPr>
          <w:delText>],</w:delText>
        </w:r>
      </w:del>
    </w:p>
    <w:p w14:paraId="5D58F9F8" w14:textId="77777777" w:rsidR="0013119E" w:rsidRPr="00816234" w:rsidRDefault="0013119E" w:rsidP="0013119E">
      <w:pPr>
        <w:pStyle w:val="Call"/>
      </w:pPr>
      <w:r w:rsidRPr="00816234">
        <w:t>invites administrations</w:t>
      </w:r>
    </w:p>
    <w:p w14:paraId="397A7EEE" w14:textId="44DFBE0D" w:rsidR="0013119E" w:rsidRDefault="005A78F8" w:rsidP="0013119E">
      <w:pPr>
        <w:rPr>
          <w:ins w:id="310" w:author="Sergio Buonomo" w:date="2023-12-12T08:20:00Z"/>
        </w:rPr>
      </w:pPr>
      <w:ins w:id="311" w:author="Sergio Buonomo" w:date="2023-12-12T08:20:00Z">
        <w:r>
          <w:t>1</w:t>
        </w:r>
        <w:r>
          <w:tab/>
        </w:r>
      </w:ins>
      <w:r w:rsidR="0013119E" w:rsidRPr="00816234">
        <w:t xml:space="preserve">to participate actively in the studies and provide the information required for the studies listed under </w:t>
      </w:r>
      <w:r w:rsidR="0013119E" w:rsidRPr="00816234">
        <w:rPr>
          <w:i/>
          <w:iCs/>
        </w:rPr>
        <w:t xml:space="preserve">resolves to invite the ITU Radiocommunication Sector to complete in time for the 2027 world radiocommunication conference </w:t>
      </w:r>
      <w:r w:rsidR="0013119E" w:rsidRPr="00816234">
        <w:t>by submitting contributions to ITU</w:t>
      </w:r>
      <w:r w:rsidR="0013119E" w:rsidRPr="00816234">
        <w:noBreakHyphen/>
        <w:t>R</w:t>
      </w:r>
      <w:ins w:id="312" w:author="Sergio Buonomo" w:date="2023-12-12T08:20:00Z">
        <w:r>
          <w:t>;</w:t>
        </w:r>
      </w:ins>
      <w:del w:id="313" w:author="Sergio Buonomo" w:date="2023-12-12T08:20:00Z">
        <w:r w:rsidR="0013119E" w:rsidRPr="00816234" w:rsidDel="005A78F8">
          <w:delText>,</w:delText>
        </w:r>
      </w:del>
    </w:p>
    <w:p w14:paraId="4445A599" w14:textId="72EE4FF6" w:rsidR="005A78F8" w:rsidRPr="00816234" w:rsidRDefault="005A78F8" w:rsidP="0013119E">
      <w:ins w:id="314" w:author="Sergio Buonomo" w:date="2023-12-12T08:20:00Z">
        <w:r>
          <w:t>2</w:t>
        </w:r>
        <w:r>
          <w:tab/>
        </w:r>
        <w:del w:id="315" w:author="Eric Fournier" w:date="2023-12-13T16:54:00Z">
          <w:r w:rsidRPr="00820B36" w:rsidDel="00DF5090">
            <w:rPr>
              <w:highlight w:val="yellow"/>
              <w:rPrChange w:id="316" w:author="Eric Fournier" w:date="2023-12-13T17:54:00Z">
                <w:rPr/>
              </w:rPrChange>
            </w:rPr>
            <w:delText xml:space="preserve">to consider additional country footnotes in the frequency bands </w:delText>
          </w:r>
        </w:del>
      </w:ins>
      <w:ins w:id="317" w:author="Sergio Buonomo" w:date="2023-12-12T08:21:00Z">
        <w:del w:id="318" w:author="Eric Fournier" w:date="2023-12-13T16:54:00Z">
          <w:r w:rsidRPr="00820B36" w:rsidDel="00DF5090">
            <w:rPr>
              <w:rFonts w:eastAsia="MS Mincho"/>
              <w:iCs/>
              <w:highlight w:val="yellow"/>
              <w:rPrChange w:id="319" w:author="Eric Fournier" w:date="2023-12-13T17:54:00Z">
                <w:rPr>
                  <w:rFonts w:eastAsia="MS Mincho"/>
                  <w:iCs/>
                </w:rPr>
              </w:rPrChange>
            </w:rPr>
            <w:delText>[</w:delText>
          </w:r>
          <w:r w:rsidRPr="00820B36" w:rsidDel="00DF5090">
            <w:rPr>
              <w:iCs/>
              <w:szCs w:val="24"/>
              <w:highlight w:val="yellow"/>
              <w:rPrChange w:id="320" w:author="Eric Fournier" w:date="2023-12-13T17:54:00Z">
                <w:rPr>
                  <w:iCs/>
                  <w:szCs w:val="24"/>
                </w:rPr>
              </w:rPrChange>
            </w:rPr>
            <w:delText>6</w:delText>
          </w:r>
          <w:r w:rsidRPr="00820B36" w:rsidDel="00DF5090">
            <w:rPr>
              <w:iCs/>
              <w:highlight w:val="yellow"/>
              <w:rPrChange w:id="321" w:author="Eric Fournier" w:date="2023-12-13T17:54:00Z">
                <w:rPr>
                  <w:iCs/>
                </w:rPr>
              </w:rPrChange>
            </w:rPr>
            <w:delText> </w:delText>
          </w:r>
          <w:r w:rsidRPr="00820B36" w:rsidDel="00DF5090">
            <w:rPr>
              <w:iCs/>
              <w:szCs w:val="24"/>
              <w:highlight w:val="yellow"/>
              <w:rPrChange w:id="322" w:author="Eric Fournier" w:date="2023-12-13T17:54:00Z">
                <w:rPr>
                  <w:iCs/>
                  <w:szCs w:val="24"/>
                </w:rPr>
              </w:rPrChange>
            </w:rPr>
            <w:delText>425-7</w:delText>
          </w:r>
          <w:r w:rsidRPr="00820B36" w:rsidDel="00DF5090">
            <w:rPr>
              <w:iCs/>
              <w:highlight w:val="yellow"/>
              <w:rPrChange w:id="323" w:author="Eric Fournier" w:date="2023-12-13T17:54:00Z">
                <w:rPr>
                  <w:iCs/>
                </w:rPr>
              </w:rPrChange>
            </w:rPr>
            <w:delText> </w:delText>
          </w:r>
          <w:r w:rsidRPr="00820B36" w:rsidDel="00DF5090">
            <w:rPr>
              <w:iCs/>
              <w:szCs w:val="24"/>
              <w:highlight w:val="yellow"/>
              <w:rPrChange w:id="324" w:author="Eric Fournier" w:date="2023-12-13T17:54:00Z">
                <w:rPr>
                  <w:iCs/>
                  <w:szCs w:val="24"/>
                </w:rPr>
              </w:rPrChange>
            </w:rPr>
            <w:delText>125 MHz (Region 2</w:delText>
          </w:r>
          <w:r w:rsidRPr="00820B36" w:rsidDel="00DF5090">
            <w:rPr>
              <w:rFonts w:eastAsia="MS Mincho"/>
              <w:iCs/>
              <w:highlight w:val="yellow"/>
              <w:rPrChange w:id="325" w:author="Eric Fournier" w:date="2023-12-13T17:54:00Z">
                <w:rPr>
                  <w:rFonts w:eastAsia="MS Mincho"/>
                  <w:iCs/>
                </w:rPr>
              </w:rPrChange>
            </w:rPr>
            <w:delText>)]; [</w:delText>
          </w:r>
          <w:r w:rsidRPr="00820B36" w:rsidDel="00DF5090">
            <w:rPr>
              <w:rFonts w:eastAsia="BatangChe"/>
              <w:iCs/>
              <w:highlight w:val="yellow"/>
              <w:rPrChange w:id="326" w:author="Eric Fournier" w:date="2023-12-13T17:54:00Z">
                <w:rPr>
                  <w:rFonts w:eastAsia="BatangChe"/>
                  <w:iCs/>
                </w:rPr>
              </w:rPrChange>
            </w:rPr>
            <w:delText>6 425</w:delText>
          </w:r>
          <w:r w:rsidRPr="00820B36" w:rsidDel="00DF5090">
            <w:rPr>
              <w:iCs/>
              <w:highlight w:val="yellow"/>
              <w:rPrChange w:id="327" w:author="Eric Fournier" w:date="2023-12-13T17:54:00Z">
                <w:rPr>
                  <w:iCs/>
                </w:rPr>
              </w:rPrChange>
            </w:rPr>
            <w:delText>-7 025 MHz (Region 3)]</w:delText>
          </w:r>
          <w:r w:rsidRPr="00820B36" w:rsidDel="00DF5090">
            <w:rPr>
              <w:rFonts w:eastAsia="MS Mincho"/>
              <w:iCs/>
              <w:highlight w:val="yellow"/>
              <w:rPrChange w:id="328" w:author="Eric Fournier" w:date="2023-12-13T17:54:00Z">
                <w:rPr>
                  <w:rFonts w:eastAsia="MS Mincho"/>
                  <w:iCs/>
                </w:rPr>
              </w:rPrChange>
            </w:rPr>
            <w:delText xml:space="preserve">; and </w:delText>
          </w:r>
          <w:r w:rsidRPr="00820B36" w:rsidDel="00DF5090">
            <w:rPr>
              <w:rFonts w:eastAsia="BatangChe"/>
              <w:iCs/>
              <w:highlight w:val="yellow"/>
              <w:rPrChange w:id="329" w:author="Eric Fournier" w:date="2023-12-13T17:54:00Z">
                <w:rPr>
                  <w:rFonts w:eastAsia="BatangChe"/>
                  <w:iCs/>
                </w:rPr>
              </w:rPrChange>
            </w:rPr>
            <w:delText>[</w:delText>
          </w:r>
          <w:r w:rsidRPr="00820B36" w:rsidDel="00DF5090">
            <w:rPr>
              <w:highlight w:val="yellow"/>
              <w:rPrChange w:id="330" w:author="Eric Fournier" w:date="2023-12-13T17:54:00Z">
                <w:rPr/>
              </w:rPrChange>
            </w:rPr>
            <w:delText>10-10.5 GHz (Region 1)]</w:delText>
          </w:r>
        </w:del>
      </w:ins>
      <w:ins w:id="331" w:author="Sergio Buonomo" w:date="2023-12-12T08:22:00Z">
        <w:del w:id="332" w:author="Eric Fournier" w:date="2023-12-13T16:54:00Z">
          <w:r w:rsidRPr="00820B36" w:rsidDel="00DF5090">
            <w:rPr>
              <w:highlight w:val="yellow"/>
              <w:rPrChange w:id="333" w:author="Eric Fournier" w:date="2023-12-13T17:54:00Z">
                <w:rPr/>
              </w:rPrChange>
            </w:rPr>
            <w:delText>,</w:delText>
          </w:r>
        </w:del>
      </w:ins>
      <w:ins w:id="334" w:author="Sergio Buonomo" w:date="2023-12-12T08:21:00Z">
        <w:del w:id="335" w:author="Eric Fournier" w:date="2023-12-13T16:54:00Z">
          <w:r w:rsidRPr="00820B36" w:rsidDel="00DF5090">
            <w:rPr>
              <w:highlight w:val="yellow"/>
              <w:rPrChange w:id="336" w:author="Eric Fournier" w:date="2023-12-13T17:54:00Z">
                <w:rPr/>
              </w:rPrChange>
            </w:rPr>
            <w:delText xml:space="preserve"> taking into account the outcome of WRC-23</w:delText>
          </w:r>
        </w:del>
      </w:ins>
      <w:ins w:id="337" w:author="Sergio Buonomo" w:date="2023-12-12T08:22:00Z">
        <w:del w:id="338" w:author="Eric Fournier" w:date="2023-12-13T16:54:00Z">
          <w:r w:rsidRPr="00820B36" w:rsidDel="00DF5090">
            <w:rPr>
              <w:highlight w:val="yellow"/>
              <w:rPrChange w:id="339" w:author="Eric Fournier" w:date="2023-12-13T17:54:00Z">
                <w:rPr/>
              </w:rPrChange>
            </w:rPr>
            <w:delText>,</w:delText>
          </w:r>
        </w:del>
      </w:ins>
    </w:p>
    <w:p w14:paraId="31D95812" w14:textId="55F5A4D9" w:rsidR="0013119E" w:rsidRPr="00816234" w:rsidRDefault="0013119E" w:rsidP="0013119E">
      <w:pPr>
        <w:pStyle w:val="Call"/>
      </w:pPr>
      <w:r w:rsidRPr="00816234">
        <w:t>invites the 2027 world radiocommunication conference</w:t>
      </w:r>
    </w:p>
    <w:p w14:paraId="637DD7CA" w14:textId="05321E8A" w:rsidR="00965A21" w:rsidRPr="00A50DFC" w:rsidRDefault="005A78F8" w:rsidP="00965A21">
      <w:pPr>
        <w:pStyle w:val="Paragraphedeliste"/>
        <w:numPr>
          <w:ilvl w:val="0"/>
          <w:numId w:val="3"/>
        </w:numPr>
        <w:rPr>
          <w:ins w:id="340" w:author="Eric Fournier" w:date="2023-12-13T16:54:00Z"/>
          <w:highlight w:val="green"/>
          <w:rPrChange w:id="341" w:author="Eric Fournier" w:date="2023-12-13T16:59:00Z">
            <w:rPr>
              <w:ins w:id="342" w:author="Eric Fournier" w:date="2023-12-13T16:54:00Z"/>
            </w:rPr>
          </w:rPrChange>
        </w:rPr>
      </w:pPr>
      <w:ins w:id="343" w:author="Sergio Buonomo" w:date="2023-12-12T08:23:00Z">
        <w:del w:id="344" w:author="Eric Fournier" w:date="2023-12-13T16:54:00Z">
          <w:r w:rsidRPr="00A50DFC" w:rsidDel="00965A21">
            <w:rPr>
              <w:highlight w:val="green"/>
              <w:rPrChange w:id="345" w:author="Eric Fournier" w:date="2023-12-13T16:59:00Z">
                <w:rPr/>
              </w:rPrChange>
            </w:rPr>
            <w:delText>1</w:delText>
          </w:r>
          <w:r w:rsidRPr="00A50DFC" w:rsidDel="00965A21">
            <w:rPr>
              <w:highlight w:val="green"/>
              <w:rPrChange w:id="346" w:author="Eric Fournier" w:date="2023-12-13T16:59:00Z">
                <w:rPr/>
              </w:rPrChange>
            </w:rPr>
            <w:tab/>
          </w:r>
        </w:del>
      </w:ins>
      <w:r w:rsidR="006E0F7A" w:rsidRPr="00A50DFC">
        <w:rPr>
          <w:highlight w:val="green"/>
          <w:rPrChange w:id="347" w:author="Eric Fournier" w:date="2023-12-13T16:59:00Z">
            <w:rPr/>
          </w:rPrChange>
        </w:rPr>
        <w:t>to consider, based on results of studies</w:t>
      </w:r>
      <w:ins w:id="348" w:author="Sergio Buonomo" w:date="2023-12-12T08:14:00Z">
        <w:r w:rsidR="00C77E5C" w:rsidRPr="00A50DFC">
          <w:rPr>
            <w:highlight w:val="green"/>
            <w:rPrChange w:id="349" w:author="Eric Fournier" w:date="2023-12-13T16:59:00Z">
              <w:rPr/>
            </w:rPrChange>
          </w:rPr>
          <w:t>,</w:t>
        </w:r>
      </w:ins>
      <w:del w:id="350" w:author="Sergio Buonomo" w:date="2023-12-12T08:14:00Z">
        <w:r w:rsidR="006E0F7A" w:rsidRPr="00A50DFC" w:rsidDel="00C77E5C">
          <w:rPr>
            <w:highlight w:val="green"/>
            <w:rPrChange w:id="351" w:author="Eric Fournier" w:date="2023-12-13T16:59:00Z">
              <w:rPr/>
            </w:rPrChange>
          </w:rPr>
          <w:delText>[, additional allocations to the mobile service on a primary basis]</w:delText>
        </w:r>
      </w:del>
      <w:r w:rsidR="006E0F7A" w:rsidRPr="00A50DFC">
        <w:rPr>
          <w:highlight w:val="green"/>
          <w:rPrChange w:id="352" w:author="Eric Fournier" w:date="2023-12-13T16:59:00Z">
            <w:rPr/>
          </w:rPrChange>
        </w:rPr>
        <w:t xml:space="preserve"> </w:t>
      </w:r>
      <w:ins w:id="353" w:author="Sergio Buonomo" w:date="2023-12-12T08:14:00Z">
        <w:r w:rsidR="00C77E5C" w:rsidRPr="00A50DFC">
          <w:rPr>
            <w:highlight w:val="green"/>
            <w:rPrChange w:id="354" w:author="Eric Fournier" w:date="2023-12-13T16:59:00Z">
              <w:rPr/>
            </w:rPrChange>
          </w:rPr>
          <w:t xml:space="preserve">the </w:t>
        </w:r>
      </w:ins>
      <w:del w:id="355" w:author="Sergio Buonomo" w:date="2023-12-12T08:14:00Z">
        <w:r w:rsidR="006E0F7A" w:rsidRPr="00A50DFC" w:rsidDel="00C77E5C">
          <w:rPr>
            <w:highlight w:val="green"/>
            <w:rPrChange w:id="356" w:author="Eric Fournier" w:date="2023-12-13T16:59:00Z">
              <w:rPr/>
            </w:rPrChange>
          </w:rPr>
          <w:delText xml:space="preserve">and </w:delText>
        </w:r>
      </w:del>
      <w:r w:rsidR="006E0F7A" w:rsidRPr="00A50DFC">
        <w:rPr>
          <w:highlight w:val="green"/>
          <w:rPrChange w:id="357" w:author="Eric Fournier" w:date="2023-12-13T16:59:00Z">
            <w:rPr/>
          </w:rPrChange>
        </w:rPr>
        <w:t xml:space="preserve">identification of frequency band(s) </w:t>
      </w:r>
      <w:del w:id="358" w:author="Eric Fournier" w:date="2023-12-13T16:57:00Z">
        <w:r w:rsidR="006E0F7A" w:rsidRPr="00A50DFC" w:rsidDel="00965A21">
          <w:rPr>
            <w:highlight w:val="green"/>
            <w:rPrChange w:id="359" w:author="Eric Fournier" w:date="2023-12-13T16:59:00Z">
              <w:rPr/>
            </w:rPrChange>
          </w:rPr>
          <w:delText>for the terrestrial component of IMT in the frequency bands</w:delText>
        </w:r>
      </w:del>
    </w:p>
    <w:p w14:paraId="1BB7CC39" w14:textId="3C3F6520" w:rsidR="00965A21" w:rsidRPr="00A50DFC" w:rsidRDefault="00965A21">
      <w:pPr>
        <w:pStyle w:val="Paragraphedeliste"/>
        <w:numPr>
          <w:ilvl w:val="0"/>
          <w:numId w:val="5"/>
        </w:numPr>
        <w:rPr>
          <w:ins w:id="360" w:author="Eric Fournier" w:date="2023-12-13T16:54:00Z"/>
          <w:highlight w:val="green"/>
          <w:rPrChange w:id="361" w:author="Eric Fournier" w:date="2023-12-13T16:59:00Z">
            <w:rPr>
              <w:ins w:id="362" w:author="Eric Fournier" w:date="2023-12-13T16:54:00Z"/>
            </w:rPr>
          </w:rPrChange>
        </w:rPr>
        <w:pPrChange w:id="363" w:author="Eric Fournier" w:date="2023-12-13T16:57:00Z">
          <w:pPr>
            <w:pStyle w:val="Paragraphedeliste"/>
            <w:numPr>
              <w:numId w:val="4"/>
            </w:numPr>
            <w:ind w:left="1850" w:hanging="360"/>
          </w:pPr>
        </w:pPrChange>
      </w:pPr>
      <w:ins w:id="364" w:author="Eric Fournier" w:date="2023-12-13T16:55:00Z">
        <w:r w:rsidRPr="00A50DFC">
          <w:rPr>
            <w:highlight w:val="green"/>
            <w:rPrChange w:id="365" w:author="Eric Fournier" w:date="2023-12-13T16:59:00Z">
              <w:rPr/>
            </w:rPrChange>
          </w:rPr>
          <w:lastRenderedPageBreak/>
          <w:t xml:space="preserve">4 </w:t>
        </w:r>
      </w:ins>
      <w:ins w:id="366" w:author="Eric Fournier" w:date="2023-12-13T16:54:00Z">
        <w:r w:rsidRPr="00A50DFC">
          <w:rPr>
            <w:highlight w:val="green"/>
            <w:rPrChange w:id="367" w:author="Eric Fournier" w:date="2023-12-13T16:59:00Z">
              <w:rPr/>
            </w:rPrChange>
          </w:rPr>
          <w:t>400-4 800 MHz</w:t>
        </w:r>
      </w:ins>
      <w:ins w:id="368" w:author="Eric Fournier" w:date="2023-12-13T16:55:00Z">
        <w:r w:rsidRPr="00A50DFC">
          <w:rPr>
            <w:highlight w:val="green"/>
            <w:rPrChange w:id="369" w:author="Eric Fournier" w:date="2023-12-13T16:59:00Z">
              <w:rPr/>
            </w:rPrChange>
          </w:rPr>
          <w:t xml:space="preserve"> (or portion thereof)</w:t>
        </w:r>
      </w:ins>
      <w:ins w:id="370" w:author="Eric Fournier" w:date="2023-12-13T16:59:00Z">
        <w:r w:rsidR="00800C06">
          <w:rPr>
            <w:highlight w:val="green"/>
          </w:rPr>
          <w:t xml:space="preserve"> in Reg</w:t>
        </w:r>
      </w:ins>
      <w:ins w:id="371" w:author="Eric Fournier" w:date="2023-12-13T17:00:00Z">
        <w:r w:rsidR="00800C06">
          <w:rPr>
            <w:highlight w:val="green"/>
          </w:rPr>
          <w:t xml:space="preserve">ion 1 and Region </w:t>
        </w:r>
        <w:proofErr w:type="gramStart"/>
        <w:r w:rsidR="00800C06">
          <w:rPr>
            <w:highlight w:val="green"/>
          </w:rPr>
          <w:t>3</w:t>
        </w:r>
      </w:ins>
      <w:ins w:id="372" w:author="Eric Fournier" w:date="2023-12-13T16:58:00Z">
        <w:r w:rsidR="00653D75" w:rsidRPr="00A50DFC">
          <w:rPr>
            <w:highlight w:val="green"/>
            <w:rPrChange w:id="373" w:author="Eric Fournier" w:date="2023-12-13T16:59:00Z">
              <w:rPr/>
            </w:rPrChange>
          </w:rPr>
          <w:t xml:space="preserve"> </w:t>
        </w:r>
      </w:ins>
      <w:ins w:id="374" w:author="Eric Fournier" w:date="2023-12-13T16:54:00Z">
        <w:r w:rsidRPr="00A50DFC">
          <w:rPr>
            <w:highlight w:val="green"/>
            <w:rPrChange w:id="375" w:author="Eric Fournier" w:date="2023-12-13T16:59:00Z">
              <w:rPr/>
            </w:rPrChange>
          </w:rPr>
          <w:t>;</w:t>
        </w:r>
        <w:proofErr w:type="gramEnd"/>
        <w:r w:rsidRPr="00A50DFC">
          <w:rPr>
            <w:highlight w:val="green"/>
            <w:rPrChange w:id="376" w:author="Eric Fournier" w:date="2023-12-13T16:59:00Z">
              <w:rPr/>
            </w:rPrChange>
          </w:rPr>
          <w:t xml:space="preserve"> </w:t>
        </w:r>
      </w:ins>
    </w:p>
    <w:p w14:paraId="48D92B89" w14:textId="6FF509B7" w:rsidR="00965A21" w:rsidRPr="00A50DFC" w:rsidRDefault="00965A21">
      <w:pPr>
        <w:pStyle w:val="Paragraphedeliste"/>
        <w:numPr>
          <w:ilvl w:val="0"/>
          <w:numId w:val="5"/>
        </w:numPr>
        <w:rPr>
          <w:ins w:id="377" w:author="Eric Fournier" w:date="2023-12-13T16:56:00Z"/>
          <w:highlight w:val="green"/>
          <w:rPrChange w:id="378" w:author="Eric Fournier" w:date="2023-12-13T16:59:00Z">
            <w:rPr>
              <w:ins w:id="379" w:author="Eric Fournier" w:date="2023-12-13T16:56:00Z"/>
            </w:rPr>
          </w:rPrChange>
        </w:rPr>
        <w:pPrChange w:id="380" w:author="Eric Fournier" w:date="2023-12-13T16:57:00Z">
          <w:pPr>
            <w:pStyle w:val="Paragraphedeliste"/>
            <w:ind w:left="1850"/>
          </w:pPr>
        </w:pPrChange>
      </w:pPr>
      <w:ins w:id="381" w:author="Eric Fournier" w:date="2023-12-13T16:54:00Z">
        <w:r w:rsidRPr="00A50DFC">
          <w:rPr>
            <w:highlight w:val="green"/>
            <w:rPrChange w:id="382" w:author="Eric Fournier" w:date="2023-12-13T16:59:00Z">
              <w:rPr/>
            </w:rPrChange>
          </w:rPr>
          <w:t xml:space="preserve">7 125-8 </w:t>
        </w:r>
      </w:ins>
      <w:ins w:id="383" w:author="Eric Fournier" w:date="2023-12-13T16:56:00Z">
        <w:r w:rsidRPr="00A50DFC">
          <w:rPr>
            <w:highlight w:val="green"/>
            <w:rPrChange w:id="384" w:author="Eric Fournier" w:date="2023-12-13T16:59:00Z">
              <w:rPr/>
            </w:rPrChange>
          </w:rPr>
          <w:t>4</w:t>
        </w:r>
      </w:ins>
      <w:ins w:id="385" w:author="Eric Fournier" w:date="2023-12-13T16:54:00Z">
        <w:r w:rsidRPr="00A50DFC">
          <w:rPr>
            <w:highlight w:val="green"/>
            <w:rPrChange w:id="386" w:author="Eric Fournier" w:date="2023-12-13T16:59:00Z">
              <w:rPr/>
            </w:rPrChange>
          </w:rPr>
          <w:t>00 MHz</w:t>
        </w:r>
      </w:ins>
      <w:ins w:id="387" w:author="Eric Fournier" w:date="2023-12-13T16:55:00Z">
        <w:r w:rsidRPr="00A50DFC">
          <w:rPr>
            <w:highlight w:val="green"/>
            <w:rPrChange w:id="388" w:author="Eric Fournier" w:date="2023-12-13T16:59:00Z">
              <w:rPr/>
            </w:rPrChange>
          </w:rPr>
          <w:t xml:space="preserve"> (or portion thereof) in Region </w:t>
        </w:r>
      </w:ins>
      <w:ins w:id="389" w:author="Eric Fournier" w:date="2023-12-13T16:56:00Z">
        <w:r w:rsidRPr="00A50DFC">
          <w:rPr>
            <w:highlight w:val="green"/>
            <w:rPrChange w:id="390" w:author="Eric Fournier" w:date="2023-12-13T16:59:00Z">
              <w:rPr/>
            </w:rPrChange>
          </w:rPr>
          <w:t>2</w:t>
        </w:r>
      </w:ins>
      <w:ins w:id="391" w:author="Eric Fournier" w:date="2023-12-13T16:55:00Z">
        <w:r w:rsidRPr="00A50DFC">
          <w:rPr>
            <w:highlight w:val="green"/>
            <w:rPrChange w:id="392" w:author="Eric Fournier" w:date="2023-12-13T16:59:00Z">
              <w:rPr/>
            </w:rPrChange>
          </w:rPr>
          <w:t xml:space="preserve"> and Regi</w:t>
        </w:r>
      </w:ins>
      <w:ins w:id="393" w:author="Eric Fournier" w:date="2023-12-13T16:56:00Z">
        <w:r w:rsidRPr="00A50DFC">
          <w:rPr>
            <w:highlight w:val="green"/>
            <w:rPrChange w:id="394" w:author="Eric Fournier" w:date="2023-12-13T16:59:00Z">
              <w:rPr/>
            </w:rPrChange>
          </w:rPr>
          <w:t>on 3</w:t>
        </w:r>
      </w:ins>
      <w:ins w:id="395" w:author="Eric Fournier" w:date="2023-12-13T16:54:00Z">
        <w:r w:rsidRPr="00A50DFC">
          <w:rPr>
            <w:highlight w:val="green"/>
            <w:rPrChange w:id="396" w:author="Eric Fournier" w:date="2023-12-13T16:59:00Z">
              <w:rPr/>
            </w:rPrChange>
          </w:rPr>
          <w:t xml:space="preserve">; </w:t>
        </w:r>
      </w:ins>
    </w:p>
    <w:p w14:paraId="6CB867FF" w14:textId="77777777" w:rsidR="00276FBC" w:rsidRDefault="00965A21" w:rsidP="00CD30D0">
      <w:pPr>
        <w:pStyle w:val="Paragraphedeliste"/>
        <w:numPr>
          <w:ilvl w:val="0"/>
          <w:numId w:val="5"/>
        </w:numPr>
        <w:rPr>
          <w:ins w:id="397" w:author="Eric Fournier" w:date="2023-12-13T17:46:00Z"/>
          <w:highlight w:val="green"/>
        </w:rPr>
      </w:pPr>
      <w:ins w:id="398" w:author="Eric Fournier" w:date="2023-12-13T16:56:00Z">
        <w:r w:rsidRPr="00A50DFC">
          <w:rPr>
            <w:highlight w:val="green"/>
            <w:rPrChange w:id="399" w:author="Eric Fournier" w:date="2023-12-13T16:59:00Z">
              <w:rPr/>
            </w:rPrChange>
          </w:rPr>
          <w:t>7 125-7 250 MHz and 7 750-8 400 (or portion thereof) in Region</w:t>
        </w:r>
      </w:ins>
      <w:ins w:id="400" w:author="Eric Fournier" w:date="2023-12-13T16:58:00Z">
        <w:r w:rsidR="00653D75" w:rsidRPr="00A50DFC">
          <w:rPr>
            <w:highlight w:val="green"/>
            <w:rPrChange w:id="401" w:author="Eric Fournier" w:date="2023-12-13T16:59:00Z">
              <w:rPr/>
            </w:rPrChange>
          </w:rPr>
          <w:t xml:space="preserve"> 1</w:t>
        </w:r>
      </w:ins>
      <w:ins w:id="402" w:author="Eric Fournier" w:date="2023-12-13T16:56:00Z">
        <w:r w:rsidRPr="00A50DFC">
          <w:rPr>
            <w:highlight w:val="green"/>
            <w:rPrChange w:id="403" w:author="Eric Fournier" w:date="2023-12-13T16:59:00Z">
              <w:rPr/>
            </w:rPrChange>
          </w:rPr>
          <w:t>;</w:t>
        </w:r>
      </w:ins>
    </w:p>
    <w:p w14:paraId="440CB62D" w14:textId="7CE47FFA" w:rsidR="00965A21" w:rsidRPr="00455FE0" w:rsidRDefault="00965A21">
      <w:pPr>
        <w:pStyle w:val="Paragraphedeliste"/>
        <w:numPr>
          <w:ilvl w:val="0"/>
          <w:numId w:val="5"/>
        </w:numPr>
        <w:rPr>
          <w:ins w:id="404" w:author="Eric Fournier" w:date="2023-12-13T16:55:00Z"/>
          <w:highlight w:val="green"/>
          <w:rPrChange w:id="405" w:author="Eric Fournier" w:date="2023-12-13T18:03:00Z">
            <w:rPr>
              <w:ins w:id="406" w:author="Eric Fournier" w:date="2023-12-13T16:55:00Z"/>
            </w:rPr>
          </w:rPrChange>
        </w:rPr>
        <w:pPrChange w:id="407" w:author="Eric Fournier" w:date="2023-12-13T17:43:00Z">
          <w:pPr>
            <w:pStyle w:val="Paragraphedeliste"/>
            <w:ind w:left="1850"/>
          </w:pPr>
        </w:pPrChange>
      </w:pPr>
      <w:ins w:id="408" w:author="Eric Fournier" w:date="2023-12-13T16:56:00Z">
        <w:r w:rsidRPr="00455FE0">
          <w:rPr>
            <w:highlight w:val="green"/>
            <w:rPrChange w:id="409" w:author="Eric Fournier" w:date="2023-12-13T18:03:00Z">
              <w:rPr/>
            </w:rPrChange>
          </w:rPr>
          <w:t xml:space="preserve"> </w:t>
        </w:r>
      </w:ins>
      <w:ins w:id="410" w:author="Eric Fournier" w:date="2023-12-13T17:46:00Z">
        <w:r w:rsidR="00276FBC" w:rsidRPr="00455FE0">
          <w:rPr>
            <w:highlight w:val="green"/>
          </w:rPr>
          <w:t>14.8-15.35 GHz</w:t>
        </w:r>
      </w:ins>
      <w:r w:rsidR="006E0F7A" w:rsidRPr="00455FE0">
        <w:rPr>
          <w:highlight w:val="green"/>
          <w:rPrChange w:id="411" w:author="Eric Fournier" w:date="2023-12-13T18:03:00Z">
            <w:rPr/>
          </w:rPrChange>
        </w:rPr>
        <w:t xml:space="preserve"> </w:t>
      </w:r>
    </w:p>
    <w:p w14:paraId="0199727C" w14:textId="30005651" w:rsidR="006E0F7A" w:rsidRPr="00F03820" w:rsidRDefault="00965A21">
      <w:pPr>
        <w:ind w:left="1490"/>
        <w:rPr>
          <w:ins w:id="412" w:author="Sergio Buonomo" w:date="2023-12-12T08:23:00Z"/>
          <w:highlight w:val="green"/>
          <w:rPrChange w:id="413" w:author="Eric Fournier" w:date="2023-12-13T17:51:00Z">
            <w:rPr>
              <w:ins w:id="414" w:author="Sergio Buonomo" w:date="2023-12-12T08:23:00Z"/>
            </w:rPr>
          </w:rPrChange>
        </w:rPr>
        <w:pPrChange w:id="415" w:author="Eric Fournier" w:date="2023-12-13T17:51:00Z">
          <w:pPr/>
        </w:pPrChange>
      </w:pPr>
      <w:ins w:id="416" w:author="Eric Fournier" w:date="2023-12-13T16:57:00Z">
        <w:r w:rsidRPr="00A50DFC">
          <w:rPr>
            <w:highlight w:val="green"/>
            <w:rPrChange w:id="417" w:author="Eric Fournier" w:date="2023-12-13T16:59:00Z">
              <w:rPr/>
            </w:rPrChange>
          </w:rPr>
          <w:t>for the terrestrial component of IMT</w:t>
        </w:r>
      </w:ins>
      <w:ins w:id="418" w:author="Eric Fournier" w:date="2023-12-13T17:51:00Z">
        <w:r w:rsidR="00F03820">
          <w:rPr>
            <w:highlight w:val="green"/>
          </w:rPr>
          <w:t>.</w:t>
        </w:r>
      </w:ins>
      <w:del w:id="419" w:author="Eric Fournier" w:date="2023-12-13T16:57:00Z">
        <w:r w:rsidR="006E0F7A" w:rsidRPr="00A50DFC" w:rsidDel="00965A21">
          <w:rPr>
            <w:highlight w:val="green"/>
            <w:rPrChange w:id="420" w:author="Eric Fournier" w:date="2023-12-13T16:59:00Z">
              <w:rPr/>
            </w:rPrChange>
          </w:rPr>
          <w:delText xml:space="preserve">to be considered being limited to[ part or all of the frequency band(s)/range(s)] listed in </w:delText>
        </w:r>
        <w:r w:rsidR="006E0F7A" w:rsidRPr="00A50DFC" w:rsidDel="00965A21">
          <w:rPr>
            <w:i/>
            <w:iCs/>
            <w:highlight w:val="green"/>
            <w:rPrChange w:id="421" w:author="Eric Fournier" w:date="2023-12-13T16:59:00Z">
              <w:rPr/>
            </w:rPrChange>
          </w:rPr>
          <w:delText>resolves to invite the ITU Radiocommunication Sector to complete in time for the 2027 World Radiocommunication Conference </w:delText>
        </w:r>
        <w:r w:rsidR="006E0F7A" w:rsidRPr="00A50DFC" w:rsidDel="00965A21">
          <w:rPr>
            <w:highlight w:val="green"/>
            <w:rPrChange w:id="422" w:author="Eric Fournier" w:date="2023-12-13T16:59:00Z">
              <w:rPr/>
            </w:rPrChange>
          </w:rPr>
          <w:delText>2</w:delText>
        </w:r>
      </w:del>
      <w:ins w:id="423" w:author="Sergio Buonomo" w:date="2023-12-12T08:15:00Z">
        <w:del w:id="424" w:author="Eric Fournier" w:date="2023-12-13T17:51:00Z">
          <w:r w:rsidR="00C77E5C" w:rsidRPr="00A50DFC" w:rsidDel="00F03820">
            <w:rPr>
              <w:highlight w:val="green"/>
              <w:rPrChange w:id="425" w:author="Eric Fournier" w:date="2023-12-13T16:59:00Z">
                <w:rPr/>
              </w:rPrChange>
            </w:rPr>
            <w:delText>;</w:delText>
          </w:r>
        </w:del>
      </w:ins>
      <w:del w:id="426" w:author="Sergio Buonomo" w:date="2023-12-12T08:15:00Z">
        <w:r w:rsidR="006E0F7A" w:rsidRPr="00A50DFC" w:rsidDel="00C77E5C">
          <w:rPr>
            <w:highlight w:val="green"/>
            <w:rPrChange w:id="427" w:author="Eric Fournier" w:date="2023-12-13T16:59:00Z">
              <w:rPr/>
            </w:rPrChange>
          </w:rPr>
          <w:delText>.</w:delText>
        </w:r>
      </w:del>
    </w:p>
    <w:p w14:paraId="237C936D" w14:textId="24F51619" w:rsidR="005A78F8" w:rsidDel="00965A21" w:rsidRDefault="005A78F8" w:rsidP="005A1E85">
      <w:pPr>
        <w:rPr>
          <w:ins w:id="428" w:author="Sergio Buonomo" w:date="2023-12-12T08:15:00Z"/>
          <w:del w:id="429" w:author="Eric Fournier" w:date="2023-12-13T16:57:00Z"/>
        </w:rPr>
      </w:pPr>
      <w:ins w:id="430" w:author="Sergio Buonomo" w:date="2023-12-12T08:23:00Z">
        <w:del w:id="431" w:author="Eric Fournier" w:date="2023-12-13T16:57:00Z">
          <w:r w:rsidDel="00965A21">
            <w:delText>2</w:delText>
          </w:r>
          <w:r w:rsidDel="00965A21">
            <w:tab/>
            <w:delText xml:space="preserve">to consider proposals based on </w:delText>
          </w:r>
        </w:del>
      </w:ins>
      <w:ins w:id="432" w:author="Sergio Buonomo" w:date="2023-12-12T08:24:00Z">
        <w:del w:id="433" w:author="Eric Fournier" w:date="2023-12-13T16:57:00Z">
          <w:r w:rsidRPr="005A78F8" w:rsidDel="00965A21">
            <w:rPr>
              <w:i/>
              <w:iCs/>
              <w:rPrChange w:id="434" w:author="Sergio Buonomo" w:date="2023-12-12T08:24:00Z">
                <w:rPr/>
              </w:rPrChange>
            </w:rPr>
            <w:delText>invites administrations</w:delText>
          </w:r>
          <w:r w:rsidDel="00965A21">
            <w:delText xml:space="preserve"> 2.</w:delText>
          </w:r>
        </w:del>
      </w:ins>
    </w:p>
    <w:p w14:paraId="5028C7D8" w14:textId="38851E1E" w:rsidR="00C77E5C" w:rsidRPr="00816234" w:rsidDel="005A78F8" w:rsidRDefault="00C77E5C" w:rsidP="005A1E85">
      <w:pPr>
        <w:rPr>
          <w:del w:id="435" w:author="Sergio Buonomo" w:date="2023-12-12T08:20:00Z"/>
        </w:rPr>
      </w:pPr>
    </w:p>
    <w:p w14:paraId="76C9B2E5" w14:textId="77777777" w:rsidR="005A37C9" w:rsidRPr="00816234" w:rsidRDefault="005A37C9">
      <w:pPr>
        <w:pStyle w:val="Reasons"/>
      </w:pPr>
    </w:p>
    <w:p w14:paraId="18C50AFA" w14:textId="77777777" w:rsidR="0013119E" w:rsidRPr="00816234" w:rsidRDefault="0013119E" w:rsidP="0013119E">
      <w:pPr>
        <w:jc w:val="center"/>
      </w:pPr>
      <w:r w:rsidRPr="00816234">
        <w:t>_____________</w:t>
      </w:r>
      <w:bookmarkStart w:id="436" w:name="_GoBack"/>
      <w:bookmarkEnd w:id="436"/>
    </w:p>
    <w:sectPr w:rsidR="0013119E" w:rsidRPr="00816234">
      <w:headerReference w:type="default" r:id="rId15"/>
      <w:footerReference w:type="even" r:id="rId16"/>
      <w:footerReference w:type="default" r:id="rId17"/>
      <w:footerReference w:type="first" r:id="rId18"/>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0FAB1" w14:textId="77777777" w:rsidR="00403F9C" w:rsidRDefault="00403F9C">
      <w:r>
        <w:separator/>
      </w:r>
    </w:p>
  </w:endnote>
  <w:endnote w:type="continuationSeparator" w:id="0">
    <w:p w14:paraId="4AFC9EC6" w14:textId="77777777" w:rsidR="00403F9C" w:rsidRDefault="0040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5ED9" w14:textId="77777777" w:rsidR="00E45D05" w:rsidRDefault="00E45D05">
    <w:pPr>
      <w:framePr w:wrap="around" w:vAnchor="text" w:hAnchor="margin" w:xAlign="right" w:y="1"/>
    </w:pPr>
    <w:r>
      <w:fldChar w:fldCharType="begin"/>
    </w:r>
    <w:r>
      <w:instrText xml:space="preserve">PAGE  </w:instrText>
    </w:r>
    <w:r>
      <w:fldChar w:fldCharType="end"/>
    </w:r>
  </w:p>
  <w:p w14:paraId="623F6DBE" w14:textId="68A5217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ins w:id="440" w:author="Eric Fournier" w:date="2023-12-13T18:07:00Z">
      <w:r w:rsidR="00CA0F87">
        <w:rPr>
          <w:noProof/>
        </w:rPr>
        <w:t>13.12.23</w:t>
      </w:r>
    </w:ins>
    <w:del w:id="441" w:author="Eric Fournier" w:date="2023-12-13T16:51:00Z">
      <w:r w:rsidR="006E4301" w:rsidDel="00B04395">
        <w:rPr>
          <w:noProof/>
        </w:rPr>
        <w:delText>12.12.23</w:delText>
      </w:r>
    </w:del>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02160" w14:textId="78553103" w:rsidR="00E45D05" w:rsidRPr="0031259A" w:rsidRDefault="00E45D05" w:rsidP="009B1EA1">
    <w:pPr>
      <w:pStyle w:val="Pieddepage"/>
      <w:rPr>
        <w:lang w:val="pt-PT"/>
        <w:rPrChange w:id="442" w:author="ITU" w:date="2023-12-12T09:25:00Z">
          <w:rPr/>
        </w:rPrChange>
      </w:rPr>
    </w:pPr>
    <w:r>
      <w:fldChar w:fldCharType="begin"/>
    </w:r>
    <w:r w:rsidRPr="0031259A">
      <w:rPr>
        <w:lang w:val="pt-PT"/>
        <w:rPrChange w:id="443" w:author="ITU" w:date="2023-12-12T09:25:00Z">
          <w:rPr>
            <w:lang w:val="en-US"/>
          </w:rPr>
        </w:rPrChange>
      </w:rPr>
      <w:instrText xml:space="preserve"> FILENAME \p  \* MERGEFORMAT </w:instrText>
    </w:r>
    <w:r>
      <w:fldChar w:fldCharType="separate"/>
    </w:r>
    <w:r w:rsidR="00912644" w:rsidRPr="0031259A">
      <w:rPr>
        <w:lang w:val="pt-PT"/>
        <w:rPrChange w:id="444" w:author="ITU" w:date="2023-12-12T09:25:00Z">
          <w:rPr>
            <w:lang w:val="en-US"/>
          </w:rPr>
        </w:rPrChange>
      </w:rPr>
      <w:t>P:\ENG\ITU-R\CONF-R\CMR23\400\427ADD07E.docx</w:t>
    </w:r>
    <w:r>
      <w:fldChar w:fldCharType="end"/>
    </w:r>
    <w:r w:rsidR="00912644" w:rsidRPr="0031259A">
      <w:rPr>
        <w:lang w:val="pt-PT"/>
        <w:rPrChange w:id="445" w:author="ITU" w:date="2023-12-12T09:25:00Z">
          <w:rPr/>
        </w:rPrChange>
      </w:rPr>
      <w:t xml:space="preserve"> (532691)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5ECB7" w14:textId="77777777" w:rsidR="00912644" w:rsidRPr="0031259A" w:rsidRDefault="00912644" w:rsidP="00912644">
    <w:pPr>
      <w:pStyle w:val="Pieddepage"/>
      <w:rPr>
        <w:lang w:val="pt-PT"/>
        <w:rPrChange w:id="446" w:author="ITU" w:date="2023-12-12T09:25:00Z">
          <w:rPr/>
        </w:rPrChange>
      </w:rPr>
    </w:pPr>
    <w:r>
      <w:fldChar w:fldCharType="begin"/>
    </w:r>
    <w:r w:rsidRPr="0031259A">
      <w:rPr>
        <w:lang w:val="pt-PT"/>
        <w:rPrChange w:id="447" w:author="ITU" w:date="2023-12-12T09:25:00Z">
          <w:rPr>
            <w:lang w:val="en-US"/>
          </w:rPr>
        </w:rPrChange>
      </w:rPr>
      <w:instrText xml:space="preserve"> FILENAME \p  \* MERGEFORMAT </w:instrText>
    </w:r>
    <w:r>
      <w:fldChar w:fldCharType="separate"/>
    </w:r>
    <w:r w:rsidRPr="0031259A">
      <w:rPr>
        <w:lang w:val="pt-PT"/>
        <w:rPrChange w:id="448" w:author="ITU" w:date="2023-12-12T09:25:00Z">
          <w:rPr>
            <w:lang w:val="en-US"/>
          </w:rPr>
        </w:rPrChange>
      </w:rPr>
      <w:t>P:\ENG\ITU-R\CONF-R\CMR23\400\427ADD07E.docx</w:t>
    </w:r>
    <w:r>
      <w:fldChar w:fldCharType="end"/>
    </w:r>
    <w:r w:rsidRPr="0031259A">
      <w:rPr>
        <w:lang w:val="pt-PT"/>
        <w:rPrChange w:id="449" w:author="ITU" w:date="2023-12-12T09:25:00Z">
          <w:rPr/>
        </w:rPrChange>
      </w:rPr>
      <w:t xml:space="preserve"> (532691)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BE4CC" w14:textId="77777777" w:rsidR="00403F9C" w:rsidRDefault="00403F9C">
      <w:r>
        <w:rPr>
          <w:b/>
        </w:rPr>
        <w:t>_______________</w:t>
      </w:r>
    </w:p>
  </w:footnote>
  <w:footnote w:type="continuationSeparator" w:id="0">
    <w:p w14:paraId="10367F9A" w14:textId="77777777" w:rsidR="00403F9C" w:rsidRDefault="00403F9C">
      <w:r>
        <w:continuationSeparator/>
      </w:r>
    </w:p>
  </w:footnote>
  <w:footnote w:id="1">
    <w:p w14:paraId="46441EDE" w14:textId="77777777" w:rsidR="006E0F7A" w:rsidRPr="00BA6821" w:rsidDel="003C5508" w:rsidRDefault="006E0F7A">
      <w:pPr>
        <w:pStyle w:val="Notedebasdepage"/>
        <w:rPr>
          <w:del w:id="129" w:author="ITU" w:date="2023-12-12T09:34:00Z"/>
          <w:lang w:val="en-US"/>
        </w:rPr>
      </w:pPr>
      <w:del w:id="130" w:author="ITU" w:date="2023-12-12T09:34:00Z">
        <w:r w:rsidDel="003C5508">
          <w:rPr>
            <w:rStyle w:val="Appelnotedebasdep"/>
          </w:rPr>
          <w:delText>1</w:delText>
        </w:r>
        <w:r w:rsidDel="003C5508">
          <w:delText xml:space="preserve"> </w:delText>
        </w:r>
        <w:r w:rsidDel="003C5508">
          <w:rPr>
            <w:lang w:val="en-US"/>
          </w:rPr>
          <w:tab/>
        </w:r>
        <w:r w:rsidRPr="005A1E85" w:rsidDel="003C5508">
          <w:rPr>
            <w:lang w:eastAsia="ko-KR"/>
          </w:rPr>
          <w:delText>[As required by ITU</w:delText>
        </w:r>
        <w:r w:rsidDel="003C5508">
          <w:rPr>
            <w:lang w:eastAsia="ko-KR"/>
          </w:rPr>
          <w:noBreakHyphen/>
        </w:r>
        <w:r w:rsidRPr="005A1E85" w:rsidDel="003C5508">
          <w:rPr>
            <w:lang w:eastAsia="ko-KR"/>
          </w:rPr>
          <w:delText>R membership.]</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4D17" w14:textId="77777777" w:rsidR="00E45D05" w:rsidRDefault="00A066F1" w:rsidP="00187BD9">
    <w:pPr>
      <w:pStyle w:val="En-tte"/>
    </w:pPr>
    <w:r>
      <w:fldChar w:fldCharType="begin"/>
    </w:r>
    <w:r>
      <w:instrText xml:space="preserve"> PAGE  \* MERGEFORMAT </w:instrText>
    </w:r>
    <w:r>
      <w:fldChar w:fldCharType="separate"/>
    </w:r>
    <w:r w:rsidR="009B1EA1">
      <w:rPr>
        <w:noProof/>
      </w:rPr>
      <w:t>2</w:t>
    </w:r>
    <w:r>
      <w:fldChar w:fldCharType="end"/>
    </w:r>
  </w:p>
  <w:p w14:paraId="65A559F3" w14:textId="77777777" w:rsidR="00A066F1" w:rsidRPr="00A066F1" w:rsidRDefault="00BC75DE" w:rsidP="00241FA2">
    <w:pPr>
      <w:pStyle w:val="En-tte"/>
    </w:pPr>
    <w:r>
      <w:t>WRC</w:t>
    </w:r>
    <w:r w:rsidR="006D70B0">
      <w:t>23</w:t>
    </w:r>
    <w:r w:rsidR="00A066F1">
      <w:t>/</w:t>
    </w:r>
    <w:bookmarkStart w:id="437" w:name="OLE_LINK1"/>
    <w:bookmarkStart w:id="438" w:name="OLE_LINK2"/>
    <w:bookmarkStart w:id="439" w:name="OLE_LINK3"/>
    <w:r w:rsidR="00EB55C6">
      <w:t>427(Add.7)</w:t>
    </w:r>
    <w:bookmarkEnd w:id="437"/>
    <w:bookmarkEnd w:id="438"/>
    <w:bookmarkEnd w:id="439"/>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35E720A7"/>
    <w:multiLevelType w:val="hybridMultilevel"/>
    <w:tmpl w:val="E42877CE"/>
    <w:lvl w:ilvl="0" w:tplc="F612AB8E">
      <w:start w:val="4"/>
      <w:numFmt w:val="decimal"/>
      <w:lvlText w:val="%1"/>
      <w:lvlJc w:val="left"/>
      <w:pPr>
        <w:ind w:left="1850" w:hanging="360"/>
      </w:pPr>
      <w:rPr>
        <w:rFonts w:hint="default"/>
      </w:rPr>
    </w:lvl>
    <w:lvl w:ilvl="1" w:tplc="040C0019" w:tentative="1">
      <w:start w:val="1"/>
      <w:numFmt w:val="lowerLetter"/>
      <w:lvlText w:val="%2."/>
      <w:lvlJc w:val="left"/>
      <w:pPr>
        <w:ind w:left="2570" w:hanging="360"/>
      </w:pPr>
    </w:lvl>
    <w:lvl w:ilvl="2" w:tplc="040C001B" w:tentative="1">
      <w:start w:val="1"/>
      <w:numFmt w:val="lowerRoman"/>
      <w:lvlText w:val="%3."/>
      <w:lvlJc w:val="right"/>
      <w:pPr>
        <w:ind w:left="3290" w:hanging="180"/>
      </w:pPr>
    </w:lvl>
    <w:lvl w:ilvl="3" w:tplc="040C000F" w:tentative="1">
      <w:start w:val="1"/>
      <w:numFmt w:val="decimal"/>
      <w:lvlText w:val="%4."/>
      <w:lvlJc w:val="left"/>
      <w:pPr>
        <w:ind w:left="4010" w:hanging="360"/>
      </w:pPr>
    </w:lvl>
    <w:lvl w:ilvl="4" w:tplc="040C0019" w:tentative="1">
      <w:start w:val="1"/>
      <w:numFmt w:val="lowerLetter"/>
      <w:lvlText w:val="%5."/>
      <w:lvlJc w:val="left"/>
      <w:pPr>
        <w:ind w:left="4730" w:hanging="360"/>
      </w:pPr>
    </w:lvl>
    <w:lvl w:ilvl="5" w:tplc="040C001B" w:tentative="1">
      <w:start w:val="1"/>
      <w:numFmt w:val="lowerRoman"/>
      <w:lvlText w:val="%6."/>
      <w:lvlJc w:val="right"/>
      <w:pPr>
        <w:ind w:left="5450" w:hanging="180"/>
      </w:pPr>
    </w:lvl>
    <w:lvl w:ilvl="6" w:tplc="040C000F" w:tentative="1">
      <w:start w:val="1"/>
      <w:numFmt w:val="decimal"/>
      <w:lvlText w:val="%7."/>
      <w:lvlJc w:val="left"/>
      <w:pPr>
        <w:ind w:left="6170" w:hanging="360"/>
      </w:pPr>
    </w:lvl>
    <w:lvl w:ilvl="7" w:tplc="040C0019" w:tentative="1">
      <w:start w:val="1"/>
      <w:numFmt w:val="lowerLetter"/>
      <w:lvlText w:val="%8."/>
      <w:lvlJc w:val="left"/>
      <w:pPr>
        <w:ind w:left="6890" w:hanging="360"/>
      </w:pPr>
    </w:lvl>
    <w:lvl w:ilvl="8" w:tplc="040C001B" w:tentative="1">
      <w:start w:val="1"/>
      <w:numFmt w:val="lowerRoman"/>
      <w:lvlText w:val="%9."/>
      <w:lvlJc w:val="right"/>
      <w:pPr>
        <w:ind w:left="7610" w:hanging="180"/>
      </w:pPr>
    </w:lvl>
  </w:abstractNum>
  <w:abstractNum w:abstractNumId="3" w15:restartNumberingAfterBreak="0">
    <w:nsid w:val="49FE4A86"/>
    <w:multiLevelType w:val="hybridMultilevel"/>
    <w:tmpl w:val="13F02812"/>
    <w:lvl w:ilvl="0" w:tplc="7054A72E">
      <w:start w:val="1"/>
      <w:numFmt w:val="decimal"/>
      <w:lvlText w:val="%1"/>
      <w:lvlJc w:val="left"/>
      <w:pPr>
        <w:ind w:left="1490" w:hanging="11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95C40E4"/>
    <w:multiLevelType w:val="hybridMultilevel"/>
    <w:tmpl w:val="49522DBC"/>
    <w:lvl w:ilvl="0" w:tplc="040C0001">
      <w:start w:val="1"/>
      <w:numFmt w:val="bullet"/>
      <w:lvlText w:val=""/>
      <w:lvlJc w:val="left"/>
      <w:pPr>
        <w:ind w:left="1850" w:hanging="360"/>
      </w:pPr>
      <w:rPr>
        <w:rFonts w:ascii="Symbol" w:hAnsi="Symbol" w:hint="default"/>
      </w:rPr>
    </w:lvl>
    <w:lvl w:ilvl="1" w:tplc="040C0003" w:tentative="1">
      <w:start w:val="1"/>
      <w:numFmt w:val="bullet"/>
      <w:lvlText w:val="o"/>
      <w:lvlJc w:val="left"/>
      <w:pPr>
        <w:ind w:left="2570" w:hanging="360"/>
      </w:pPr>
      <w:rPr>
        <w:rFonts w:ascii="Courier New" w:hAnsi="Courier New" w:cs="Courier New" w:hint="default"/>
      </w:rPr>
    </w:lvl>
    <w:lvl w:ilvl="2" w:tplc="040C0005" w:tentative="1">
      <w:start w:val="1"/>
      <w:numFmt w:val="bullet"/>
      <w:lvlText w:val=""/>
      <w:lvlJc w:val="left"/>
      <w:pPr>
        <w:ind w:left="3290" w:hanging="360"/>
      </w:pPr>
      <w:rPr>
        <w:rFonts w:ascii="Wingdings" w:hAnsi="Wingdings" w:hint="default"/>
      </w:rPr>
    </w:lvl>
    <w:lvl w:ilvl="3" w:tplc="040C0001" w:tentative="1">
      <w:start w:val="1"/>
      <w:numFmt w:val="bullet"/>
      <w:lvlText w:val=""/>
      <w:lvlJc w:val="left"/>
      <w:pPr>
        <w:ind w:left="4010" w:hanging="360"/>
      </w:pPr>
      <w:rPr>
        <w:rFonts w:ascii="Symbol" w:hAnsi="Symbol" w:hint="default"/>
      </w:rPr>
    </w:lvl>
    <w:lvl w:ilvl="4" w:tplc="040C0003" w:tentative="1">
      <w:start w:val="1"/>
      <w:numFmt w:val="bullet"/>
      <w:lvlText w:val="o"/>
      <w:lvlJc w:val="left"/>
      <w:pPr>
        <w:ind w:left="4730" w:hanging="360"/>
      </w:pPr>
      <w:rPr>
        <w:rFonts w:ascii="Courier New" w:hAnsi="Courier New" w:cs="Courier New" w:hint="default"/>
      </w:rPr>
    </w:lvl>
    <w:lvl w:ilvl="5" w:tplc="040C0005" w:tentative="1">
      <w:start w:val="1"/>
      <w:numFmt w:val="bullet"/>
      <w:lvlText w:val=""/>
      <w:lvlJc w:val="left"/>
      <w:pPr>
        <w:ind w:left="5450" w:hanging="360"/>
      </w:pPr>
      <w:rPr>
        <w:rFonts w:ascii="Wingdings" w:hAnsi="Wingdings" w:hint="default"/>
      </w:rPr>
    </w:lvl>
    <w:lvl w:ilvl="6" w:tplc="040C0001" w:tentative="1">
      <w:start w:val="1"/>
      <w:numFmt w:val="bullet"/>
      <w:lvlText w:val=""/>
      <w:lvlJc w:val="left"/>
      <w:pPr>
        <w:ind w:left="6170" w:hanging="360"/>
      </w:pPr>
      <w:rPr>
        <w:rFonts w:ascii="Symbol" w:hAnsi="Symbol" w:hint="default"/>
      </w:rPr>
    </w:lvl>
    <w:lvl w:ilvl="7" w:tplc="040C0003" w:tentative="1">
      <w:start w:val="1"/>
      <w:numFmt w:val="bullet"/>
      <w:lvlText w:val="o"/>
      <w:lvlJc w:val="left"/>
      <w:pPr>
        <w:ind w:left="6890" w:hanging="360"/>
      </w:pPr>
      <w:rPr>
        <w:rFonts w:ascii="Courier New" w:hAnsi="Courier New" w:cs="Courier New" w:hint="default"/>
      </w:rPr>
    </w:lvl>
    <w:lvl w:ilvl="8" w:tplc="040C0005" w:tentative="1">
      <w:start w:val="1"/>
      <w:numFmt w:val="bullet"/>
      <w:lvlText w:val=""/>
      <w:lvlJc w:val="left"/>
      <w:pPr>
        <w:ind w:left="761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rgio Buonomo">
    <w15:presenceInfo w15:providerId="Windows Live" w15:userId="44c1737002471070"/>
  </w15:person>
  <w15:person w15:author="Eric Fournier">
    <w15:presenceInfo w15:providerId="None" w15:userId="Eric Four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56D5F"/>
    <w:rsid w:val="000705F2"/>
    <w:rsid w:val="00077239"/>
    <w:rsid w:val="0007795D"/>
    <w:rsid w:val="00086491"/>
    <w:rsid w:val="00091346"/>
    <w:rsid w:val="0009706C"/>
    <w:rsid w:val="000A63D2"/>
    <w:rsid w:val="000B5A64"/>
    <w:rsid w:val="000D154B"/>
    <w:rsid w:val="000D2DAF"/>
    <w:rsid w:val="000D41C6"/>
    <w:rsid w:val="000E463E"/>
    <w:rsid w:val="000F73FF"/>
    <w:rsid w:val="00114CF7"/>
    <w:rsid w:val="00116C7A"/>
    <w:rsid w:val="00123B68"/>
    <w:rsid w:val="00126F2E"/>
    <w:rsid w:val="0013119E"/>
    <w:rsid w:val="0013551B"/>
    <w:rsid w:val="00146F6F"/>
    <w:rsid w:val="00161F26"/>
    <w:rsid w:val="00165EB3"/>
    <w:rsid w:val="00187BD9"/>
    <w:rsid w:val="00190B55"/>
    <w:rsid w:val="001C3B5F"/>
    <w:rsid w:val="001D058F"/>
    <w:rsid w:val="001E11E6"/>
    <w:rsid w:val="001E47F6"/>
    <w:rsid w:val="002009EA"/>
    <w:rsid w:val="00202756"/>
    <w:rsid w:val="00202CA0"/>
    <w:rsid w:val="00216B6D"/>
    <w:rsid w:val="0022757F"/>
    <w:rsid w:val="00241FA2"/>
    <w:rsid w:val="00261EA2"/>
    <w:rsid w:val="002653A8"/>
    <w:rsid w:val="00271316"/>
    <w:rsid w:val="00276FBC"/>
    <w:rsid w:val="002B349C"/>
    <w:rsid w:val="002D58BE"/>
    <w:rsid w:val="002F4747"/>
    <w:rsid w:val="00302605"/>
    <w:rsid w:val="0030614E"/>
    <w:rsid w:val="0031259A"/>
    <w:rsid w:val="00361B37"/>
    <w:rsid w:val="00364884"/>
    <w:rsid w:val="00377BD3"/>
    <w:rsid w:val="00384088"/>
    <w:rsid w:val="003852CE"/>
    <w:rsid w:val="0039169B"/>
    <w:rsid w:val="003A7F8C"/>
    <w:rsid w:val="003B2284"/>
    <w:rsid w:val="003B532E"/>
    <w:rsid w:val="003C2972"/>
    <w:rsid w:val="003C5508"/>
    <w:rsid w:val="003D0F8B"/>
    <w:rsid w:val="003D2868"/>
    <w:rsid w:val="003D4513"/>
    <w:rsid w:val="003E0DB6"/>
    <w:rsid w:val="004015FD"/>
    <w:rsid w:val="00403F9C"/>
    <w:rsid w:val="0041348E"/>
    <w:rsid w:val="00417F3E"/>
    <w:rsid w:val="00420873"/>
    <w:rsid w:val="0043388F"/>
    <w:rsid w:val="00455FE0"/>
    <w:rsid w:val="00477C88"/>
    <w:rsid w:val="00492075"/>
    <w:rsid w:val="0049575F"/>
    <w:rsid w:val="004969AD"/>
    <w:rsid w:val="004A26C4"/>
    <w:rsid w:val="004B13CB"/>
    <w:rsid w:val="004D26EA"/>
    <w:rsid w:val="004D2BFB"/>
    <w:rsid w:val="004D3111"/>
    <w:rsid w:val="004D5D5C"/>
    <w:rsid w:val="004F3DC0"/>
    <w:rsid w:val="0050139F"/>
    <w:rsid w:val="00542187"/>
    <w:rsid w:val="0055140B"/>
    <w:rsid w:val="00555527"/>
    <w:rsid w:val="005560BD"/>
    <w:rsid w:val="00562169"/>
    <w:rsid w:val="005861D7"/>
    <w:rsid w:val="005964AB"/>
    <w:rsid w:val="005A37C9"/>
    <w:rsid w:val="005A78F8"/>
    <w:rsid w:val="005C099A"/>
    <w:rsid w:val="005C31A5"/>
    <w:rsid w:val="005E10C9"/>
    <w:rsid w:val="005E290B"/>
    <w:rsid w:val="005E61DD"/>
    <w:rsid w:val="005F04D8"/>
    <w:rsid w:val="006023DF"/>
    <w:rsid w:val="00615426"/>
    <w:rsid w:val="00616219"/>
    <w:rsid w:val="00645B7D"/>
    <w:rsid w:val="00653D75"/>
    <w:rsid w:val="00657DE0"/>
    <w:rsid w:val="00661082"/>
    <w:rsid w:val="00685313"/>
    <w:rsid w:val="00692833"/>
    <w:rsid w:val="006A6E9B"/>
    <w:rsid w:val="006B14EE"/>
    <w:rsid w:val="006B7C2A"/>
    <w:rsid w:val="006C23DA"/>
    <w:rsid w:val="006C2476"/>
    <w:rsid w:val="006D21F3"/>
    <w:rsid w:val="006D70B0"/>
    <w:rsid w:val="006E0F7A"/>
    <w:rsid w:val="006E3D45"/>
    <w:rsid w:val="006E4301"/>
    <w:rsid w:val="0070607A"/>
    <w:rsid w:val="007115CD"/>
    <w:rsid w:val="007149F9"/>
    <w:rsid w:val="00733A30"/>
    <w:rsid w:val="0073561C"/>
    <w:rsid w:val="00745AEE"/>
    <w:rsid w:val="00750F10"/>
    <w:rsid w:val="007742CA"/>
    <w:rsid w:val="00790D70"/>
    <w:rsid w:val="007A6F1F"/>
    <w:rsid w:val="007D1D06"/>
    <w:rsid w:val="007D51F1"/>
    <w:rsid w:val="007D5320"/>
    <w:rsid w:val="00800972"/>
    <w:rsid w:val="00800C06"/>
    <w:rsid w:val="00804475"/>
    <w:rsid w:val="00811633"/>
    <w:rsid w:val="00814037"/>
    <w:rsid w:val="00816234"/>
    <w:rsid w:val="00820B36"/>
    <w:rsid w:val="00825F01"/>
    <w:rsid w:val="00841216"/>
    <w:rsid w:val="00842AF0"/>
    <w:rsid w:val="0084414B"/>
    <w:rsid w:val="00850F40"/>
    <w:rsid w:val="0086101D"/>
    <w:rsid w:val="0086171E"/>
    <w:rsid w:val="00872FC8"/>
    <w:rsid w:val="00880BAB"/>
    <w:rsid w:val="008845D0"/>
    <w:rsid w:val="00884D60"/>
    <w:rsid w:val="00896E56"/>
    <w:rsid w:val="008B43F2"/>
    <w:rsid w:val="008B6CFF"/>
    <w:rsid w:val="008F497F"/>
    <w:rsid w:val="00912644"/>
    <w:rsid w:val="00917499"/>
    <w:rsid w:val="009274B4"/>
    <w:rsid w:val="00934EA2"/>
    <w:rsid w:val="00944A5C"/>
    <w:rsid w:val="00952A66"/>
    <w:rsid w:val="0096579B"/>
    <w:rsid w:val="00965A21"/>
    <w:rsid w:val="009A405F"/>
    <w:rsid w:val="009B1EA1"/>
    <w:rsid w:val="009B7C9A"/>
    <w:rsid w:val="009C56E5"/>
    <w:rsid w:val="009C7716"/>
    <w:rsid w:val="009E5FC8"/>
    <w:rsid w:val="009E687A"/>
    <w:rsid w:val="009F236F"/>
    <w:rsid w:val="00A066F1"/>
    <w:rsid w:val="00A141AF"/>
    <w:rsid w:val="00A16D29"/>
    <w:rsid w:val="00A30305"/>
    <w:rsid w:val="00A31D2D"/>
    <w:rsid w:val="00A4600A"/>
    <w:rsid w:val="00A50DFC"/>
    <w:rsid w:val="00A538A6"/>
    <w:rsid w:val="00A54C25"/>
    <w:rsid w:val="00A710E7"/>
    <w:rsid w:val="00A7372E"/>
    <w:rsid w:val="00A8284C"/>
    <w:rsid w:val="00A93B85"/>
    <w:rsid w:val="00AA0B18"/>
    <w:rsid w:val="00AA3C65"/>
    <w:rsid w:val="00AA666F"/>
    <w:rsid w:val="00AD7914"/>
    <w:rsid w:val="00AE514B"/>
    <w:rsid w:val="00AF227C"/>
    <w:rsid w:val="00B04395"/>
    <w:rsid w:val="00B40888"/>
    <w:rsid w:val="00B5459F"/>
    <w:rsid w:val="00B639E9"/>
    <w:rsid w:val="00B817CD"/>
    <w:rsid w:val="00B81A7D"/>
    <w:rsid w:val="00B91EF7"/>
    <w:rsid w:val="00B94AD0"/>
    <w:rsid w:val="00BB3A95"/>
    <w:rsid w:val="00BC75DE"/>
    <w:rsid w:val="00BD6CCE"/>
    <w:rsid w:val="00BF7903"/>
    <w:rsid w:val="00C0018F"/>
    <w:rsid w:val="00C16A5A"/>
    <w:rsid w:val="00C1735E"/>
    <w:rsid w:val="00C20466"/>
    <w:rsid w:val="00C214ED"/>
    <w:rsid w:val="00C234E6"/>
    <w:rsid w:val="00C324A8"/>
    <w:rsid w:val="00C34805"/>
    <w:rsid w:val="00C44BD3"/>
    <w:rsid w:val="00C54517"/>
    <w:rsid w:val="00C56F70"/>
    <w:rsid w:val="00C57B91"/>
    <w:rsid w:val="00C64CD8"/>
    <w:rsid w:val="00C76C30"/>
    <w:rsid w:val="00C77E5C"/>
    <w:rsid w:val="00C82695"/>
    <w:rsid w:val="00C97C68"/>
    <w:rsid w:val="00CA0F87"/>
    <w:rsid w:val="00CA1A47"/>
    <w:rsid w:val="00CA3DFC"/>
    <w:rsid w:val="00CB44E5"/>
    <w:rsid w:val="00CC247A"/>
    <w:rsid w:val="00CD30D0"/>
    <w:rsid w:val="00CE388F"/>
    <w:rsid w:val="00CE5E47"/>
    <w:rsid w:val="00CF020F"/>
    <w:rsid w:val="00CF2B5B"/>
    <w:rsid w:val="00D14CE0"/>
    <w:rsid w:val="00D255D4"/>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279C"/>
    <w:rsid w:val="00DF4BC6"/>
    <w:rsid w:val="00DF5090"/>
    <w:rsid w:val="00DF78E0"/>
    <w:rsid w:val="00E03C94"/>
    <w:rsid w:val="00E205BC"/>
    <w:rsid w:val="00E21206"/>
    <w:rsid w:val="00E26226"/>
    <w:rsid w:val="00E45D05"/>
    <w:rsid w:val="00E55816"/>
    <w:rsid w:val="00E55AEF"/>
    <w:rsid w:val="00E747FD"/>
    <w:rsid w:val="00E976C1"/>
    <w:rsid w:val="00EA12E5"/>
    <w:rsid w:val="00EB0812"/>
    <w:rsid w:val="00EB54B2"/>
    <w:rsid w:val="00EB55C6"/>
    <w:rsid w:val="00ED06C8"/>
    <w:rsid w:val="00EF1932"/>
    <w:rsid w:val="00EF71B6"/>
    <w:rsid w:val="00F02766"/>
    <w:rsid w:val="00F03820"/>
    <w:rsid w:val="00F05BD4"/>
    <w:rsid w:val="00F06473"/>
    <w:rsid w:val="00F320AA"/>
    <w:rsid w:val="00F467BE"/>
    <w:rsid w:val="00F6155B"/>
    <w:rsid w:val="00F65C19"/>
    <w:rsid w:val="00F822B0"/>
    <w:rsid w:val="00FD08E2"/>
    <w:rsid w:val="00FD18DA"/>
    <w:rsid w:val="00FD2546"/>
    <w:rsid w:val="00FD772E"/>
    <w:rsid w:val="00FE03DB"/>
    <w:rsid w:val="00FE78C7"/>
    <w:rsid w:val="00FF43AC"/>
    <w:rsid w:val="00FF5571"/>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FA676"/>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qFormat/>
    <w:pPr>
      <w:keepNext/>
      <w:keepLines/>
      <w:spacing w:before="280"/>
      <w:ind w:left="1134" w:hanging="1134"/>
      <w:outlineLvl w:val="0"/>
    </w:pPr>
    <w:rPr>
      <w:b/>
      <w:sz w:val="28"/>
    </w:rPr>
  </w:style>
  <w:style w:type="paragraph" w:styleId="Titre2">
    <w:name w:val="heading 2"/>
    <w:basedOn w:val="Titre1"/>
    <w:next w:val="Normal"/>
    <w:qFormat/>
    <w:pPr>
      <w:spacing w:before="200"/>
      <w:outlineLvl w:val="1"/>
    </w:pPr>
    <w:rPr>
      <w:sz w:val="24"/>
    </w:rPr>
  </w:style>
  <w:style w:type="paragraph" w:styleId="Titre3">
    <w:name w:val="heading 3"/>
    <w:basedOn w:val="Titre1"/>
    <w:next w:val="Normal"/>
    <w:qFormat/>
    <w:pPr>
      <w:tabs>
        <w:tab w:val="clear" w:pos="1134"/>
      </w:tabs>
      <w:spacing w:before="200"/>
      <w:outlineLvl w:val="2"/>
    </w:pPr>
    <w:rPr>
      <w:sz w:val="24"/>
    </w:rPr>
  </w:style>
  <w:style w:type="paragraph" w:styleId="Titre4">
    <w:name w:val="heading 4"/>
    <w:basedOn w:val="Titre3"/>
    <w:next w:val="Normal"/>
    <w:qFormat/>
    <w:pPr>
      <w:outlineLvl w:val="3"/>
    </w:pPr>
  </w:style>
  <w:style w:type="paragraph" w:styleId="Titre5">
    <w:name w:val="heading 5"/>
    <w:basedOn w:val="Titre4"/>
    <w:next w:val="Normal"/>
    <w:qFormat/>
    <w:pPr>
      <w:outlineLvl w:val="4"/>
    </w:pPr>
  </w:style>
  <w:style w:type="paragraph" w:styleId="Titre6">
    <w:name w:val="heading 6"/>
    <w:basedOn w:val="Titre4"/>
    <w:next w:val="Normal"/>
    <w:qFormat/>
    <w:pPr>
      <w:outlineLvl w:val="5"/>
    </w:pPr>
  </w:style>
  <w:style w:type="paragraph" w:styleId="Titre7">
    <w:name w:val="heading 7"/>
    <w:basedOn w:val="Titre6"/>
    <w:next w:val="Normal"/>
    <w:qFormat/>
    <w:pPr>
      <w:outlineLvl w:val="6"/>
    </w:pPr>
  </w:style>
  <w:style w:type="paragraph" w:styleId="Titre8">
    <w:name w:val="heading 8"/>
    <w:basedOn w:val="Titre6"/>
    <w:next w:val="Normal"/>
    <w:qFormat/>
    <w:pPr>
      <w:outlineLvl w:val="7"/>
    </w:pPr>
  </w:style>
  <w:style w:type="paragraph" w:styleId="Titre9">
    <w:name w:val="heading 9"/>
    <w:basedOn w:val="Titre6"/>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Policepardfaut"/>
    <w:rsid w:val="00745AEE"/>
    <w:rPr>
      <w:rFonts w:ascii="Times New Roman" w:hAnsi="Times New Roman"/>
      <w:b/>
    </w:rPr>
  </w:style>
  <w:style w:type="character" w:customStyle="1" w:styleId="Appref">
    <w:name w:val="App_ref"/>
    <w:basedOn w:val="Policepardfau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Policepardfau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Policepardfau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Appeldenotedefin">
    <w:name w:val="endnote reference"/>
    <w:basedOn w:val="Policepardfau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Retraitnormal"/>
    <w:rsid w:val="00745AEE"/>
    <w:pPr>
      <w:tabs>
        <w:tab w:val="clear" w:pos="1134"/>
        <w:tab w:val="clear" w:pos="2268"/>
        <w:tab w:val="right" w:pos="1871"/>
        <w:tab w:val="left" w:pos="2041"/>
      </w:tabs>
      <w:spacing w:before="80"/>
      <w:ind w:left="2041" w:hanging="2041"/>
    </w:pPr>
  </w:style>
  <w:style w:type="paragraph" w:styleId="Retraitnormal">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Pieddepage">
    <w:name w:val="footer"/>
    <w:basedOn w:val="Normal"/>
    <w:link w:val="PieddepageCar"/>
    <w:rsid w:val="00745AEE"/>
    <w:pPr>
      <w:tabs>
        <w:tab w:val="clear" w:pos="1134"/>
        <w:tab w:val="clear" w:pos="1871"/>
        <w:tab w:val="clear" w:pos="2268"/>
        <w:tab w:val="left" w:pos="5954"/>
        <w:tab w:val="right" w:pos="9639"/>
      </w:tabs>
      <w:spacing w:before="0"/>
    </w:pPr>
    <w:rPr>
      <w:caps/>
      <w:noProof/>
      <w:sz w:val="16"/>
    </w:rPr>
  </w:style>
  <w:style w:type="character" w:customStyle="1" w:styleId="PieddepageCar">
    <w:name w:val="Pied de page Car"/>
    <w:basedOn w:val="Policepardfaut"/>
    <w:link w:val="Pieddepage"/>
    <w:rsid w:val="00745AEE"/>
    <w:rPr>
      <w:rFonts w:ascii="Times New Roman" w:hAnsi="Times New Roman"/>
      <w:caps/>
      <w:noProof/>
      <w:sz w:val="16"/>
      <w:lang w:val="en-GB" w:eastAsia="en-US"/>
    </w:rPr>
  </w:style>
  <w:style w:type="paragraph" w:customStyle="1" w:styleId="FirstFooter">
    <w:name w:val="FirstFooter"/>
    <w:basedOn w:val="Pieddepage"/>
    <w:rsid w:val="00745AEE"/>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basedOn w:val="Policepardfaut"/>
    <w:rsid w:val="00745AEE"/>
    <w:rPr>
      <w:position w:val="6"/>
      <w:sz w:val="18"/>
    </w:rPr>
  </w:style>
  <w:style w:type="paragraph" w:styleId="Notedebasdepage">
    <w:name w:val="footnote text"/>
    <w:basedOn w:val="Normal"/>
    <w:link w:val="NotedebasdepageCar"/>
    <w:rsid w:val="00745AEE"/>
    <w:pPr>
      <w:keepLines/>
      <w:tabs>
        <w:tab w:val="left" w:pos="255"/>
      </w:tabs>
    </w:pPr>
  </w:style>
  <w:style w:type="character" w:customStyle="1" w:styleId="NotedebasdepageCar">
    <w:name w:val="Note de bas de page Car"/>
    <w:basedOn w:val="Policepardfaut"/>
    <w:link w:val="Notedebasdepage"/>
    <w:rsid w:val="00745AEE"/>
    <w:rPr>
      <w:rFonts w:ascii="Times New Roman" w:hAnsi="Times New Roman"/>
      <w:sz w:val="24"/>
      <w:lang w:val="en-GB" w:eastAsia="en-US"/>
    </w:rPr>
  </w:style>
  <w:style w:type="paragraph" w:styleId="En-tte">
    <w:name w:val="header"/>
    <w:basedOn w:val="Normal"/>
    <w:link w:val="En-tteCar"/>
    <w:rsid w:val="00745AEE"/>
    <w:pPr>
      <w:spacing w:before="0"/>
      <w:jc w:val="center"/>
    </w:pPr>
    <w:rPr>
      <w:sz w:val="18"/>
    </w:rPr>
  </w:style>
  <w:style w:type="character" w:customStyle="1" w:styleId="En-tteCar">
    <w:name w:val="En-tête Car"/>
    <w:basedOn w:val="Policepardfaut"/>
    <w:link w:val="En-tte"/>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Pieddepage"/>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Policepardfau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M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rsid w:val="001D058F"/>
    <w:pPr>
      <w:spacing w:before="120"/>
    </w:pPr>
  </w:style>
  <w:style w:type="paragraph" w:styleId="TM3">
    <w:name w:val="toc 3"/>
    <w:basedOn w:val="TM2"/>
    <w:rsid w:val="001D058F"/>
  </w:style>
  <w:style w:type="paragraph" w:styleId="TM4">
    <w:name w:val="toc 4"/>
    <w:basedOn w:val="TM3"/>
    <w:rsid w:val="001D058F"/>
  </w:style>
  <w:style w:type="paragraph" w:styleId="TM5">
    <w:name w:val="toc 5"/>
    <w:basedOn w:val="TM4"/>
    <w:rsid w:val="001D058F"/>
  </w:style>
  <w:style w:type="paragraph" w:styleId="TM6">
    <w:name w:val="toc 6"/>
    <w:basedOn w:val="TM4"/>
    <w:rsid w:val="001D058F"/>
  </w:style>
  <w:style w:type="paragraph" w:styleId="TM7">
    <w:name w:val="toc 7"/>
    <w:basedOn w:val="TM4"/>
    <w:rsid w:val="001D058F"/>
  </w:style>
  <w:style w:type="paragraph" w:styleId="TM8">
    <w:name w:val="toc 8"/>
    <w:basedOn w:val="TM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Titre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Textedebulles">
    <w:name w:val="Balloon Text"/>
    <w:basedOn w:val="Normal"/>
    <w:link w:val="TextedebullesCar"/>
    <w:semiHidden/>
    <w:unhideWhenUsed/>
    <w:rsid w:val="00202756"/>
    <w:pPr>
      <w:spacing w:before="0"/>
    </w:pPr>
    <w:rPr>
      <w:rFonts w:ascii="Segoe UI" w:hAnsi="Segoe UI" w:cs="Segoe UI"/>
      <w:sz w:val="18"/>
      <w:szCs w:val="18"/>
    </w:rPr>
  </w:style>
  <w:style w:type="character" w:customStyle="1" w:styleId="TextedebullesCar">
    <w:name w:val="Texte de bulles Car"/>
    <w:basedOn w:val="Policepardfaut"/>
    <w:link w:val="Textedebulles"/>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Policepardfau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Titre1"/>
    <w:next w:val="Normal"/>
    <w:qFormat/>
    <w:rsid w:val="00EF71B6"/>
  </w:style>
  <w:style w:type="paragraph" w:customStyle="1" w:styleId="Methodheading2">
    <w:name w:val="Method_heading2"/>
    <w:basedOn w:val="Titre2"/>
    <w:next w:val="Normal"/>
    <w:qFormat/>
    <w:rsid w:val="00EF71B6"/>
  </w:style>
  <w:style w:type="paragraph" w:customStyle="1" w:styleId="Methodheading3">
    <w:name w:val="Method_heading3"/>
    <w:basedOn w:val="Titre3"/>
    <w:next w:val="Normal"/>
    <w:qFormat/>
    <w:rsid w:val="00EF71B6"/>
  </w:style>
  <w:style w:type="paragraph" w:customStyle="1" w:styleId="Methodheading4">
    <w:name w:val="Method_heading4"/>
    <w:basedOn w:val="Titre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Policepardfaut"/>
    <w:rsid w:val="005A1E85"/>
  </w:style>
  <w:style w:type="character" w:customStyle="1" w:styleId="BRNormal">
    <w:name w:val="BR_Normal"/>
    <w:basedOn w:val="Policepardfaut"/>
    <w:uiPriority w:val="1"/>
    <w:qFormat/>
    <w:rsid w:val="005A1E85"/>
  </w:style>
  <w:style w:type="character" w:styleId="Lienhypertexte">
    <w:name w:val="Hyperlink"/>
    <w:basedOn w:val="Policepardfaut"/>
    <w:uiPriority w:val="99"/>
    <w:semiHidden/>
    <w:unhideWhenUsed/>
    <w:rPr>
      <w:color w:val="0000FF" w:themeColor="hyperlink"/>
      <w:u w:val="single"/>
    </w:rPr>
  </w:style>
  <w:style w:type="character" w:customStyle="1" w:styleId="CallChar">
    <w:name w:val="Call Char"/>
    <w:basedOn w:val="Policepardfaut"/>
    <w:link w:val="Call"/>
    <w:qFormat/>
    <w:locked/>
    <w:rsid w:val="0013119E"/>
    <w:rPr>
      <w:rFonts w:ascii="Times New Roman" w:hAnsi="Times New Roman"/>
      <w:i/>
      <w:sz w:val="24"/>
      <w:lang w:val="en-GB" w:eastAsia="en-US"/>
    </w:rPr>
  </w:style>
  <w:style w:type="paragraph" w:styleId="Rvision">
    <w:name w:val="Revision"/>
    <w:hidden/>
    <w:uiPriority w:val="99"/>
    <w:semiHidden/>
    <w:rsid w:val="006D21F3"/>
    <w:rPr>
      <w:rFonts w:ascii="Times New Roman" w:hAnsi="Times New Roman"/>
      <w:sz w:val="24"/>
      <w:lang w:val="en-GB" w:eastAsia="en-US"/>
    </w:rPr>
  </w:style>
  <w:style w:type="paragraph" w:styleId="Paragraphedeliste">
    <w:name w:val="List Paragraph"/>
    <w:basedOn w:val="Normal"/>
    <w:uiPriority w:val="34"/>
    <w:qFormat/>
    <w:rsid w:val="00C77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G6Bwrc23@lists.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5D548DF0B72247AE87BD2D14384E70" ma:contentTypeVersion="" ma:contentTypeDescription="Create a new document." ma:contentTypeScope="" ma:versionID="599dcf5c071d1d61a5e691f8bd4dd2f6">
  <xsd:schema xmlns:xsd="http://www.w3.org/2001/XMLSchema" xmlns:xs="http://www.w3.org/2001/XMLSchema" xmlns:p="http://schemas.microsoft.com/office/2006/metadata/properties" xmlns:ns2="4c6a61cb-1973-4fc6-92ae-f4d7a4471404" targetNamespace="http://schemas.microsoft.com/office/2006/metadata/properties" ma:root="true" ma:fieldsID="d07ea48c7715b86ca08b51e5263fcf8f"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4253C-2FE2-416B-BB6D-B86484684045}">
  <ds:schemaRefs>
    <ds:schemaRef ds:uri="http://schemas.microsoft.com/sharepoint/v3/contenttype/forms"/>
  </ds:schemaRefs>
</ds:datastoreItem>
</file>

<file path=customXml/itemProps2.xml><?xml version="1.0" encoding="utf-8"?>
<ds:datastoreItem xmlns:ds="http://schemas.openxmlformats.org/officeDocument/2006/customXml" ds:itemID="{ADA7633B-71EB-447F-8038-3BE17CE382AF}">
  <ds:schemaRefs>
    <ds:schemaRef ds:uri="http://schemas.microsoft.com/office/2006/metadata/properties"/>
    <ds:schemaRef ds:uri="http://schemas.microsoft.com/office/infopath/2007/PartnerControls"/>
    <ds:schemaRef ds:uri="4c6a61cb-1973-4fc6-92ae-f4d7a4471404"/>
  </ds:schemaRefs>
</ds:datastoreItem>
</file>

<file path=customXml/itemProps3.xml><?xml version="1.0" encoding="utf-8"?>
<ds:datastoreItem xmlns:ds="http://schemas.openxmlformats.org/officeDocument/2006/customXml" ds:itemID="{2F77FB5F-0F42-4EDC-9D34-F16E19A08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7FF5E4-059B-4FA4-83DA-E5D78B01243D}">
  <ds:schemaRefs>
    <ds:schemaRef ds:uri="http://schemas.microsoft.com/sharepoint/events"/>
  </ds:schemaRefs>
</ds:datastoreItem>
</file>

<file path=customXml/itemProps5.xml><?xml version="1.0" encoding="utf-8"?>
<ds:datastoreItem xmlns:ds="http://schemas.openxmlformats.org/officeDocument/2006/customXml" ds:itemID="{450363DF-38E2-40A7-8803-C2B66D70E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1430</Words>
  <Characters>7869</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R23-WRC23-C-0427!A7!MSW-E</vt:lpstr>
      <vt:lpstr>R23-WRC23-C-0427!A7!MSW-E</vt:lpstr>
    </vt:vector>
  </TitlesOfParts>
  <Manager>General Secretariat - Pool</Manager>
  <Company>International Telecommunication Union (ITU)</Company>
  <LinksUpToDate>false</LinksUpToDate>
  <CharactersWithSpaces>9281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R23-WRC23-C-0427!A7!MSW-E</dc:title>
  <dc:subject>World Radiocommunication Conference - 2023</dc:subject>
  <dc:creator>Documents Proposals Manager (DPM)</dc:creator>
  <cp:keywords>DPM_v2023.12.4.1_prod</cp:keywords>
  <dc:description>Uploaded on 2015.07.06</dc:description>
  <cp:lastModifiedBy>Eric Fournier</cp:lastModifiedBy>
  <cp:revision>3</cp:revision>
  <cp:lastPrinted>2017-02-10T08:23:00Z</cp:lastPrinted>
  <dcterms:created xsi:type="dcterms:W3CDTF">2023-12-13T14:07:00Z</dcterms:created>
  <dcterms:modified xsi:type="dcterms:W3CDTF">2023-12-13T14:08:00Z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0x010100455D548DF0B72247AE87BD2D14384E70</vt:lpwstr>
  </property>
  <property fmtid="{D5CDD505-2E9C-101B-9397-08002B2CF9AE}" pid="10" name="_dlc_DocIdItemGuid">
    <vt:lpwstr>e3f51d54-8436-4404-bce8-bbffce89a1d7</vt:lpwstr>
  </property>
</Properties>
</file>