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345"/>
        <w:gridCol w:w="3686"/>
      </w:tblGrid>
      <w:tr w:rsidR="00192E45" w14:paraId="5FF7674D" w14:textId="77777777">
        <w:trPr>
          <w:cantSplit/>
        </w:trPr>
        <w:tc>
          <w:tcPr>
            <w:tcW w:w="6345" w:type="dxa"/>
          </w:tcPr>
          <w:p w14:paraId="44BCA3A4" w14:textId="77777777" w:rsidR="00192E45" w:rsidRPr="00793BB7" w:rsidRDefault="00192E45" w:rsidP="00192E45">
            <w:pPr>
              <w:spacing w:before="400" w:after="48" w:line="240" w:lineRule="atLeast"/>
              <w:rPr>
                <w:rFonts w:ascii="Verdana" w:hAnsi="Verdana"/>
                <w:position w:val="6"/>
                <w:sz w:val="22"/>
                <w:szCs w:val="22"/>
                <w:lang w:val="fr-FR"/>
              </w:rPr>
            </w:pPr>
            <w:r w:rsidRPr="00793BB7">
              <w:rPr>
                <w:rFonts w:ascii="Verdana" w:hAnsi="Verdana"/>
                <w:b/>
                <w:sz w:val="26"/>
                <w:szCs w:val="26"/>
                <w:lang w:val="fr-FR"/>
              </w:rPr>
              <w:t xml:space="preserve">Radiocommunication </w:t>
            </w:r>
            <w:proofErr w:type="spellStart"/>
            <w:r w:rsidRPr="00793BB7">
              <w:rPr>
                <w:rFonts w:ascii="Verdana" w:hAnsi="Verdana"/>
                <w:b/>
                <w:sz w:val="26"/>
                <w:szCs w:val="26"/>
                <w:lang w:val="fr-FR"/>
              </w:rPr>
              <w:t>Assembly</w:t>
            </w:r>
            <w:proofErr w:type="spellEnd"/>
            <w:r w:rsidRPr="00793BB7">
              <w:rPr>
                <w:rFonts w:ascii="Verdana" w:hAnsi="Verdana"/>
                <w:b/>
                <w:sz w:val="26"/>
                <w:szCs w:val="26"/>
                <w:lang w:val="fr-FR"/>
              </w:rPr>
              <w:t xml:space="preserve"> (RA-</w:t>
            </w:r>
            <w:r w:rsidR="001C1A47" w:rsidRPr="00793BB7">
              <w:rPr>
                <w:rFonts w:ascii="Verdana" w:hAnsi="Verdana"/>
                <w:b/>
                <w:sz w:val="26"/>
                <w:szCs w:val="26"/>
                <w:lang w:val="fr-FR"/>
              </w:rPr>
              <w:t>23</w:t>
            </w:r>
            <w:r w:rsidRPr="00793BB7">
              <w:rPr>
                <w:rFonts w:ascii="Verdana" w:hAnsi="Verdana"/>
                <w:b/>
                <w:sz w:val="26"/>
                <w:szCs w:val="26"/>
                <w:lang w:val="fr-FR"/>
              </w:rPr>
              <w:t>)</w:t>
            </w:r>
            <w:r w:rsidRPr="00793BB7">
              <w:rPr>
                <w:rFonts w:ascii="Verdana" w:hAnsi="Verdana"/>
                <w:b/>
                <w:sz w:val="22"/>
                <w:szCs w:val="22"/>
                <w:lang w:val="fr-FR"/>
              </w:rPr>
              <w:br/>
            </w:r>
            <w:proofErr w:type="spellStart"/>
            <w:r w:rsidR="001C1A47" w:rsidRPr="00793BB7">
              <w:rPr>
                <w:rFonts w:ascii="Verdana" w:hAnsi="Verdana"/>
                <w:b/>
                <w:bCs/>
                <w:position w:val="6"/>
                <w:sz w:val="18"/>
                <w:szCs w:val="18"/>
                <w:lang w:val="fr-FR"/>
              </w:rPr>
              <w:t>Dubai</w:t>
            </w:r>
            <w:proofErr w:type="spellEnd"/>
            <w:r w:rsidR="001C1A47" w:rsidRPr="00793BB7">
              <w:rPr>
                <w:rFonts w:ascii="Verdana" w:hAnsi="Verdana"/>
                <w:b/>
                <w:bCs/>
                <w:position w:val="6"/>
                <w:sz w:val="18"/>
                <w:szCs w:val="18"/>
                <w:lang w:val="fr-FR"/>
              </w:rPr>
              <w:t xml:space="preserve">, 13-17 </w:t>
            </w:r>
            <w:proofErr w:type="spellStart"/>
            <w:r w:rsidR="001C1A47" w:rsidRPr="00793BB7">
              <w:rPr>
                <w:rFonts w:ascii="Verdana" w:hAnsi="Verdana"/>
                <w:b/>
                <w:bCs/>
                <w:position w:val="6"/>
                <w:sz w:val="18"/>
                <w:szCs w:val="18"/>
                <w:lang w:val="fr-FR"/>
              </w:rPr>
              <w:t>November</w:t>
            </w:r>
            <w:proofErr w:type="spellEnd"/>
            <w:r w:rsidR="001C1A47" w:rsidRPr="00793BB7">
              <w:rPr>
                <w:rFonts w:ascii="Verdana" w:hAnsi="Verdana"/>
                <w:b/>
                <w:bCs/>
                <w:position w:val="6"/>
                <w:sz w:val="18"/>
                <w:szCs w:val="18"/>
                <w:lang w:val="fr-FR"/>
              </w:rPr>
              <w:t xml:space="preserve"> 2023</w:t>
            </w:r>
          </w:p>
        </w:tc>
        <w:tc>
          <w:tcPr>
            <w:tcW w:w="3686" w:type="dxa"/>
          </w:tcPr>
          <w:p w14:paraId="13DEA89E" w14:textId="77777777" w:rsidR="00192E45" w:rsidRDefault="001C1A47" w:rsidP="001C1A47">
            <w:pPr>
              <w:spacing w:line="240" w:lineRule="atLeast"/>
            </w:pPr>
            <w:r>
              <w:rPr>
                <w:noProof/>
              </w:rPr>
              <w:drawing>
                <wp:inline distT="0" distB="0" distL="0" distR="0" wp14:anchorId="07866E23" wp14:editId="4B3BD6BB">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192E45" w:rsidRPr="00617BE4" w14:paraId="2B4EB3B8" w14:textId="77777777">
        <w:trPr>
          <w:cantSplit/>
        </w:trPr>
        <w:tc>
          <w:tcPr>
            <w:tcW w:w="6345" w:type="dxa"/>
            <w:tcBorders>
              <w:bottom w:val="single" w:sz="12" w:space="0" w:color="auto"/>
            </w:tcBorders>
          </w:tcPr>
          <w:p w14:paraId="3142CDC4" w14:textId="77777777" w:rsidR="00192E45" w:rsidRPr="00617BE4" w:rsidRDefault="00192E45" w:rsidP="00192E45">
            <w:pPr>
              <w:spacing w:before="0" w:after="48" w:line="240" w:lineRule="atLeast"/>
              <w:rPr>
                <w:b/>
                <w:smallCaps/>
                <w:szCs w:val="24"/>
              </w:rPr>
            </w:pPr>
            <w:bookmarkStart w:id="0" w:name="dhead"/>
          </w:p>
        </w:tc>
        <w:tc>
          <w:tcPr>
            <w:tcW w:w="3686" w:type="dxa"/>
            <w:tcBorders>
              <w:bottom w:val="single" w:sz="12" w:space="0" w:color="auto"/>
            </w:tcBorders>
          </w:tcPr>
          <w:p w14:paraId="6ADC950B" w14:textId="77777777" w:rsidR="00192E45" w:rsidRPr="00617BE4" w:rsidRDefault="00192E45" w:rsidP="00192E45">
            <w:pPr>
              <w:spacing w:before="0" w:line="240" w:lineRule="atLeast"/>
              <w:rPr>
                <w:rFonts w:ascii="Verdana" w:hAnsi="Verdana"/>
                <w:szCs w:val="24"/>
              </w:rPr>
            </w:pPr>
          </w:p>
        </w:tc>
      </w:tr>
      <w:tr w:rsidR="00192E45" w:rsidRPr="00C324A8" w14:paraId="6224ECC4" w14:textId="77777777">
        <w:trPr>
          <w:cantSplit/>
        </w:trPr>
        <w:tc>
          <w:tcPr>
            <w:tcW w:w="6345" w:type="dxa"/>
            <w:tcBorders>
              <w:top w:val="single" w:sz="12" w:space="0" w:color="auto"/>
            </w:tcBorders>
          </w:tcPr>
          <w:p w14:paraId="055162E7" w14:textId="77777777" w:rsidR="00192E45" w:rsidRPr="00C324A8" w:rsidRDefault="00192E45" w:rsidP="00192E45">
            <w:pPr>
              <w:spacing w:before="0" w:after="48" w:line="240" w:lineRule="atLeast"/>
              <w:rPr>
                <w:rFonts w:ascii="Verdana" w:hAnsi="Verdana"/>
                <w:b/>
                <w:smallCaps/>
                <w:sz w:val="20"/>
              </w:rPr>
            </w:pPr>
          </w:p>
        </w:tc>
        <w:tc>
          <w:tcPr>
            <w:tcW w:w="3686" w:type="dxa"/>
            <w:tcBorders>
              <w:top w:val="single" w:sz="12" w:space="0" w:color="auto"/>
            </w:tcBorders>
          </w:tcPr>
          <w:p w14:paraId="1E4BEF38" w14:textId="77777777" w:rsidR="00192E45" w:rsidRPr="00C324A8" w:rsidRDefault="00192E45" w:rsidP="00192E45">
            <w:pPr>
              <w:spacing w:before="0" w:line="240" w:lineRule="atLeast"/>
              <w:rPr>
                <w:rFonts w:ascii="Verdana" w:hAnsi="Verdana"/>
                <w:sz w:val="20"/>
              </w:rPr>
            </w:pPr>
          </w:p>
        </w:tc>
      </w:tr>
      <w:tr w:rsidR="00192E45" w:rsidRPr="004B2C6F" w14:paraId="1D1A5CFD" w14:textId="77777777">
        <w:trPr>
          <w:cantSplit/>
          <w:trHeight w:val="23"/>
        </w:trPr>
        <w:tc>
          <w:tcPr>
            <w:tcW w:w="6345" w:type="dxa"/>
            <w:vMerge w:val="restart"/>
          </w:tcPr>
          <w:p w14:paraId="4CBAF004" w14:textId="77777777" w:rsidR="004A1FB5" w:rsidRPr="004A1FB5" w:rsidRDefault="004A1FB5" w:rsidP="006904BD">
            <w:pPr>
              <w:tabs>
                <w:tab w:val="left" w:pos="851"/>
              </w:tabs>
              <w:spacing w:before="0" w:line="240" w:lineRule="atLeast"/>
              <w:rPr>
                <w:rFonts w:ascii="Verdana" w:hAnsi="Verdana"/>
                <w:bCs/>
                <w:sz w:val="20"/>
                <w:lang w:val="fr-FR"/>
              </w:rPr>
            </w:pPr>
            <w:bookmarkStart w:id="1" w:name="dnum" w:colFirst="1" w:colLast="1"/>
            <w:bookmarkStart w:id="2" w:name="dmeeting" w:colFirst="0" w:colLast="0"/>
            <w:bookmarkEnd w:id="0"/>
            <w:proofErr w:type="gramStart"/>
            <w:r w:rsidRPr="004A1FB5">
              <w:rPr>
                <w:rFonts w:ascii="Verdana" w:hAnsi="Verdana"/>
                <w:bCs/>
                <w:sz w:val="20"/>
                <w:lang w:val="fr-FR"/>
              </w:rPr>
              <w:t>Source:</w:t>
            </w:r>
            <w:proofErr w:type="gramEnd"/>
            <w:r w:rsidRPr="004A1FB5">
              <w:rPr>
                <w:rFonts w:ascii="Verdana" w:hAnsi="Verdana"/>
                <w:bCs/>
                <w:sz w:val="20"/>
                <w:lang w:val="fr-FR"/>
              </w:rPr>
              <w:tab/>
              <w:t xml:space="preserve">Documents </w:t>
            </w:r>
          </w:p>
          <w:p w14:paraId="2602B6EA" w14:textId="4355C6DD" w:rsidR="006904BD" w:rsidRPr="004A1FB5" w:rsidRDefault="004A1FB5" w:rsidP="006904BD">
            <w:pPr>
              <w:tabs>
                <w:tab w:val="left" w:pos="851"/>
              </w:tabs>
              <w:spacing w:before="0" w:line="240" w:lineRule="atLeast"/>
              <w:rPr>
                <w:rFonts w:ascii="Verdana" w:hAnsi="Verdana"/>
                <w:bCs/>
                <w:sz w:val="20"/>
                <w:lang w:val="fr-FR"/>
              </w:rPr>
            </w:pPr>
            <w:r w:rsidRPr="004A1FB5">
              <w:rPr>
                <w:rFonts w:ascii="Verdana" w:hAnsi="Verdana"/>
                <w:bCs/>
                <w:sz w:val="20"/>
                <w:lang w:val="fr-FR"/>
              </w:rPr>
              <w:t>RA23/PLEN/8 (IAP)</w:t>
            </w:r>
          </w:p>
          <w:p w14:paraId="21ABD28B" w14:textId="77777777" w:rsidR="00192E45" w:rsidRDefault="004A1FB5" w:rsidP="006904BD">
            <w:pPr>
              <w:tabs>
                <w:tab w:val="left" w:pos="851"/>
              </w:tabs>
              <w:spacing w:before="0" w:line="240" w:lineRule="atLeast"/>
              <w:rPr>
                <w:rFonts w:ascii="Verdana" w:hAnsi="Verdana"/>
                <w:sz w:val="20"/>
                <w:lang w:val="fr-FR"/>
              </w:rPr>
            </w:pPr>
            <w:r>
              <w:rPr>
                <w:rFonts w:ascii="Verdana" w:hAnsi="Verdana"/>
                <w:sz w:val="20"/>
                <w:lang w:val="fr-FR"/>
              </w:rPr>
              <w:t>RA23/PLEN/10, Annex 2 (ACP)</w:t>
            </w:r>
          </w:p>
          <w:p w14:paraId="3346CCFC" w14:textId="77777777" w:rsidR="004A1FB5" w:rsidRDefault="004A1FB5" w:rsidP="006904BD">
            <w:pPr>
              <w:tabs>
                <w:tab w:val="left" w:pos="851"/>
              </w:tabs>
              <w:spacing w:before="0" w:line="240" w:lineRule="atLeast"/>
              <w:rPr>
                <w:rFonts w:ascii="Verdana" w:hAnsi="Verdana"/>
                <w:bCs/>
                <w:sz w:val="20"/>
                <w:lang w:val="fr-FR"/>
              </w:rPr>
            </w:pPr>
            <w:r w:rsidRPr="004A1FB5">
              <w:rPr>
                <w:rFonts w:ascii="Verdana" w:hAnsi="Verdana"/>
                <w:bCs/>
                <w:sz w:val="20"/>
                <w:lang w:val="fr-FR"/>
              </w:rPr>
              <w:t>RA23/PLEN/</w:t>
            </w:r>
            <w:r>
              <w:rPr>
                <w:rFonts w:ascii="Verdana" w:hAnsi="Verdana"/>
                <w:bCs/>
                <w:sz w:val="20"/>
                <w:lang w:val="fr-FR"/>
              </w:rPr>
              <w:t>33 (ARB)</w:t>
            </w:r>
          </w:p>
          <w:p w14:paraId="74042478" w14:textId="77777777" w:rsidR="004A1FB5" w:rsidRDefault="004A1FB5" w:rsidP="006904BD">
            <w:pPr>
              <w:tabs>
                <w:tab w:val="left" w:pos="851"/>
              </w:tabs>
              <w:spacing w:before="0" w:line="240" w:lineRule="atLeast"/>
              <w:rPr>
                <w:rFonts w:ascii="Verdana" w:hAnsi="Verdana"/>
                <w:bCs/>
                <w:sz w:val="20"/>
                <w:lang w:val="fr-FR"/>
              </w:rPr>
            </w:pPr>
            <w:r w:rsidRPr="004A1FB5">
              <w:rPr>
                <w:rFonts w:ascii="Verdana" w:hAnsi="Verdana"/>
                <w:bCs/>
                <w:sz w:val="20"/>
                <w:lang w:val="fr-FR"/>
              </w:rPr>
              <w:t>RA23/PLEN/</w:t>
            </w:r>
            <w:r>
              <w:rPr>
                <w:rFonts w:ascii="Verdana" w:hAnsi="Verdana"/>
                <w:bCs/>
                <w:sz w:val="20"/>
                <w:lang w:val="fr-FR"/>
              </w:rPr>
              <w:t>46 (AFCP)</w:t>
            </w:r>
          </w:p>
          <w:p w14:paraId="513006F9" w14:textId="5F3BE402" w:rsidR="004A1FB5" w:rsidRPr="004A1FB5" w:rsidRDefault="004A1FB5" w:rsidP="006904BD">
            <w:pPr>
              <w:tabs>
                <w:tab w:val="left" w:pos="851"/>
              </w:tabs>
              <w:spacing w:before="0" w:line="240" w:lineRule="atLeast"/>
              <w:rPr>
                <w:rFonts w:ascii="Verdana" w:hAnsi="Verdana"/>
                <w:sz w:val="20"/>
                <w:lang w:val="fr-FR"/>
              </w:rPr>
            </w:pPr>
            <w:r w:rsidRPr="004A1FB5">
              <w:rPr>
                <w:rFonts w:ascii="Verdana" w:hAnsi="Verdana"/>
                <w:bCs/>
                <w:sz w:val="20"/>
                <w:lang w:val="fr-FR"/>
              </w:rPr>
              <w:t>RA23/PLEN/</w:t>
            </w:r>
            <w:r>
              <w:rPr>
                <w:rFonts w:ascii="Verdana" w:hAnsi="Verdana"/>
                <w:bCs/>
                <w:sz w:val="20"/>
                <w:lang w:val="fr-FR"/>
              </w:rPr>
              <w:t>4</w:t>
            </w:r>
            <w:r w:rsidR="00A23F08">
              <w:rPr>
                <w:rFonts w:ascii="Verdana" w:hAnsi="Verdana"/>
                <w:bCs/>
                <w:sz w:val="20"/>
                <w:lang w:val="fr-FR"/>
              </w:rPr>
              <w:t>7</w:t>
            </w:r>
            <w:r>
              <w:rPr>
                <w:rFonts w:ascii="Verdana" w:hAnsi="Verdana"/>
                <w:bCs/>
                <w:sz w:val="20"/>
                <w:lang w:val="fr-FR"/>
              </w:rPr>
              <w:t>, Addendum 2 (EUR)</w:t>
            </w:r>
          </w:p>
        </w:tc>
        <w:tc>
          <w:tcPr>
            <w:tcW w:w="3686" w:type="dxa"/>
          </w:tcPr>
          <w:p w14:paraId="3A8861BD" w14:textId="6E68A159" w:rsidR="00192E45" w:rsidRPr="005F0748" w:rsidRDefault="00192E45" w:rsidP="00192E45">
            <w:pPr>
              <w:tabs>
                <w:tab w:val="left" w:pos="851"/>
              </w:tabs>
              <w:spacing w:before="0" w:line="240" w:lineRule="atLeast"/>
              <w:rPr>
                <w:rFonts w:ascii="Verdana" w:hAnsi="Verdana"/>
                <w:sz w:val="20"/>
                <w:lang w:val="fr-FR"/>
              </w:rPr>
            </w:pPr>
            <w:r w:rsidRPr="005F0748">
              <w:rPr>
                <w:rFonts w:ascii="Verdana" w:hAnsi="Verdana"/>
                <w:b/>
                <w:sz w:val="20"/>
                <w:lang w:val="fr-FR"/>
              </w:rPr>
              <w:t>Document RA</w:t>
            </w:r>
            <w:r w:rsidR="001C1A47" w:rsidRPr="005F0748">
              <w:rPr>
                <w:rFonts w:ascii="Verdana" w:hAnsi="Verdana"/>
                <w:b/>
                <w:sz w:val="20"/>
                <w:lang w:val="fr-FR"/>
              </w:rPr>
              <w:t>23</w:t>
            </w:r>
            <w:r w:rsidRPr="005F0748">
              <w:rPr>
                <w:rFonts w:ascii="Verdana" w:hAnsi="Verdana"/>
                <w:b/>
                <w:sz w:val="20"/>
                <w:lang w:val="fr-FR"/>
              </w:rPr>
              <w:t>/</w:t>
            </w:r>
            <w:r w:rsidR="00982DC8">
              <w:rPr>
                <w:rFonts w:ascii="Verdana" w:hAnsi="Verdana"/>
                <w:b/>
                <w:sz w:val="20"/>
                <w:lang w:val="fr-FR"/>
              </w:rPr>
              <w:t>GRAY</w:t>
            </w:r>
            <w:r w:rsidR="00C51D36" w:rsidRPr="005F0748">
              <w:rPr>
                <w:rFonts w:ascii="Verdana" w:hAnsi="Verdana"/>
                <w:b/>
                <w:sz w:val="20"/>
                <w:lang w:val="fr-FR"/>
              </w:rPr>
              <w:t>/</w:t>
            </w:r>
            <w:r w:rsidR="00771FBD">
              <w:rPr>
                <w:rFonts w:ascii="Verdana" w:hAnsi="Verdana"/>
                <w:b/>
                <w:sz w:val="20"/>
                <w:lang w:val="fr-FR"/>
              </w:rPr>
              <w:t>5C-</w:t>
            </w:r>
            <w:r w:rsidR="00982DC8">
              <w:rPr>
                <w:rFonts w:ascii="Verdana" w:hAnsi="Verdana"/>
                <w:b/>
                <w:sz w:val="20"/>
                <w:lang w:val="fr-FR"/>
              </w:rPr>
              <w:t>01</w:t>
            </w:r>
            <w:r w:rsidRPr="005F0748">
              <w:rPr>
                <w:rFonts w:ascii="Verdana" w:hAnsi="Verdana"/>
                <w:b/>
                <w:sz w:val="20"/>
                <w:lang w:val="fr-FR"/>
              </w:rPr>
              <w:t>-E</w:t>
            </w:r>
          </w:p>
        </w:tc>
      </w:tr>
      <w:tr w:rsidR="00192E45" w:rsidRPr="00C324A8" w14:paraId="57D4F93D" w14:textId="77777777">
        <w:trPr>
          <w:cantSplit/>
          <w:trHeight w:val="23"/>
        </w:trPr>
        <w:tc>
          <w:tcPr>
            <w:tcW w:w="6345" w:type="dxa"/>
            <w:vMerge/>
          </w:tcPr>
          <w:p w14:paraId="176E1AC6" w14:textId="77777777" w:rsidR="00192E45" w:rsidRPr="005F0748" w:rsidRDefault="00192E45">
            <w:pPr>
              <w:tabs>
                <w:tab w:val="left" w:pos="851"/>
              </w:tabs>
              <w:spacing w:line="240" w:lineRule="atLeast"/>
              <w:rPr>
                <w:rFonts w:ascii="Verdana" w:hAnsi="Verdana"/>
                <w:b/>
                <w:sz w:val="20"/>
                <w:lang w:val="fr-FR"/>
              </w:rPr>
            </w:pPr>
            <w:bookmarkStart w:id="3" w:name="ddate" w:colFirst="1" w:colLast="1"/>
            <w:bookmarkEnd w:id="1"/>
            <w:bookmarkEnd w:id="2"/>
          </w:p>
        </w:tc>
        <w:tc>
          <w:tcPr>
            <w:tcW w:w="3686" w:type="dxa"/>
          </w:tcPr>
          <w:p w14:paraId="7605CEA1" w14:textId="72DB29AA" w:rsidR="00192E45" w:rsidRPr="00192E45" w:rsidRDefault="00771FBD" w:rsidP="008E470E">
            <w:pPr>
              <w:tabs>
                <w:tab w:val="left" w:pos="993"/>
              </w:tabs>
              <w:spacing w:before="0"/>
              <w:rPr>
                <w:rFonts w:ascii="Verdana" w:hAnsi="Verdana"/>
                <w:sz w:val="20"/>
              </w:rPr>
            </w:pPr>
            <w:r>
              <w:rPr>
                <w:rFonts w:ascii="Verdana" w:hAnsi="Verdana"/>
                <w:b/>
                <w:sz w:val="20"/>
              </w:rPr>
              <w:t>13</w:t>
            </w:r>
            <w:r w:rsidR="00C51D36">
              <w:rPr>
                <w:rFonts w:ascii="Verdana" w:hAnsi="Verdana"/>
                <w:b/>
                <w:sz w:val="20"/>
              </w:rPr>
              <w:t xml:space="preserve"> </w:t>
            </w:r>
            <w:r w:rsidR="004A1FB5">
              <w:rPr>
                <w:rFonts w:ascii="Verdana" w:hAnsi="Verdana"/>
                <w:b/>
                <w:sz w:val="20"/>
              </w:rPr>
              <w:t>Novem</w:t>
            </w:r>
            <w:r w:rsidR="00C51D36">
              <w:rPr>
                <w:rFonts w:ascii="Verdana" w:hAnsi="Verdana"/>
                <w:b/>
                <w:sz w:val="20"/>
              </w:rPr>
              <w:t>ber</w:t>
            </w:r>
            <w:r w:rsidR="00192E45">
              <w:rPr>
                <w:rFonts w:ascii="Verdana" w:hAnsi="Verdana"/>
                <w:b/>
                <w:sz w:val="20"/>
              </w:rPr>
              <w:t xml:space="preserve"> 20</w:t>
            </w:r>
            <w:r w:rsidR="001C1A47">
              <w:rPr>
                <w:rFonts w:ascii="Verdana" w:hAnsi="Verdana"/>
                <w:b/>
                <w:sz w:val="20"/>
              </w:rPr>
              <w:t>23</w:t>
            </w:r>
          </w:p>
        </w:tc>
      </w:tr>
      <w:tr w:rsidR="00192E45" w:rsidRPr="00C324A8" w14:paraId="6C5C65D7" w14:textId="77777777">
        <w:trPr>
          <w:cantSplit/>
          <w:trHeight w:val="23"/>
        </w:trPr>
        <w:tc>
          <w:tcPr>
            <w:tcW w:w="6345" w:type="dxa"/>
            <w:vMerge/>
          </w:tcPr>
          <w:p w14:paraId="206A71A7" w14:textId="77777777" w:rsidR="00192E45" w:rsidRPr="00C324A8" w:rsidRDefault="00192E45">
            <w:pPr>
              <w:tabs>
                <w:tab w:val="left" w:pos="851"/>
              </w:tabs>
              <w:spacing w:line="240" w:lineRule="atLeast"/>
              <w:rPr>
                <w:rFonts w:ascii="Verdana" w:hAnsi="Verdana"/>
                <w:b/>
                <w:sz w:val="20"/>
              </w:rPr>
            </w:pPr>
            <w:bookmarkStart w:id="4" w:name="dorlang" w:colFirst="1" w:colLast="1"/>
            <w:bookmarkEnd w:id="3"/>
          </w:p>
        </w:tc>
        <w:tc>
          <w:tcPr>
            <w:tcW w:w="3686" w:type="dxa"/>
          </w:tcPr>
          <w:p w14:paraId="2E96DB00" w14:textId="77777777" w:rsidR="00192E45" w:rsidRPr="00192E45" w:rsidRDefault="00192E45" w:rsidP="00192E45">
            <w:pPr>
              <w:tabs>
                <w:tab w:val="left" w:pos="993"/>
              </w:tabs>
              <w:spacing w:before="0" w:after="120"/>
              <w:rPr>
                <w:rFonts w:ascii="Verdana" w:hAnsi="Verdana"/>
                <w:sz w:val="20"/>
              </w:rPr>
            </w:pPr>
            <w:r>
              <w:rPr>
                <w:rFonts w:ascii="Verdana" w:hAnsi="Verdana"/>
                <w:b/>
                <w:sz w:val="20"/>
              </w:rPr>
              <w:t>Original: English</w:t>
            </w:r>
          </w:p>
        </w:tc>
      </w:tr>
      <w:tr w:rsidR="00C51D36" w14:paraId="54320D34" w14:textId="77777777">
        <w:trPr>
          <w:cantSplit/>
        </w:trPr>
        <w:tc>
          <w:tcPr>
            <w:tcW w:w="10031" w:type="dxa"/>
            <w:gridSpan w:val="2"/>
          </w:tcPr>
          <w:p w14:paraId="2FBBD6F4" w14:textId="70548544" w:rsidR="00C51D36" w:rsidRDefault="00C51D36" w:rsidP="00C51D36">
            <w:pPr>
              <w:pStyle w:val="Source"/>
            </w:pPr>
            <w:bookmarkStart w:id="5" w:name="dsource" w:colFirst="0" w:colLast="0"/>
            <w:bookmarkEnd w:id="4"/>
            <w:r w:rsidRPr="00CC6A58">
              <w:t xml:space="preserve">Chair, </w:t>
            </w:r>
            <w:r w:rsidR="00771FBD">
              <w:t>Working Group 5C</w:t>
            </w:r>
          </w:p>
        </w:tc>
      </w:tr>
      <w:tr w:rsidR="00C51D36" w:rsidRPr="00AA12BB" w14:paraId="47BF943F" w14:textId="77777777">
        <w:trPr>
          <w:cantSplit/>
        </w:trPr>
        <w:tc>
          <w:tcPr>
            <w:tcW w:w="10031" w:type="dxa"/>
            <w:gridSpan w:val="2"/>
          </w:tcPr>
          <w:p w14:paraId="1F31776F" w14:textId="4C2BE0AA" w:rsidR="00C51D36" w:rsidRPr="00AA12BB" w:rsidRDefault="005F0748" w:rsidP="00C51D36">
            <w:pPr>
              <w:pStyle w:val="Title1"/>
              <w:rPr>
                <w:rPrChange w:id="6" w:author="Newman, Lois" w:date="2023-11-15T18:07:00Z">
                  <w:rPr>
                    <w:highlight w:val="green"/>
                  </w:rPr>
                </w:rPrChange>
              </w:rPr>
            </w:pPr>
            <w:bookmarkStart w:id="7" w:name="dtitle1" w:colFirst="0" w:colLast="0"/>
            <w:bookmarkEnd w:id="5"/>
            <w:r w:rsidRPr="00AA12BB">
              <w:rPr>
                <w:lang w:eastAsia="ja-JP"/>
                <w:rPrChange w:id="8" w:author="Newman, Lois" w:date="2023-11-15T18:07:00Z">
                  <w:rPr>
                    <w:highlight w:val="green"/>
                    <w:lang w:eastAsia="ja-JP"/>
                  </w:rPr>
                </w:rPrChange>
              </w:rPr>
              <w:t xml:space="preserve">Draft new resolution </w:t>
            </w:r>
            <w:del w:id="9" w:author="Editors" w:date="2023-10-31T16:44:00Z">
              <w:r w:rsidRPr="00AA12BB" w:rsidDel="00BF72A4">
                <w:rPr>
                  <w:lang w:eastAsia="ja-JP"/>
                  <w:rPrChange w:id="10" w:author="Newman, Lois" w:date="2023-11-15T18:07:00Z">
                    <w:rPr>
                      <w:highlight w:val="green"/>
                      <w:lang w:eastAsia="ja-JP"/>
                    </w:rPr>
                  </w:rPrChange>
                </w:rPr>
                <w:delText xml:space="preserve">on </w:delText>
              </w:r>
            </w:del>
            <w:ins w:id="11" w:author="Editors" w:date="2023-10-31T16:44:00Z">
              <w:r w:rsidR="00BF72A4" w:rsidRPr="00AA12BB">
                <w:rPr>
                  <w:lang w:eastAsia="ja-JP"/>
                  <w:rPrChange w:id="12" w:author="Newman, Lois" w:date="2023-11-15T18:07:00Z">
                    <w:rPr>
                      <w:highlight w:val="green"/>
                      <w:lang w:eastAsia="ja-JP"/>
                    </w:rPr>
                  </w:rPrChange>
                </w:rPr>
                <w:t>ITU-R [</w:t>
              </w:r>
            </w:ins>
            <w:r w:rsidRPr="00AA12BB">
              <w:rPr>
                <w:lang w:eastAsia="ja-JP"/>
                <w:rPrChange w:id="13" w:author="Newman, Lois" w:date="2023-11-15T18:07:00Z">
                  <w:rPr>
                    <w:highlight w:val="green"/>
                    <w:lang w:eastAsia="ja-JP"/>
                  </w:rPr>
                </w:rPrChange>
              </w:rPr>
              <w:t>gender</w:t>
            </w:r>
            <w:ins w:id="14" w:author="Editors" w:date="2023-10-31T16:44:00Z">
              <w:r w:rsidR="00BF72A4" w:rsidRPr="00AA12BB">
                <w:rPr>
                  <w:lang w:eastAsia="ja-JP"/>
                  <w:rPrChange w:id="15" w:author="Newman, Lois" w:date="2023-11-15T18:07:00Z">
                    <w:rPr>
                      <w:highlight w:val="green"/>
                      <w:lang w:eastAsia="ja-JP"/>
                    </w:rPr>
                  </w:rPrChange>
                </w:rPr>
                <w:t>]</w:t>
              </w:r>
            </w:ins>
            <w:r w:rsidR="00BF72A4" w:rsidRPr="00AA12BB">
              <w:rPr>
                <w:lang w:eastAsia="ja-JP"/>
                <w:rPrChange w:id="16" w:author="Newman, Lois" w:date="2023-11-15T18:07:00Z">
                  <w:rPr>
                    <w:highlight w:val="green"/>
                    <w:lang w:eastAsia="ja-JP"/>
                  </w:rPr>
                </w:rPrChange>
              </w:rPr>
              <w:t>[EUR]</w:t>
            </w:r>
          </w:p>
        </w:tc>
      </w:tr>
      <w:tr w:rsidR="00C51D36" w:rsidRPr="00AA12BB" w14:paraId="73BE9DCC" w14:textId="77777777">
        <w:trPr>
          <w:cantSplit/>
        </w:trPr>
        <w:tc>
          <w:tcPr>
            <w:tcW w:w="10031" w:type="dxa"/>
            <w:gridSpan w:val="2"/>
          </w:tcPr>
          <w:p w14:paraId="1BA71433" w14:textId="2A081491" w:rsidR="00C51D36" w:rsidRPr="00AA12BB" w:rsidRDefault="005F0748" w:rsidP="005F0748">
            <w:pPr>
              <w:keepNext/>
              <w:keepLines/>
              <w:tabs>
                <w:tab w:val="clear" w:pos="1134"/>
                <w:tab w:val="clear" w:pos="1871"/>
                <w:tab w:val="clear" w:pos="2268"/>
                <w:tab w:val="left" w:pos="794"/>
                <w:tab w:val="left" w:pos="1191"/>
                <w:tab w:val="left" w:pos="1588"/>
                <w:tab w:val="left" w:pos="1985"/>
              </w:tabs>
              <w:spacing w:before="240"/>
              <w:jc w:val="center"/>
              <w:rPr>
                <w:rPrChange w:id="17" w:author="Newman, Lois" w:date="2023-11-15T18:07:00Z">
                  <w:rPr>
                    <w:highlight w:val="green"/>
                  </w:rPr>
                </w:rPrChange>
              </w:rPr>
            </w:pPr>
            <w:bookmarkStart w:id="18" w:name="dtitle2" w:colFirst="0" w:colLast="0"/>
            <w:bookmarkEnd w:id="7"/>
            <w:r w:rsidRPr="00AA12BB">
              <w:rPr>
                <w:b/>
                <w:w w:val="105"/>
                <w:sz w:val="28"/>
                <w:rPrChange w:id="19" w:author="Newman, Lois" w:date="2023-11-15T18:07:00Z">
                  <w:rPr>
                    <w:b/>
                    <w:w w:val="105"/>
                    <w:sz w:val="28"/>
                    <w:highlight w:val="green"/>
                  </w:rPr>
                </w:rPrChange>
              </w:rPr>
              <w:t>Promoting</w:t>
            </w:r>
            <w:r w:rsidRPr="00AA12BB">
              <w:rPr>
                <w:b/>
                <w:spacing w:val="-9"/>
                <w:w w:val="105"/>
                <w:sz w:val="28"/>
                <w:rPrChange w:id="20" w:author="Newman, Lois" w:date="2023-11-15T18:07:00Z">
                  <w:rPr>
                    <w:b/>
                    <w:spacing w:val="-9"/>
                    <w:w w:val="105"/>
                    <w:sz w:val="28"/>
                    <w:highlight w:val="green"/>
                  </w:rPr>
                </w:rPrChange>
              </w:rPr>
              <w:t xml:space="preserve"> </w:t>
            </w:r>
            <w:del w:id="21" w:author="Editors" w:date="2023-10-30T15:18:00Z">
              <w:r w:rsidRPr="00AA12BB" w:rsidDel="00175409">
                <w:rPr>
                  <w:b/>
                  <w:w w:val="105"/>
                  <w:sz w:val="28"/>
                  <w:rPrChange w:id="22" w:author="Newman, Lois" w:date="2023-11-15T18:07:00Z">
                    <w:rPr>
                      <w:b/>
                      <w:w w:val="105"/>
                      <w:sz w:val="28"/>
                      <w:highlight w:val="green"/>
                    </w:rPr>
                  </w:rPrChange>
                </w:rPr>
                <w:delText>G</w:delText>
              </w:r>
            </w:del>
            <w:ins w:id="23" w:author="Editors" w:date="2023-10-30T15:18:00Z">
              <w:r w:rsidR="00175409" w:rsidRPr="00AA12BB">
                <w:rPr>
                  <w:b/>
                  <w:w w:val="105"/>
                  <w:sz w:val="28"/>
                  <w:rPrChange w:id="24" w:author="Newman, Lois" w:date="2023-11-15T18:07:00Z">
                    <w:rPr>
                      <w:b/>
                      <w:w w:val="105"/>
                      <w:sz w:val="28"/>
                      <w:highlight w:val="green"/>
                    </w:rPr>
                  </w:rPrChange>
                </w:rPr>
                <w:t>g</w:t>
              </w:r>
            </w:ins>
            <w:r w:rsidRPr="00AA12BB">
              <w:rPr>
                <w:b/>
                <w:w w:val="105"/>
                <w:sz w:val="28"/>
                <w:rPrChange w:id="25" w:author="Newman, Lois" w:date="2023-11-15T18:07:00Z">
                  <w:rPr>
                    <w:b/>
                    <w:w w:val="105"/>
                    <w:sz w:val="28"/>
                    <w:highlight w:val="green"/>
                  </w:rPr>
                </w:rPrChange>
              </w:rPr>
              <w:t>ender</w:t>
            </w:r>
            <w:r w:rsidRPr="00AA12BB">
              <w:rPr>
                <w:b/>
                <w:spacing w:val="-10"/>
                <w:w w:val="105"/>
                <w:sz w:val="28"/>
                <w:rPrChange w:id="26" w:author="Newman, Lois" w:date="2023-11-15T18:07:00Z">
                  <w:rPr>
                    <w:b/>
                    <w:spacing w:val="-10"/>
                    <w:w w:val="105"/>
                    <w:sz w:val="28"/>
                    <w:highlight w:val="green"/>
                  </w:rPr>
                </w:rPrChange>
              </w:rPr>
              <w:t xml:space="preserve"> </w:t>
            </w:r>
            <w:del w:id="27" w:author="Editors" w:date="2023-10-30T15:18:00Z">
              <w:r w:rsidRPr="00AA12BB" w:rsidDel="00175409">
                <w:rPr>
                  <w:b/>
                  <w:w w:val="105"/>
                  <w:sz w:val="28"/>
                  <w:rPrChange w:id="28" w:author="Newman, Lois" w:date="2023-11-15T18:07:00Z">
                    <w:rPr>
                      <w:b/>
                      <w:w w:val="105"/>
                      <w:sz w:val="28"/>
                      <w:highlight w:val="green"/>
                    </w:rPr>
                  </w:rPrChange>
                </w:rPr>
                <w:delText>E</w:delText>
              </w:r>
            </w:del>
            <w:ins w:id="29" w:author="Editors" w:date="2023-10-30T15:18:00Z">
              <w:r w:rsidR="00175409" w:rsidRPr="00AA12BB">
                <w:rPr>
                  <w:b/>
                  <w:w w:val="105"/>
                  <w:sz w:val="28"/>
                  <w:rPrChange w:id="30" w:author="Newman, Lois" w:date="2023-11-15T18:07:00Z">
                    <w:rPr>
                      <w:b/>
                      <w:w w:val="105"/>
                      <w:sz w:val="28"/>
                      <w:highlight w:val="green"/>
                    </w:rPr>
                  </w:rPrChange>
                </w:rPr>
                <w:t>e</w:t>
              </w:r>
            </w:ins>
            <w:r w:rsidRPr="00AA12BB">
              <w:rPr>
                <w:b/>
                <w:w w:val="105"/>
                <w:sz w:val="28"/>
                <w:rPrChange w:id="31" w:author="Newman, Lois" w:date="2023-11-15T18:07:00Z">
                  <w:rPr>
                    <w:b/>
                    <w:w w:val="105"/>
                    <w:sz w:val="28"/>
                    <w:highlight w:val="green"/>
                  </w:rPr>
                </w:rPrChange>
              </w:rPr>
              <w:t>quality</w:t>
            </w:r>
            <w:del w:id="32" w:author="Editors" w:date="2023-10-30T15:18:00Z">
              <w:r w:rsidRPr="00AA12BB" w:rsidDel="00175409">
                <w:rPr>
                  <w:b/>
                  <w:w w:val="105"/>
                  <w:sz w:val="28"/>
                  <w:rPrChange w:id="33" w:author="Newman, Lois" w:date="2023-11-15T18:07:00Z">
                    <w:rPr>
                      <w:b/>
                      <w:w w:val="105"/>
                      <w:sz w:val="28"/>
                      <w:highlight w:val="green"/>
                    </w:rPr>
                  </w:rPrChange>
                </w:rPr>
                <w:delText>,</w:delText>
              </w:r>
              <w:r w:rsidRPr="00AA12BB" w:rsidDel="00175409">
                <w:rPr>
                  <w:b/>
                  <w:spacing w:val="-10"/>
                  <w:w w:val="105"/>
                  <w:sz w:val="28"/>
                  <w:rPrChange w:id="34" w:author="Newman, Lois" w:date="2023-11-15T18:07:00Z">
                    <w:rPr>
                      <w:b/>
                      <w:spacing w:val="-10"/>
                      <w:w w:val="105"/>
                      <w:sz w:val="28"/>
                      <w:highlight w:val="green"/>
                    </w:rPr>
                  </w:rPrChange>
                </w:rPr>
                <w:delText xml:space="preserve"> </w:delText>
              </w:r>
              <w:r w:rsidRPr="00AA12BB" w:rsidDel="00175409">
                <w:rPr>
                  <w:b/>
                  <w:w w:val="105"/>
                  <w:sz w:val="28"/>
                  <w:rPrChange w:id="35" w:author="Newman, Lois" w:date="2023-11-15T18:07:00Z">
                    <w:rPr>
                      <w:b/>
                      <w:w w:val="105"/>
                      <w:sz w:val="28"/>
                      <w:highlight w:val="green"/>
                    </w:rPr>
                  </w:rPrChange>
                </w:rPr>
                <w:delText>Equity</w:delText>
              </w:r>
              <w:r w:rsidRPr="00AA12BB" w:rsidDel="00175409">
                <w:rPr>
                  <w:b/>
                  <w:spacing w:val="-12"/>
                  <w:w w:val="105"/>
                  <w:sz w:val="28"/>
                  <w:rPrChange w:id="36" w:author="Newman, Lois" w:date="2023-11-15T18:07:00Z">
                    <w:rPr>
                      <w:b/>
                      <w:spacing w:val="-12"/>
                      <w:w w:val="105"/>
                      <w:sz w:val="28"/>
                      <w:highlight w:val="green"/>
                    </w:rPr>
                  </w:rPrChange>
                </w:rPr>
                <w:delText xml:space="preserve"> </w:delText>
              </w:r>
              <w:r w:rsidRPr="00AA12BB" w:rsidDel="00175409">
                <w:rPr>
                  <w:b/>
                  <w:w w:val="105"/>
                  <w:sz w:val="28"/>
                  <w:rPrChange w:id="37" w:author="Newman, Lois" w:date="2023-11-15T18:07:00Z">
                    <w:rPr>
                      <w:b/>
                      <w:w w:val="105"/>
                      <w:sz w:val="28"/>
                      <w:highlight w:val="green"/>
                    </w:rPr>
                  </w:rPrChange>
                </w:rPr>
                <w:delText>and</w:delText>
              </w:r>
              <w:r w:rsidRPr="00AA12BB" w:rsidDel="00175409">
                <w:rPr>
                  <w:b/>
                  <w:spacing w:val="-10"/>
                  <w:w w:val="105"/>
                  <w:sz w:val="28"/>
                  <w:rPrChange w:id="38" w:author="Newman, Lois" w:date="2023-11-15T18:07:00Z">
                    <w:rPr>
                      <w:b/>
                      <w:spacing w:val="-10"/>
                      <w:w w:val="105"/>
                      <w:sz w:val="28"/>
                      <w:highlight w:val="green"/>
                    </w:rPr>
                  </w:rPrChange>
                </w:rPr>
                <w:delText xml:space="preserve"> </w:delText>
              </w:r>
              <w:r w:rsidRPr="00AA12BB" w:rsidDel="00175409">
                <w:rPr>
                  <w:b/>
                  <w:w w:val="105"/>
                  <w:sz w:val="28"/>
                  <w:rPrChange w:id="39" w:author="Newman, Lois" w:date="2023-11-15T18:07:00Z">
                    <w:rPr>
                      <w:b/>
                      <w:w w:val="105"/>
                      <w:sz w:val="28"/>
                      <w:highlight w:val="green"/>
                    </w:rPr>
                  </w:rPrChange>
                </w:rPr>
                <w:delText>Parity</w:delText>
              </w:r>
            </w:del>
            <w:ins w:id="40" w:author="Editors" w:date="2023-10-30T15:18:00Z">
              <w:r w:rsidR="00175409" w:rsidRPr="00AA12BB">
                <w:rPr>
                  <w:b/>
                  <w:w w:val="105"/>
                  <w:sz w:val="28"/>
                  <w:rPrChange w:id="41" w:author="Newman, Lois" w:date="2023-11-15T18:07:00Z">
                    <w:rPr>
                      <w:b/>
                      <w:w w:val="105"/>
                      <w:sz w:val="28"/>
                      <w:highlight w:val="green"/>
                    </w:rPr>
                  </w:rPrChange>
                </w:rPr>
                <w:t xml:space="preserve"> for the empowerment of women</w:t>
              </w:r>
            </w:ins>
            <w:r w:rsidR="00175409" w:rsidRPr="00AA12BB">
              <w:rPr>
                <w:b/>
                <w:w w:val="105"/>
                <w:sz w:val="28"/>
                <w:rPrChange w:id="42" w:author="Newman, Lois" w:date="2023-11-15T18:07:00Z">
                  <w:rPr>
                    <w:b/>
                    <w:w w:val="105"/>
                    <w:sz w:val="28"/>
                    <w:highlight w:val="green"/>
                  </w:rPr>
                </w:rPrChange>
              </w:rPr>
              <w:t xml:space="preserve"> [</w:t>
            </w:r>
            <w:r w:rsidR="009F00F9" w:rsidRPr="00AA12BB">
              <w:rPr>
                <w:b/>
                <w:w w:val="105"/>
                <w:sz w:val="28"/>
                <w:rPrChange w:id="43" w:author="Newman, Lois" w:date="2023-11-15T18:07:00Z">
                  <w:rPr>
                    <w:b/>
                    <w:w w:val="105"/>
                    <w:sz w:val="28"/>
                    <w:highlight w:val="green"/>
                  </w:rPr>
                </w:rPrChange>
              </w:rPr>
              <w:t>ARB</w:t>
            </w:r>
            <w:r w:rsidR="00175409" w:rsidRPr="00AA12BB">
              <w:rPr>
                <w:b/>
                <w:w w:val="105"/>
                <w:sz w:val="28"/>
                <w:rPrChange w:id="44" w:author="Newman, Lois" w:date="2023-11-15T18:07:00Z">
                  <w:rPr>
                    <w:b/>
                    <w:w w:val="105"/>
                    <w:sz w:val="28"/>
                    <w:highlight w:val="green"/>
                  </w:rPr>
                </w:rPrChange>
              </w:rPr>
              <w:t>]</w:t>
            </w:r>
            <w:r w:rsidRPr="00AA12BB">
              <w:rPr>
                <w:b/>
                <w:spacing w:val="-10"/>
                <w:w w:val="105"/>
                <w:sz w:val="28"/>
                <w:rPrChange w:id="45" w:author="Newman, Lois" w:date="2023-11-15T18:07:00Z">
                  <w:rPr>
                    <w:b/>
                    <w:spacing w:val="-10"/>
                    <w:w w:val="105"/>
                    <w:sz w:val="28"/>
                    <w:highlight w:val="green"/>
                  </w:rPr>
                </w:rPrChange>
              </w:rPr>
              <w:t xml:space="preserve"> </w:t>
            </w:r>
            <w:r w:rsidRPr="00AA12BB">
              <w:rPr>
                <w:b/>
                <w:w w:val="105"/>
                <w:sz w:val="28"/>
                <w:rPrChange w:id="46" w:author="Newman, Lois" w:date="2023-11-15T18:07:00Z">
                  <w:rPr>
                    <w:b/>
                    <w:w w:val="105"/>
                    <w:sz w:val="28"/>
                    <w:highlight w:val="green"/>
                  </w:rPr>
                </w:rPrChange>
              </w:rPr>
              <w:t>in</w:t>
            </w:r>
            <w:r w:rsidRPr="00AA12BB">
              <w:rPr>
                <w:b/>
                <w:spacing w:val="-47"/>
                <w:w w:val="105"/>
                <w:sz w:val="28"/>
                <w:rPrChange w:id="47" w:author="Newman, Lois" w:date="2023-11-15T18:07:00Z">
                  <w:rPr>
                    <w:b/>
                    <w:spacing w:val="-47"/>
                    <w:w w:val="105"/>
                    <w:sz w:val="28"/>
                    <w:highlight w:val="green"/>
                  </w:rPr>
                </w:rPrChange>
              </w:rPr>
              <w:t xml:space="preserve"> </w:t>
            </w:r>
            <w:r w:rsidRPr="00AA12BB">
              <w:rPr>
                <w:b/>
                <w:w w:val="105"/>
                <w:sz w:val="28"/>
                <w:rPrChange w:id="48" w:author="Newman, Lois" w:date="2023-11-15T18:07:00Z">
                  <w:rPr>
                    <w:b/>
                    <w:w w:val="105"/>
                    <w:sz w:val="28"/>
                    <w:highlight w:val="green"/>
                  </w:rPr>
                </w:rPrChange>
              </w:rPr>
              <w:t>the</w:t>
            </w:r>
            <w:r w:rsidRPr="00AA12BB">
              <w:rPr>
                <w:b/>
                <w:spacing w:val="-3"/>
                <w:w w:val="105"/>
                <w:sz w:val="28"/>
                <w:rPrChange w:id="49" w:author="Newman, Lois" w:date="2023-11-15T18:07:00Z">
                  <w:rPr>
                    <w:b/>
                    <w:spacing w:val="-3"/>
                    <w:w w:val="105"/>
                    <w:sz w:val="28"/>
                    <w:highlight w:val="green"/>
                  </w:rPr>
                </w:rPrChange>
              </w:rPr>
              <w:t xml:space="preserve"> </w:t>
            </w:r>
            <w:r w:rsidRPr="00AA12BB">
              <w:rPr>
                <w:b/>
                <w:w w:val="105"/>
                <w:sz w:val="28"/>
                <w:rPrChange w:id="50" w:author="Newman, Lois" w:date="2023-11-15T18:07:00Z">
                  <w:rPr>
                    <w:b/>
                    <w:w w:val="105"/>
                    <w:sz w:val="28"/>
                    <w:highlight w:val="green"/>
                  </w:rPr>
                </w:rPrChange>
              </w:rPr>
              <w:t>ITU</w:t>
            </w:r>
            <w:r w:rsidRPr="00AA12BB">
              <w:rPr>
                <w:b/>
                <w:spacing w:val="-3"/>
                <w:w w:val="105"/>
                <w:sz w:val="28"/>
                <w:rPrChange w:id="51" w:author="Newman, Lois" w:date="2023-11-15T18:07:00Z">
                  <w:rPr>
                    <w:b/>
                    <w:spacing w:val="-3"/>
                    <w:w w:val="105"/>
                    <w:sz w:val="28"/>
                    <w:highlight w:val="green"/>
                  </w:rPr>
                </w:rPrChange>
              </w:rPr>
              <w:t xml:space="preserve"> </w:t>
            </w:r>
            <w:r w:rsidRPr="00AA12BB">
              <w:rPr>
                <w:b/>
                <w:w w:val="105"/>
                <w:sz w:val="28"/>
                <w:rPrChange w:id="52" w:author="Newman, Lois" w:date="2023-11-15T18:07:00Z">
                  <w:rPr>
                    <w:b/>
                    <w:w w:val="105"/>
                    <w:sz w:val="28"/>
                    <w:highlight w:val="green"/>
                  </w:rPr>
                </w:rPrChange>
              </w:rPr>
              <w:t>Radiocommunication</w:t>
            </w:r>
            <w:r w:rsidRPr="00AA12BB">
              <w:rPr>
                <w:b/>
                <w:spacing w:val="-2"/>
                <w:w w:val="105"/>
                <w:sz w:val="28"/>
                <w:rPrChange w:id="53" w:author="Newman, Lois" w:date="2023-11-15T18:07:00Z">
                  <w:rPr>
                    <w:b/>
                    <w:spacing w:val="-2"/>
                    <w:w w:val="105"/>
                    <w:sz w:val="28"/>
                    <w:highlight w:val="green"/>
                  </w:rPr>
                </w:rPrChange>
              </w:rPr>
              <w:t xml:space="preserve"> </w:t>
            </w:r>
            <w:r w:rsidRPr="00AA12BB">
              <w:rPr>
                <w:b/>
                <w:w w:val="105"/>
                <w:sz w:val="28"/>
                <w:rPrChange w:id="54" w:author="Newman, Lois" w:date="2023-11-15T18:07:00Z">
                  <w:rPr>
                    <w:b/>
                    <w:w w:val="105"/>
                    <w:sz w:val="28"/>
                    <w:highlight w:val="green"/>
                  </w:rPr>
                </w:rPrChange>
              </w:rPr>
              <w:t>Sector</w:t>
            </w:r>
          </w:p>
        </w:tc>
      </w:tr>
    </w:tbl>
    <w:p w14:paraId="5508DCFE" w14:textId="77777777" w:rsidR="005F0748" w:rsidRPr="00AA12BB" w:rsidRDefault="005F0748" w:rsidP="005F0748">
      <w:pPr>
        <w:pStyle w:val="Resdate"/>
        <w:rPr>
          <w:rPrChange w:id="55" w:author="Newman, Lois" w:date="2023-11-15T18:07:00Z">
            <w:rPr/>
          </w:rPrChange>
        </w:rPr>
      </w:pPr>
      <w:bookmarkStart w:id="56" w:name="dbreak"/>
      <w:bookmarkEnd w:id="18"/>
      <w:bookmarkEnd w:id="56"/>
      <w:r w:rsidRPr="00AA12BB">
        <w:rPr>
          <w:rPrChange w:id="57" w:author="Newman, Lois" w:date="2023-11-15T18:07:00Z">
            <w:rPr/>
          </w:rPrChange>
        </w:rPr>
        <w:t>(2023)</w:t>
      </w:r>
    </w:p>
    <w:p w14:paraId="5012DA4F" w14:textId="77777777" w:rsidR="005F0748" w:rsidRPr="00AA12BB" w:rsidRDefault="005F0748" w:rsidP="005F0748">
      <w:pPr>
        <w:pStyle w:val="Normalaftertitle"/>
        <w:rPr>
          <w:rPrChange w:id="58" w:author="Newman, Lois" w:date="2023-11-15T18:07:00Z">
            <w:rPr/>
          </w:rPrChange>
        </w:rPr>
      </w:pPr>
      <w:r w:rsidRPr="00AA12BB">
        <w:rPr>
          <w:rPrChange w:id="59" w:author="Newman, Lois" w:date="2023-11-15T18:07:00Z">
            <w:rPr/>
          </w:rPrChange>
        </w:rPr>
        <w:t>The ITU Radiocommunication Assembly,</w:t>
      </w:r>
    </w:p>
    <w:p w14:paraId="7E4DE0F6" w14:textId="72DBB922" w:rsidR="005F0748" w:rsidRPr="00AA12BB" w:rsidRDefault="005F0748" w:rsidP="005F0748">
      <w:pPr>
        <w:pStyle w:val="Call"/>
        <w:rPr>
          <w:rPrChange w:id="60" w:author="Newman, Lois" w:date="2023-11-15T18:07:00Z">
            <w:rPr/>
          </w:rPrChange>
        </w:rPr>
      </w:pPr>
      <w:del w:id="61" w:author="Editors2" w:date="2023-11-15T05:50:00Z">
        <w:r w:rsidRPr="00AA12BB" w:rsidDel="007E7A9A">
          <w:rPr>
            <w:rPrChange w:id="62" w:author="Newman, Lois" w:date="2023-11-15T18:07:00Z">
              <w:rPr/>
            </w:rPrChange>
          </w:rPr>
          <w:delText>recalling</w:delText>
        </w:r>
      </w:del>
      <w:ins w:id="63" w:author="Editors2" w:date="2023-11-15T05:50:00Z">
        <w:r w:rsidR="007E7A9A" w:rsidRPr="00AA12BB">
          <w:rPr>
            <w:rPrChange w:id="64" w:author="Newman, Lois" w:date="2023-11-15T18:07:00Z">
              <w:rPr/>
            </w:rPrChange>
          </w:rPr>
          <w:t>considering</w:t>
        </w:r>
      </w:ins>
    </w:p>
    <w:p w14:paraId="0CBC3C86" w14:textId="6E8E239F" w:rsidR="005F0748" w:rsidRPr="00AA12BB" w:rsidRDefault="005F0748" w:rsidP="005F0748">
      <w:pPr>
        <w:rPr>
          <w:rPrChange w:id="65" w:author="Newman, Lois" w:date="2023-11-15T18:07:00Z">
            <w:rPr/>
          </w:rPrChange>
        </w:rPr>
      </w:pPr>
      <w:r w:rsidRPr="00AA12BB">
        <w:rPr>
          <w:i/>
          <w:iCs/>
          <w:rPrChange w:id="66" w:author="Newman, Lois" w:date="2023-11-15T18:07:00Z">
            <w:rPr>
              <w:i/>
              <w:iCs/>
            </w:rPr>
          </w:rPrChange>
        </w:rPr>
        <w:t>a)</w:t>
      </w:r>
      <w:r w:rsidRPr="00AA12BB">
        <w:rPr>
          <w:i/>
          <w:iCs/>
          <w:rPrChange w:id="67" w:author="Newman, Lois" w:date="2023-11-15T18:07:00Z">
            <w:rPr>
              <w:i/>
              <w:iCs/>
            </w:rPr>
          </w:rPrChange>
        </w:rPr>
        <w:tab/>
      </w:r>
      <w:r w:rsidRPr="00AA12BB">
        <w:rPr>
          <w:rPrChange w:id="68" w:author="Newman, Lois" w:date="2023-11-15T18:07:00Z">
            <w:rPr>
              <w:highlight w:val="green"/>
            </w:rPr>
          </w:rPrChange>
        </w:rPr>
        <w:t xml:space="preserve">Resolution 70 (Rev. Bucharest, 2022) of the Plenipotentiary Conference, on gender mainstreaming in </w:t>
      </w:r>
      <w:del w:id="69" w:author="Editors" w:date="2023-10-31T14:51:00Z">
        <w:r w:rsidR="00267D18" w:rsidRPr="00AA12BB" w:rsidDel="00267D18">
          <w:rPr>
            <w:rPrChange w:id="70" w:author="Newman, Lois" w:date="2023-11-15T18:07:00Z">
              <w:rPr>
                <w:highlight w:val="green"/>
              </w:rPr>
            </w:rPrChange>
          </w:rPr>
          <w:delText>t</w:delText>
        </w:r>
        <w:r w:rsidR="00175409" w:rsidRPr="00AA12BB" w:rsidDel="00267D18">
          <w:rPr>
            <w:rPrChange w:id="71" w:author="Newman, Lois" w:date="2023-11-15T18:07:00Z">
              <w:rPr>
                <w:highlight w:val="green"/>
              </w:rPr>
            </w:rPrChange>
          </w:rPr>
          <w:delText>he</w:delText>
        </w:r>
      </w:del>
      <w:r w:rsidR="00175409" w:rsidRPr="00AA12BB">
        <w:rPr>
          <w:rPrChange w:id="72" w:author="Newman, Lois" w:date="2023-11-15T18:07:00Z">
            <w:rPr>
              <w:highlight w:val="green"/>
            </w:rPr>
          </w:rPrChange>
        </w:rPr>
        <w:t xml:space="preserve"> [</w:t>
      </w:r>
      <w:r w:rsidR="009F00F9" w:rsidRPr="00AA12BB">
        <w:rPr>
          <w:rPrChange w:id="73" w:author="Newman, Lois" w:date="2023-11-15T18:07:00Z">
            <w:rPr>
              <w:highlight w:val="green"/>
            </w:rPr>
          </w:rPrChange>
        </w:rPr>
        <w:t>ACP</w:t>
      </w:r>
      <w:r w:rsidR="00175409" w:rsidRPr="00AA12BB">
        <w:rPr>
          <w:rPrChange w:id="74" w:author="Newman, Lois" w:date="2023-11-15T18:07:00Z">
            <w:rPr>
              <w:highlight w:val="green"/>
            </w:rPr>
          </w:rPrChange>
        </w:rPr>
        <w:t xml:space="preserve">] </w:t>
      </w:r>
      <w:r w:rsidRPr="00AA12BB">
        <w:rPr>
          <w:rPrChange w:id="75" w:author="Newman, Lois" w:date="2023-11-15T18:07:00Z">
            <w:rPr>
              <w:highlight w:val="green"/>
            </w:rPr>
          </w:rPrChange>
        </w:rPr>
        <w:t>ITU and promotion of gender equality and the empowerment of women through ICT;</w:t>
      </w:r>
      <w:r w:rsidRPr="00AA12BB">
        <w:rPr>
          <w:rPrChange w:id="76" w:author="Newman, Lois" w:date="2023-11-15T18:07:00Z">
            <w:rPr/>
          </w:rPrChange>
        </w:rPr>
        <w:t xml:space="preserve"> </w:t>
      </w:r>
    </w:p>
    <w:p w14:paraId="7463EAEF" w14:textId="3D6197F7" w:rsidR="000731E3" w:rsidRPr="00AA12BB" w:rsidRDefault="000731E3" w:rsidP="000731E3">
      <w:pPr>
        <w:rPr>
          <w:ins w:id="77" w:author="Editors" w:date="2023-10-30T14:53:00Z"/>
          <w:szCs w:val="24"/>
          <w:rPrChange w:id="78" w:author="Newman, Lois" w:date="2023-11-15T18:07:00Z">
            <w:rPr>
              <w:ins w:id="79" w:author="Editors" w:date="2023-10-30T14:53:00Z"/>
              <w:szCs w:val="24"/>
            </w:rPr>
          </w:rPrChange>
        </w:rPr>
      </w:pPr>
      <w:ins w:id="80" w:author="Editors" w:date="2023-10-30T14:53:00Z">
        <w:r w:rsidRPr="00AA12BB">
          <w:rPr>
            <w:i/>
            <w:iCs/>
            <w:szCs w:val="24"/>
            <w:rPrChange w:id="81" w:author="Newman, Lois" w:date="2023-11-15T18:07:00Z">
              <w:rPr>
                <w:i/>
                <w:iCs/>
                <w:szCs w:val="24"/>
              </w:rPr>
            </w:rPrChange>
          </w:rPr>
          <w:t>b)</w:t>
        </w:r>
        <w:r w:rsidRPr="00AA12BB">
          <w:rPr>
            <w:i/>
            <w:iCs/>
            <w:szCs w:val="24"/>
            <w:rPrChange w:id="82" w:author="Newman, Lois" w:date="2023-11-15T18:07:00Z">
              <w:rPr>
                <w:i/>
                <w:iCs/>
                <w:szCs w:val="24"/>
              </w:rPr>
            </w:rPrChange>
          </w:rPr>
          <w:tab/>
        </w:r>
        <w:r w:rsidRPr="00AA12BB">
          <w:rPr>
            <w:szCs w:val="24"/>
            <w:lang w:val="en-CA"/>
            <w:rPrChange w:id="83" w:author="Newman, Lois" w:date="2023-11-15T18:07:00Z">
              <w:rPr>
                <w:szCs w:val="24"/>
                <w:highlight w:val="green"/>
                <w:lang w:val="en-CA"/>
              </w:rPr>
            </w:rPrChange>
          </w:rPr>
          <w:t xml:space="preserve">ITU Council </w:t>
        </w:r>
        <w:r w:rsidRPr="00AA12BB">
          <w:rPr>
            <w:szCs w:val="24"/>
            <w:rPrChange w:id="84" w:author="Newman, Lois" w:date="2023-11-15T18:07:00Z">
              <w:rPr>
                <w:szCs w:val="24"/>
                <w:highlight w:val="green"/>
              </w:rPr>
            </w:rPrChange>
          </w:rPr>
          <w:t xml:space="preserve">Decision 631 (Geneva, 2023) on the implementation of Resolution 70 on </w:t>
        </w:r>
      </w:ins>
      <w:r w:rsidR="00EA4AD1" w:rsidRPr="00AA12BB">
        <w:rPr>
          <w:szCs w:val="24"/>
          <w:rPrChange w:id="85" w:author="Newman, Lois" w:date="2023-11-15T18:07:00Z">
            <w:rPr>
              <w:szCs w:val="24"/>
              <w:highlight w:val="green"/>
            </w:rPr>
          </w:rPrChange>
        </w:rPr>
        <w:t>“</w:t>
      </w:r>
      <w:ins w:id="86" w:author="Editors" w:date="2023-10-30T14:53:00Z">
        <w:r w:rsidRPr="00AA12BB">
          <w:rPr>
            <w:szCs w:val="24"/>
            <w:rPrChange w:id="87" w:author="Newman, Lois" w:date="2023-11-15T18:07:00Z">
              <w:rPr>
                <w:szCs w:val="24"/>
                <w:highlight w:val="green"/>
              </w:rPr>
            </w:rPrChange>
          </w:rPr>
          <w:t>Mainstreaming a gender perspective in ITU and promoting gender equality and empowerment of women and girls through telecommunications/information and communication technologies</w:t>
        </w:r>
      </w:ins>
      <w:proofErr w:type="gramStart"/>
      <w:r w:rsidR="00EA4AD1" w:rsidRPr="00AA12BB">
        <w:rPr>
          <w:szCs w:val="24"/>
          <w:rPrChange w:id="88" w:author="Newman, Lois" w:date="2023-11-15T18:07:00Z">
            <w:rPr>
              <w:szCs w:val="24"/>
              <w:highlight w:val="green"/>
            </w:rPr>
          </w:rPrChange>
        </w:rPr>
        <w:t>”</w:t>
      </w:r>
      <w:ins w:id="89" w:author="Editors" w:date="2023-10-30T14:53:00Z">
        <w:r w:rsidRPr="00AA12BB">
          <w:rPr>
            <w:szCs w:val="24"/>
            <w:rPrChange w:id="90" w:author="Newman, Lois" w:date="2023-11-15T18:07:00Z">
              <w:rPr>
                <w:szCs w:val="24"/>
                <w:highlight w:val="green"/>
              </w:rPr>
            </w:rPrChange>
          </w:rPr>
          <w:t>;</w:t>
        </w:r>
      </w:ins>
      <w:r w:rsidRPr="00AA12BB">
        <w:rPr>
          <w:szCs w:val="24"/>
          <w:rPrChange w:id="91" w:author="Newman, Lois" w:date="2023-11-15T18:07:00Z">
            <w:rPr>
              <w:szCs w:val="24"/>
              <w:highlight w:val="green"/>
            </w:rPr>
          </w:rPrChange>
        </w:rPr>
        <w:t>[</w:t>
      </w:r>
      <w:proofErr w:type="gramEnd"/>
      <w:r w:rsidR="009F00F9" w:rsidRPr="00AA12BB">
        <w:rPr>
          <w:szCs w:val="24"/>
          <w:rPrChange w:id="92" w:author="Newman, Lois" w:date="2023-11-15T18:07:00Z">
            <w:rPr>
              <w:szCs w:val="24"/>
              <w:highlight w:val="green"/>
            </w:rPr>
          </w:rPrChange>
        </w:rPr>
        <w:t>IAP</w:t>
      </w:r>
      <w:r w:rsidRPr="00AA12BB">
        <w:rPr>
          <w:szCs w:val="24"/>
          <w:rPrChange w:id="93" w:author="Newman, Lois" w:date="2023-11-15T18:07:00Z">
            <w:rPr>
              <w:szCs w:val="24"/>
              <w:highlight w:val="green"/>
            </w:rPr>
          </w:rPrChange>
        </w:rPr>
        <w:t>]</w:t>
      </w:r>
    </w:p>
    <w:p w14:paraId="2C6A9D99" w14:textId="4B285F33" w:rsidR="005F0748" w:rsidRPr="00AA12BB" w:rsidRDefault="005F0748" w:rsidP="005F0748">
      <w:pPr>
        <w:rPr>
          <w:rPrChange w:id="94" w:author="Newman, Lois" w:date="2023-11-15T18:07:00Z">
            <w:rPr/>
          </w:rPrChange>
        </w:rPr>
      </w:pPr>
      <w:del w:id="95" w:author="Editors" w:date="2023-10-30T14:54:00Z">
        <w:r w:rsidRPr="00AA12BB" w:rsidDel="000731E3">
          <w:rPr>
            <w:i/>
            <w:iCs/>
            <w:rPrChange w:id="96" w:author="Newman, Lois" w:date="2023-11-15T18:07:00Z">
              <w:rPr>
                <w:i/>
                <w:iCs/>
              </w:rPr>
            </w:rPrChange>
          </w:rPr>
          <w:delText>b</w:delText>
        </w:r>
      </w:del>
      <w:ins w:id="97" w:author="Editors" w:date="2023-10-30T14:54:00Z">
        <w:r w:rsidR="000731E3" w:rsidRPr="00AA12BB">
          <w:rPr>
            <w:i/>
            <w:iCs/>
            <w:rPrChange w:id="98" w:author="Newman, Lois" w:date="2023-11-15T18:07:00Z">
              <w:rPr>
                <w:i/>
                <w:iCs/>
              </w:rPr>
            </w:rPrChange>
          </w:rPr>
          <w:t>c</w:t>
        </w:r>
      </w:ins>
      <w:r w:rsidRPr="00AA12BB">
        <w:rPr>
          <w:i/>
          <w:iCs/>
          <w:rPrChange w:id="99" w:author="Newman, Lois" w:date="2023-11-15T18:07:00Z">
            <w:rPr>
              <w:i/>
              <w:iCs/>
            </w:rPr>
          </w:rPrChange>
        </w:rPr>
        <w:t>)</w:t>
      </w:r>
      <w:r w:rsidRPr="00AA12BB">
        <w:rPr>
          <w:i/>
          <w:iCs/>
          <w:rPrChange w:id="100" w:author="Newman, Lois" w:date="2023-11-15T18:07:00Z">
            <w:rPr>
              <w:i/>
              <w:iCs/>
            </w:rPr>
          </w:rPrChange>
        </w:rPr>
        <w:tab/>
      </w:r>
      <w:r w:rsidRPr="00AA12BB">
        <w:rPr>
          <w:rPrChange w:id="101" w:author="Newman, Lois" w:date="2023-11-15T18:07:00Z">
            <w:rPr>
              <w:highlight w:val="green"/>
            </w:rPr>
          </w:rPrChange>
        </w:rPr>
        <w:t xml:space="preserve">Resolution 48 (Rev. Bucharest, 2022) of the Plenipotentiary Conference on human resources management and development and, in particular, </w:t>
      </w:r>
      <w:r w:rsidRPr="00AA12BB">
        <w:rPr>
          <w:i/>
          <w:iCs/>
          <w:rPrChange w:id="102" w:author="Newman, Lois" w:date="2023-11-15T18:07:00Z">
            <w:rPr>
              <w:i/>
              <w:iCs/>
              <w:highlight w:val="green"/>
            </w:rPr>
          </w:rPrChange>
        </w:rPr>
        <w:t>r</w:t>
      </w:r>
      <w:r w:rsidRPr="00AA12BB">
        <w:rPr>
          <w:i/>
          <w:rPrChange w:id="103" w:author="Newman, Lois" w:date="2023-11-15T18:07:00Z">
            <w:rPr>
              <w:i/>
              <w:highlight w:val="green"/>
            </w:rPr>
          </w:rPrChange>
        </w:rPr>
        <w:t>esolves</w:t>
      </w:r>
      <w:r w:rsidRPr="00AA12BB">
        <w:rPr>
          <w:rPrChange w:id="104" w:author="Newman, Lois" w:date="2023-11-15T18:07:00Z">
            <w:rPr>
              <w:highlight w:val="green"/>
            </w:rPr>
          </w:rPrChange>
        </w:rPr>
        <w:t> 10 stating that the Union must aim to become a model organization for gender equality</w:t>
      </w:r>
      <w:ins w:id="105" w:author="BRSGD" w:date="2023-10-16T16:24:00Z">
        <w:r w:rsidRPr="00AA12BB">
          <w:rPr>
            <w:rPrChange w:id="106" w:author="Newman, Lois" w:date="2023-11-15T18:07:00Z">
              <w:rPr>
                <w:highlight w:val="green"/>
              </w:rPr>
            </w:rPrChange>
          </w:rPr>
          <w:t xml:space="preserve"> </w:t>
        </w:r>
        <w:bookmarkStart w:id="107" w:name="_Hlk143094260"/>
        <w:r w:rsidRPr="00AA12BB">
          <w:rPr>
            <w:rPrChange w:id="108" w:author="Newman, Lois" w:date="2023-11-15T18:07:00Z">
              <w:rPr>
                <w:highlight w:val="green"/>
              </w:rPr>
            </w:rPrChange>
          </w:rPr>
          <w:t xml:space="preserve">and leverage the power of telecommunications/ICTs to empower both women and </w:t>
        </w:r>
        <w:proofErr w:type="gramStart"/>
        <w:r w:rsidRPr="00AA12BB">
          <w:rPr>
            <w:rPrChange w:id="109" w:author="Newman, Lois" w:date="2023-11-15T18:07:00Z">
              <w:rPr>
                <w:highlight w:val="green"/>
              </w:rPr>
            </w:rPrChange>
          </w:rPr>
          <w:t>men</w:t>
        </w:r>
      </w:ins>
      <w:bookmarkEnd w:id="107"/>
      <w:r w:rsidRPr="00AA12BB">
        <w:rPr>
          <w:rPrChange w:id="110" w:author="Newman, Lois" w:date="2023-11-15T18:07:00Z">
            <w:rPr>
              <w:highlight w:val="green"/>
            </w:rPr>
          </w:rPrChange>
        </w:rPr>
        <w:t>[</w:t>
      </w:r>
      <w:proofErr w:type="gramEnd"/>
      <w:r w:rsidR="009F00F9" w:rsidRPr="00AA12BB">
        <w:rPr>
          <w:rPrChange w:id="111" w:author="Newman, Lois" w:date="2023-11-15T18:07:00Z">
            <w:rPr>
              <w:highlight w:val="green"/>
            </w:rPr>
          </w:rPrChange>
        </w:rPr>
        <w:t>ACP</w:t>
      </w:r>
      <w:r w:rsidRPr="00AA12BB">
        <w:rPr>
          <w:rPrChange w:id="112" w:author="Newman, Lois" w:date="2023-11-15T18:07:00Z">
            <w:rPr>
              <w:highlight w:val="green"/>
            </w:rPr>
          </w:rPrChange>
        </w:rPr>
        <w:t>];</w:t>
      </w:r>
      <w:del w:id="113" w:author="Editors" w:date="2023-10-30T14:54:00Z">
        <w:r w:rsidRPr="00AA12BB" w:rsidDel="000731E3">
          <w:rPr>
            <w:rPrChange w:id="114" w:author="Newman, Lois" w:date="2023-11-15T18:07:00Z">
              <w:rPr>
                <w:highlight w:val="green"/>
              </w:rPr>
            </w:rPrChange>
          </w:rPr>
          <w:delText xml:space="preserve"> and</w:delText>
        </w:r>
      </w:del>
      <w:r w:rsidR="000731E3" w:rsidRPr="00AA12BB">
        <w:rPr>
          <w:rPrChange w:id="115" w:author="Newman, Lois" w:date="2023-11-15T18:07:00Z">
            <w:rPr>
              <w:highlight w:val="green"/>
            </w:rPr>
          </w:rPrChange>
        </w:rPr>
        <w:t>[</w:t>
      </w:r>
      <w:r w:rsidR="009F00F9" w:rsidRPr="00AA12BB">
        <w:rPr>
          <w:rPrChange w:id="116" w:author="Newman, Lois" w:date="2023-11-15T18:07:00Z">
            <w:rPr>
              <w:highlight w:val="green"/>
            </w:rPr>
          </w:rPrChange>
        </w:rPr>
        <w:t>IAP</w:t>
      </w:r>
      <w:r w:rsidR="000731E3" w:rsidRPr="00AA12BB">
        <w:rPr>
          <w:rPrChange w:id="117" w:author="Newman, Lois" w:date="2023-11-15T18:07:00Z">
            <w:rPr>
              <w:highlight w:val="green"/>
            </w:rPr>
          </w:rPrChange>
        </w:rPr>
        <w:t>]</w:t>
      </w:r>
    </w:p>
    <w:p w14:paraId="4A4BAEBF" w14:textId="46DB7466" w:rsidR="000731E3" w:rsidRPr="00AA12BB" w:rsidRDefault="005F0748" w:rsidP="005F0748">
      <w:pPr>
        <w:rPr>
          <w:rPrChange w:id="118" w:author="Newman, Lois" w:date="2023-11-15T18:07:00Z">
            <w:rPr/>
          </w:rPrChange>
        </w:rPr>
      </w:pPr>
      <w:del w:id="119" w:author="Editors" w:date="2023-10-30T14:54:00Z">
        <w:r w:rsidRPr="00AA12BB" w:rsidDel="000731E3">
          <w:rPr>
            <w:i/>
            <w:rPrChange w:id="120" w:author="Newman, Lois" w:date="2023-11-15T18:07:00Z">
              <w:rPr>
                <w:i/>
              </w:rPr>
            </w:rPrChange>
          </w:rPr>
          <w:delText>c</w:delText>
        </w:r>
      </w:del>
      <w:ins w:id="121" w:author="Editors" w:date="2023-10-30T14:54:00Z">
        <w:r w:rsidR="000731E3" w:rsidRPr="00AA12BB">
          <w:rPr>
            <w:i/>
            <w:rPrChange w:id="122" w:author="Newman, Lois" w:date="2023-11-15T18:07:00Z">
              <w:rPr>
                <w:i/>
              </w:rPr>
            </w:rPrChange>
          </w:rPr>
          <w:t>d</w:t>
        </w:r>
      </w:ins>
      <w:r w:rsidRPr="00AA12BB">
        <w:rPr>
          <w:i/>
          <w:rPrChange w:id="123" w:author="Newman, Lois" w:date="2023-11-15T18:07:00Z">
            <w:rPr>
              <w:i/>
            </w:rPr>
          </w:rPrChange>
        </w:rPr>
        <w:t>)</w:t>
      </w:r>
      <w:r w:rsidRPr="00AA12BB">
        <w:rPr>
          <w:rPrChange w:id="124" w:author="Newman, Lois" w:date="2023-11-15T18:07:00Z">
            <w:rPr/>
          </w:rPrChange>
        </w:rPr>
        <w:tab/>
      </w:r>
      <w:del w:id="125" w:author="Editors" w:date="2023-10-31T16:45:00Z">
        <w:r w:rsidR="00BF72A4" w:rsidRPr="00AA12BB" w:rsidDel="00BF72A4">
          <w:rPr>
            <w:rPrChange w:id="126" w:author="Newman, Lois" w:date="2023-11-15T18:07:00Z">
              <w:rPr>
                <w:highlight w:val="green"/>
              </w:rPr>
            </w:rPrChange>
          </w:rPr>
          <w:delText>T</w:delText>
        </w:r>
      </w:del>
      <w:proofErr w:type="gramStart"/>
      <w:ins w:id="127" w:author="Editors" w:date="2023-10-31T16:45:00Z">
        <w:r w:rsidR="00BF72A4" w:rsidRPr="00AA12BB">
          <w:rPr>
            <w:rPrChange w:id="128" w:author="Newman, Lois" w:date="2023-11-15T18:07:00Z">
              <w:rPr>
                <w:highlight w:val="green"/>
              </w:rPr>
            </w:rPrChange>
          </w:rPr>
          <w:t>t</w:t>
        </w:r>
      </w:ins>
      <w:r w:rsidRPr="00AA12BB">
        <w:rPr>
          <w:rPrChange w:id="129" w:author="Newman, Lois" w:date="2023-11-15T18:07:00Z">
            <w:rPr>
              <w:highlight w:val="green"/>
            </w:rPr>
          </w:rPrChange>
        </w:rPr>
        <w:t>he</w:t>
      </w:r>
      <w:r w:rsidR="00BF72A4" w:rsidRPr="00AA12BB">
        <w:rPr>
          <w:rPrChange w:id="130" w:author="Newman, Lois" w:date="2023-11-15T18:07:00Z">
            <w:rPr>
              <w:highlight w:val="green"/>
            </w:rPr>
          </w:rPrChange>
        </w:rPr>
        <w:t>[</w:t>
      </w:r>
      <w:proofErr w:type="gramEnd"/>
      <w:r w:rsidR="00BF72A4" w:rsidRPr="00AA12BB">
        <w:rPr>
          <w:rPrChange w:id="131" w:author="Newman, Lois" w:date="2023-11-15T18:07:00Z">
            <w:rPr>
              <w:highlight w:val="green"/>
            </w:rPr>
          </w:rPrChange>
        </w:rPr>
        <w:t>EUR/</w:t>
      </w:r>
      <w:r w:rsidR="009F00F9" w:rsidRPr="00AA12BB">
        <w:rPr>
          <w:rPrChange w:id="132" w:author="Newman, Lois" w:date="2023-11-15T18:07:00Z">
            <w:rPr>
              <w:highlight w:val="green"/>
            </w:rPr>
          </w:rPrChange>
        </w:rPr>
        <w:t>ACP</w:t>
      </w:r>
      <w:r w:rsidR="00BF72A4" w:rsidRPr="00AA12BB">
        <w:rPr>
          <w:rPrChange w:id="133" w:author="Newman, Lois" w:date="2023-11-15T18:07:00Z">
            <w:rPr>
              <w:highlight w:val="green"/>
            </w:rPr>
          </w:rPrChange>
        </w:rPr>
        <w:t>]</w:t>
      </w:r>
      <w:r w:rsidRPr="00AA12BB">
        <w:rPr>
          <w:rPrChange w:id="134" w:author="Newman, Lois" w:date="2023-11-15T18:07:00Z">
            <w:rPr>
              <w:highlight w:val="green"/>
            </w:rPr>
          </w:rPrChange>
        </w:rPr>
        <w:t xml:space="preserve"> WRC </w:t>
      </w:r>
      <w:del w:id="135" w:author="Editors" w:date="2023-10-31T14:52:00Z">
        <w:r w:rsidRPr="00AA12BB" w:rsidDel="00267D18">
          <w:rPr>
            <w:rPrChange w:id="136" w:author="Newman, Lois" w:date="2023-11-15T18:07:00Z">
              <w:rPr>
                <w:highlight w:val="green"/>
              </w:rPr>
            </w:rPrChange>
          </w:rPr>
          <w:delText>D</w:delText>
        </w:r>
      </w:del>
      <w:ins w:id="137" w:author="Editors" w:date="2023-10-31T14:52:00Z">
        <w:r w:rsidR="00267D18" w:rsidRPr="00AA12BB">
          <w:rPr>
            <w:rPrChange w:id="138" w:author="Newman, Lois" w:date="2023-11-15T18:07:00Z">
              <w:rPr>
                <w:highlight w:val="green"/>
              </w:rPr>
            </w:rPrChange>
          </w:rPr>
          <w:t>d</w:t>
        </w:r>
      </w:ins>
      <w:r w:rsidRPr="00AA12BB">
        <w:rPr>
          <w:rPrChange w:id="139" w:author="Newman, Lois" w:date="2023-11-15T18:07:00Z">
            <w:rPr>
              <w:highlight w:val="green"/>
            </w:rPr>
          </w:rPrChange>
        </w:rPr>
        <w:t>eclaration</w:t>
      </w:r>
      <w:r w:rsidR="00267D18" w:rsidRPr="00AA12BB">
        <w:rPr>
          <w:rPrChange w:id="140" w:author="Newman, Lois" w:date="2023-11-15T18:07:00Z">
            <w:rPr>
              <w:highlight w:val="green"/>
            </w:rPr>
          </w:rPrChange>
        </w:rPr>
        <w:t>[</w:t>
      </w:r>
      <w:r w:rsidR="009F00F9" w:rsidRPr="00AA12BB">
        <w:rPr>
          <w:rPrChange w:id="141" w:author="Newman, Lois" w:date="2023-11-15T18:07:00Z">
            <w:rPr>
              <w:highlight w:val="green"/>
            </w:rPr>
          </w:rPrChange>
        </w:rPr>
        <w:t>ARB</w:t>
      </w:r>
      <w:r w:rsidR="00267D18" w:rsidRPr="00AA12BB">
        <w:rPr>
          <w:rPrChange w:id="142" w:author="Newman, Lois" w:date="2023-11-15T18:07:00Z">
            <w:rPr>
              <w:highlight w:val="green"/>
            </w:rPr>
          </w:rPrChange>
        </w:rPr>
        <w:t>]</w:t>
      </w:r>
      <w:r w:rsidRPr="00AA12BB">
        <w:rPr>
          <w:rPrChange w:id="143" w:author="Newman, Lois" w:date="2023-11-15T18:07:00Z">
            <w:rPr>
              <w:highlight w:val="green"/>
            </w:rPr>
          </w:rPrChange>
        </w:rPr>
        <w:t xml:space="preserve"> on </w:t>
      </w:r>
      <w:del w:id="144" w:author="Editors" w:date="2023-10-31T14:52:00Z">
        <w:r w:rsidRPr="00AA12BB" w:rsidDel="00267D18">
          <w:rPr>
            <w:rPrChange w:id="145" w:author="Newman, Lois" w:date="2023-11-15T18:07:00Z">
              <w:rPr>
                <w:highlight w:val="green"/>
              </w:rPr>
            </w:rPrChange>
          </w:rPr>
          <w:delText>G</w:delText>
        </w:r>
      </w:del>
      <w:ins w:id="146" w:author="Editors" w:date="2023-10-31T14:52:00Z">
        <w:r w:rsidR="00267D18" w:rsidRPr="00AA12BB">
          <w:rPr>
            <w:rPrChange w:id="147" w:author="Newman, Lois" w:date="2023-11-15T18:07:00Z">
              <w:rPr>
                <w:highlight w:val="green"/>
              </w:rPr>
            </w:rPrChange>
          </w:rPr>
          <w:t>g</w:t>
        </w:r>
      </w:ins>
      <w:r w:rsidRPr="00AA12BB">
        <w:rPr>
          <w:rPrChange w:id="148" w:author="Newman, Lois" w:date="2023-11-15T18:07:00Z">
            <w:rPr>
              <w:highlight w:val="green"/>
            </w:rPr>
          </w:rPrChange>
        </w:rPr>
        <w:t>ender</w:t>
      </w:r>
      <w:r w:rsidR="00267D18" w:rsidRPr="00AA12BB">
        <w:rPr>
          <w:rPrChange w:id="149" w:author="Newman, Lois" w:date="2023-11-15T18:07:00Z">
            <w:rPr>
              <w:highlight w:val="green"/>
            </w:rPr>
          </w:rPrChange>
        </w:rPr>
        <w:t>[</w:t>
      </w:r>
      <w:r w:rsidR="009F00F9" w:rsidRPr="00AA12BB">
        <w:rPr>
          <w:rPrChange w:id="150" w:author="Newman, Lois" w:date="2023-11-15T18:07:00Z">
            <w:rPr>
              <w:highlight w:val="green"/>
            </w:rPr>
          </w:rPrChange>
        </w:rPr>
        <w:t>ARB</w:t>
      </w:r>
      <w:r w:rsidR="00267D18" w:rsidRPr="00AA12BB">
        <w:rPr>
          <w:rPrChange w:id="151" w:author="Newman, Lois" w:date="2023-11-15T18:07:00Z">
            <w:rPr>
              <w:highlight w:val="green"/>
            </w:rPr>
          </w:rPrChange>
        </w:rPr>
        <w:t>]</w:t>
      </w:r>
      <w:r w:rsidRPr="00AA12BB">
        <w:rPr>
          <w:rPrChange w:id="152" w:author="Newman, Lois" w:date="2023-11-15T18:07:00Z">
            <w:rPr>
              <w:highlight w:val="green"/>
            </w:rPr>
          </w:rPrChange>
        </w:rPr>
        <w:t xml:space="preserve"> </w:t>
      </w:r>
      <w:del w:id="153" w:author="Editors" w:date="2023-10-31T14:52:00Z">
        <w:r w:rsidRPr="00AA12BB" w:rsidDel="00267D18">
          <w:rPr>
            <w:rPrChange w:id="154" w:author="Newman, Lois" w:date="2023-11-15T18:07:00Z">
              <w:rPr>
                <w:highlight w:val="green"/>
              </w:rPr>
            </w:rPrChange>
          </w:rPr>
          <w:delText>E</w:delText>
        </w:r>
      </w:del>
      <w:ins w:id="155" w:author="Editors" w:date="2023-10-31T14:52:00Z">
        <w:r w:rsidR="00267D18" w:rsidRPr="00AA12BB">
          <w:rPr>
            <w:rPrChange w:id="156" w:author="Newman, Lois" w:date="2023-11-15T18:07:00Z">
              <w:rPr>
                <w:highlight w:val="green"/>
              </w:rPr>
            </w:rPrChange>
          </w:rPr>
          <w:t>e</w:t>
        </w:r>
      </w:ins>
      <w:r w:rsidRPr="00AA12BB">
        <w:rPr>
          <w:rPrChange w:id="157" w:author="Newman, Lois" w:date="2023-11-15T18:07:00Z">
            <w:rPr>
              <w:highlight w:val="green"/>
            </w:rPr>
          </w:rPrChange>
        </w:rPr>
        <w:t>quality</w:t>
      </w:r>
      <w:r w:rsidR="00267D18" w:rsidRPr="00AA12BB">
        <w:rPr>
          <w:rPrChange w:id="158" w:author="Newman, Lois" w:date="2023-11-15T18:07:00Z">
            <w:rPr>
              <w:highlight w:val="green"/>
            </w:rPr>
          </w:rPrChange>
        </w:rPr>
        <w:t>[</w:t>
      </w:r>
      <w:r w:rsidR="009F00F9" w:rsidRPr="00AA12BB">
        <w:rPr>
          <w:rPrChange w:id="159" w:author="Newman, Lois" w:date="2023-11-15T18:07:00Z">
            <w:rPr>
              <w:highlight w:val="green"/>
            </w:rPr>
          </w:rPrChange>
        </w:rPr>
        <w:t>ARB</w:t>
      </w:r>
      <w:r w:rsidR="00267D18" w:rsidRPr="00AA12BB">
        <w:rPr>
          <w:rPrChange w:id="160" w:author="Newman, Lois" w:date="2023-11-15T18:07:00Z">
            <w:rPr>
              <w:highlight w:val="green"/>
            </w:rPr>
          </w:rPrChange>
        </w:rPr>
        <w:t>]</w:t>
      </w:r>
      <w:ins w:id="161" w:author="BRSGD" w:date="2023-10-16T16:24:00Z">
        <w:r w:rsidRPr="00AA12BB">
          <w:rPr>
            <w:rPrChange w:id="162" w:author="Newman, Lois" w:date="2023-11-15T18:07:00Z">
              <w:rPr>
                <w:highlight w:val="green"/>
              </w:rPr>
            </w:rPrChange>
          </w:rPr>
          <w:t>, Equity and Parity in the ITU Radiocommunication Sector</w:t>
        </w:r>
      </w:ins>
      <w:r w:rsidRPr="00AA12BB">
        <w:rPr>
          <w:rPrChange w:id="163" w:author="Newman, Lois" w:date="2023-11-15T18:07:00Z">
            <w:rPr>
              <w:highlight w:val="green"/>
            </w:rPr>
          </w:rPrChange>
        </w:rPr>
        <w:t>[</w:t>
      </w:r>
      <w:r w:rsidR="009F00F9" w:rsidRPr="00AA12BB">
        <w:rPr>
          <w:rPrChange w:id="164" w:author="Newman, Lois" w:date="2023-11-15T18:07:00Z">
            <w:rPr>
              <w:highlight w:val="green"/>
            </w:rPr>
          </w:rPrChange>
        </w:rPr>
        <w:t>ACP</w:t>
      </w:r>
      <w:r w:rsidRPr="00AA12BB">
        <w:rPr>
          <w:rPrChange w:id="165" w:author="Newman, Lois" w:date="2023-11-15T18:07:00Z">
            <w:rPr>
              <w:highlight w:val="green"/>
            </w:rPr>
          </w:rPrChange>
        </w:rPr>
        <w:t xml:space="preserve">] (Sharm </w:t>
      </w:r>
      <w:del w:id="166" w:author="Editors" w:date="2023-10-31T16:37:00Z">
        <w:r w:rsidRPr="00AA12BB" w:rsidDel="00840C68">
          <w:rPr>
            <w:rPrChange w:id="167" w:author="Newman, Lois" w:date="2023-11-15T18:07:00Z">
              <w:rPr>
                <w:highlight w:val="green"/>
              </w:rPr>
            </w:rPrChange>
          </w:rPr>
          <w:delText>E</w:delText>
        </w:r>
      </w:del>
      <w:ins w:id="168" w:author="Editors" w:date="2023-10-31T16:37:00Z">
        <w:r w:rsidR="00840C68" w:rsidRPr="00AA12BB">
          <w:rPr>
            <w:rPrChange w:id="169" w:author="Newman, Lois" w:date="2023-11-15T18:07:00Z">
              <w:rPr>
                <w:highlight w:val="green"/>
              </w:rPr>
            </w:rPrChange>
          </w:rPr>
          <w:t>e</w:t>
        </w:r>
      </w:ins>
      <w:r w:rsidRPr="00AA12BB">
        <w:rPr>
          <w:rPrChange w:id="170" w:author="Newman, Lois" w:date="2023-11-15T18:07:00Z">
            <w:rPr>
              <w:highlight w:val="green"/>
            </w:rPr>
          </w:rPrChange>
        </w:rPr>
        <w:t>l-Sheikh</w:t>
      </w:r>
      <w:r w:rsidR="00840C68" w:rsidRPr="00AA12BB">
        <w:rPr>
          <w:rPrChange w:id="171" w:author="Newman, Lois" w:date="2023-11-15T18:07:00Z">
            <w:rPr>
              <w:highlight w:val="green"/>
            </w:rPr>
          </w:rPrChange>
        </w:rPr>
        <w:t xml:space="preserve"> [AFCP</w:t>
      </w:r>
      <w:r w:rsidR="00BF72A4" w:rsidRPr="00AA12BB">
        <w:rPr>
          <w:rPrChange w:id="172" w:author="Newman, Lois" w:date="2023-11-15T18:07:00Z">
            <w:rPr>
              <w:highlight w:val="green"/>
            </w:rPr>
          </w:rPrChange>
        </w:rPr>
        <w:t>/EUR</w:t>
      </w:r>
      <w:r w:rsidR="00840C68" w:rsidRPr="00AA12BB">
        <w:rPr>
          <w:rPrChange w:id="173" w:author="Newman, Lois" w:date="2023-11-15T18:07:00Z">
            <w:rPr>
              <w:highlight w:val="green"/>
            </w:rPr>
          </w:rPrChange>
        </w:rPr>
        <w:t>]</w:t>
      </w:r>
      <w:r w:rsidRPr="00AA12BB">
        <w:rPr>
          <w:rPrChange w:id="174" w:author="Newman, Lois" w:date="2023-11-15T18:07:00Z">
            <w:rPr>
              <w:highlight w:val="green"/>
            </w:rPr>
          </w:rPrChange>
        </w:rPr>
        <w:t>, 2019)</w:t>
      </w:r>
      <w:ins w:id="175" w:author="Editors" w:date="2023-10-30T14:55:00Z">
        <w:r w:rsidR="000731E3" w:rsidRPr="00AA12BB">
          <w:rPr>
            <w:rPrChange w:id="176" w:author="Newman, Lois" w:date="2023-11-15T18:07:00Z">
              <w:rPr>
                <w:highlight w:val="green"/>
              </w:rPr>
            </w:rPrChange>
          </w:rPr>
          <w:t>;</w:t>
        </w:r>
      </w:ins>
    </w:p>
    <w:p w14:paraId="61CFF034" w14:textId="1851DF68" w:rsidR="00175409" w:rsidRPr="00AA12BB" w:rsidDel="006A7A6F" w:rsidRDefault="00175409" w:rsidP="005F0748">
      <w:pPr>
        <w:rPr>
          <w:ins w:id="177" w:author="Editors" w:date="2023-10-30T14:55:00Z"/>
          <w:del w:id="178" w:author="Editors2" w:date="2023-11-15T06:47:00Z"/>
          <w:color w:val="C0504D" w:themeColor="accent2"/>
          <w:rPrChange w:id="179" w:author="Newman, Lois" w:date="2023-11-15T18:07:00Z">
            <w:rPr>
              <w:ins w:id="180" w:author="Editors" w:date="2023-10-30T14:55:00Z"/>
              <w:del w:id="181" w:author="Editors2" w:date="2023-11-15T06:47:00Z"/>
              <w:color w:val="C0504D" w:themeColor="accent2"/>
            </w:rPr>
          </w:rPrChange>
        </w:rPr>
      </w:pPr>
      <w:ins w:id="182" w:author="Editors" w:date="2023-10-30T15:26:00Z">
        <w:del w:id="183" w:author="Editors2" w:date="2023-11-15T06:47:00Z">
          <w:r w:rsidRPr="00AA12BB" w:rsidDel="006A7A6F">
            <w:rPr>
              <w:i/>
              <w:iCs/>
              <w:rPrChange w:id="184" w:author="Newman, Lois" w:date="2023-11-15T18:07:00Z">
                <w:rPr>
                  <w:i/>
                  <w:iCs/>
                </w:rPr>
              </w:rPrChange>
            </w:rPr>
            <w:delText>e</w:delText>
          </w:r>
        </w:del>
      </w:ins>
      <w:ins w:id="185" w:author="Editors" w:date="2023-10-30T15:25:00Z">
        <w:del w:id="186" w:author="Editors2" w:date="2023-11-15T06:47:00Z">
          <w:r w:rsidRPr="00AA12BB" w:rsidDel="006A7A6F">
            <w:rPr>
              <w:i/>
              <w:iCs/>
              <w:rPrChange w:id="187" w:author="Newman, Lois" w:date="2023-11-15T18:07:00Z">
                <w:rPr>
                  <w:i/>
                  <w:iCs/>
                </w:rPr>
              </w:rPrChange>
            </w:rPr>
            <w:delText>)</w:delText>
          </w:r>
          <w:r w:rsidRPr="00AA12BB" w:rsidDel="006A7A6F">
            <w:rPr>
              <w:rPrChange w:id="188" w:author="Newman, Lois" w:date="2023-11-15T18:07:00Z">
                <w:rPr/>
              </w:rPrChange>
            </w:rPr>
            <w:tab/>
          </w:r>
        </w:del>
      </w:ins>
      <w:ins w:id="189" w:author="Editors" w:date="2023-10-30T15:26:00Z">
        <w:del w:id="190" w:author="Editors2" w:date="2023-11-15T06:47:00Z">
          <w:r w:rsidRPr="00AA12BB" w:rsidDel="006A7A6F">
            <w:rPr>
              <w:color w:val="C0504D" w:themeColor="accent2"/>
              <w:rPrChange w:id="191" w:author="Newman, Lois" w:date="2023-11-15T18:07:00Z">
                <w:rPr>
                  <w:color w:val="C0504D" w:themeColor="accent2"/>
                  <w:highlight w:val="red"/>
                </w:rPr>
              </w:rPrChange>
            </w:rPr>
            <w:delText>t</w:delText>
          </w:r>
        </w:del>
      </w:ins>
      <w:ins w:id="192" w:author="Editors" w:date="2023-10-30T15:25:00Z">
        <w:del w:id="193" w:author="Editors2" w:date="2023-11-15T06:47:00Z">
          <w:r w:rsidRPr="00AA12BB" w:rsidDel="006A7A6F">
            <w:rPr>
              <w:color w:val="C0504D" w:themeColor="accent2"/>
              <w:rPrChange w:id="194" w:author="Newman, Lois" w:date="2023-11-15T18:07:00Z">
                <w:rPr>
                  <w:color w:val="C0504D" w:themeColor="accent2"/>
                  <w:highlight w:val="red"/>
                </w:rPr>
              </w:rPrChange>
            </w:rPr>
            <w:delText>he United Nations System relevant development programmes, which seek to promote gender equality and to empower women;</w:delText>
          </w:r>
        </w:del>
      </w:ins>
      <w:del w:id="195" w:author="Editors2" w:date="2023-11-15T06:47:00Z">
        <w:r w:rsidRPr="00AA12BB" w:rsidDel="006A7A6F">
          <w:rPr>
            <w:color w:val="C0504D" w:themeColor="accent2"/>
            <w:rPrChange w:id="196" w:author="Newman, Lois" w:date="2023-11-15T18:07:00Z">
              <w:rPr>
                <w:color w:val="C0504D" w:themeColor="accent2"/>
                <w:highlight w:val="red"/>
              </w:rPr>
            </w:rPrChange>
          </w:rPr>
          <w:delText>[</w:delText>
        </w:r>
        <w:r w:rsidR="009F00F9" w:rsidRPr="00AA12BB" w:rsidDel="006A7A6F">
          <w:rPr>
            <w:color w:val="C0504D" w:themeColor="accent2"/>
            <w:rPrChange w:id="197" w:author="Newman, Lois" w:date="2023-11-15T18:07:00Z">
              <w:rPr>
                <w:color w:val="C0504D" w:themeColor="accent2"/>
                <w:highlight w:val="red"/>
              </w:rPr>
            </w:rPrChange>
          </w:rPr>
          <w:delText>ARB</w:delText>
        </w:r>
        <w:r w:rsidRPr="00AA12BB" w:rsidDel="006A7A6F">
          <w:rPr>
            <w:color w:val="C0504D" w:themeColor="accent2"/>
            <w:rPrChange w:id="198" w:author="Newman, Lois" w:date="2023-11-15T18:07:00Z">
              <w:rPr>
                <w:color w:val="C0504D" w:themeColor="accent2"/>
                <w:highlight w:val="red"/>
              </w:rPr>
            </w:rPrChange>
          </w:rPr>
          <w:delText>]</w:delText>
        </w:r>
      </w:del>
    </w:p>
    <w:p w14:paraId="0D49474D" w14:textId="308BC880" w:rsidR="000731E3" w:rsidRPr="00AA12BB" w:rsidRDefault="000731E3" w:rsidP="000731E3">
      <w:pPr>
        <w:rPr>
          <w:ins w:id="199" w:author="Editors" w:date="2023-10-30T14:55:00Z"/>
          <w:szCs w:val="24"/>
          <w:rPrChange w:id="200" w:author="Newman, Lois" w:date="2023-11-15T18:07:00Z">
            <w:rPr>
              <w:ins w:id="201" w:author="Editors" w:date="2023-10-30T14:55:00Z"/>
              <w:szCs w:val="24"/>
            </w:rPr>
          </w:rPrChange>
        </w:rPr>
      </w:pPr>
      <w:proofErr w:type="spellStart"/>
      <w:ins w:id="202" w:author="Editors" w:date="2023-10-30T14:55:00Z">
        <w:r w:rsidRPr="00AA12BB">
          <w:rPr>
            <w:i/>
            <w:iCs/>
            <w:szCs w:val="24"/>
            <w:rPrChange w:id="203" w:author="Newman, Lois" w:date="2023-11-15T18:07:00Z">
              <w:rPr>
                <w:i/>
                <w:iCs/>
                <w:szCs w:val="24"/>
              </w:rPr>
            </w:rPrChange>
          </w:rPr>
          <w:t>e</w:t>
        </w:r>
      </w:ins>
      <w:ins w:id="204" w:author="Editors" w:date="2023-10-30T15:26:00Z">
        <w:r w:rsidR="00175409" w:rsidRPr="00AA12BB">
          <w:rPr>
            <w:i/>
            <w:iCs/>
            <w:szCs w:val="24"/>
            <w:rPrChange w:id="205" w:author="Newman, Lois" w:date="2023-11-15T18:07:00Z">
              <w:rPr>
                <w:i/>
                <w:iCs/>
                <w:szCs w:val="24"/>
              </w:rPr>
            </w:rPrChange>
          </w:rPr>
          <w:t>bis</w:t>
        </w:r>
      </w:ins>
      <w:proofErr w:type="spellEnd"/>
      <w:ins w:id="206" w:author="Editors" w:date="2023-10-30T14:55:00Z">
        <w:r w:rsidRPr="00AA12BB">
          <w:rPr>
            <w:i/>
            <w:iCs/>
            <w:szCs w:val="24"/>
            <w:rPrChange w:id="207" w:author="Newman, Lois" w:date="2023-11-15T18:07:00Z">
              <w:rPr>
                <w:i/>
                <w:iCs/>
                <w:szCs w:val="24"/>
              </w:rPr>
            </w:rPrChange>
          </w:rPr>
          <w:t>)</w:t>
        </w:r>
        <w:r w:rsidRPr="00AA12BB">
          <w:rPr>
            <w:szCs w:val="24"/>
            <w:rPrChange w:id="208" w:author="Newman, Lois" w:date="2023-11-15T18:07:00Z">
              <w:rPr>
                <w:szCs w:val="24"/>
              </w:rPr>
            </w:rPrChange>
          </w:rPr>
          <w:tab/>
        </w:r>
        <w:r w:rsidR="00175409" w:rsidRPr="00AA12BB">
          <w:rPr>
            <w:szCs w:val="24"/>
            <w:rPrChange w:id="209" w:author="Newman, Lois" w:date="2023-11-15T18:07:00Z">
              <w:rPr>
                <w:szCs w:val="24"/>
                <w:highlight w:val="green"/>
              </w:rPr>
            </w:rPrChange>
          </w:rPr>
          <w:t>t</w:t>
        </w:r>
        <w:r w:rsidRPr="00AA12BB">
          <w:rPr>
            <w:szCs w:val="24"/>
            <w:rPrChange w:id="210" w:author="Newman, Lois" w:date="2023-11-15T18:07:00Z">
              <w:rPr>
                <w:szCs w:val="24"/>
                <w:highlight w:val="green"/>
              </w:rPr>
            </w:rPrChange>
          </w:rPr>
          <w:t>he United Nations System Wide Action Plan on Gender Equality and the Empowerment of Women (UN-SWAP) and the relevant report on the ITU’s performance on UN</w:t>
        </w:r>
        <w:r w:rsidRPr="00AA12BB">
          <w:rPr>
            <w:szCs w:val="24"/>
            <w:rPrChange w:id="211" w:author="Newman, Lois" w:date="2023-11-15T18:07:00Z">
              <w:rPr>
                <w:szCs w:val="24"/>
                <w:highlight w:val="green"/>
              </w:rPr>
            </w:rPrChange>
          </w:rPr>
          <w:noBreakHyphen/>
          <w:t>SWAP 2.0 indicators for 2021;</w:t>
        </w:r>
      </w:ins>
      <w:r w:rsidR="00EB3E0F" w:rsidRPr="00AA12BB">
        <w:rPr>
          <w:szCs w:val="24"/>
          <w:rPrChange w:id="212" w:author="Newman, Lois" w:date="2023-11-15T18:07:00Z">
            <w:rPr>
              <w:szCs w:val="24"/>
              <w:highlight w:val="green"/>
            </w:rPr>
          </w:rPrChange>
        </w:rPr>
        <w:t xml:space="preserve"> [</w:t>
      </w:r>
      <w:r w:rsidR="009F00F9" w:rsidRPr="00AA12BB">
        <w:rPr>
          <w:szCs w:val="24"/>
          <w:rPrChange w:id="213" w:author="Newman, Lois" w:date="2023-11-15T18:07:00Z">
            <w:rPr>
              <w:szCs w:val="24"/>
              <w:highlight w:val="green"/>
            </w:rPr>
          </w:rPrChange>
        </w:rPr>
        <w:t>IAP</w:t>
      </w:r>
      <w:r w:rsidR="00EB3E0F" w:rsidRPr="00AA12BB">
        <w:rPr>
          <w:szCs w:val="24"/>
          <w:rPrChange w:id="214" w:author="Newman, Lois" w:date="2023-11-15T18:07:00Z">
            <w:rPr>
              <w:szCs w:val="24"/>
              <w:highlight w:val="green"/>
            </w:rPr>
          </w:rPrChange>
        </w:rPr>
        <w:t>]</w:t>
      </w:r>
    </w:p>
    <w:p w14:paraId="4F410AD8" w14:textId="3C3E4ED8" w:rsidR="000731E3" w:rsidRPr="00AA12BB" w:rsidRDefault="000731E3" w:rsidP="000731E3">
      <w:pPr>
        <w:rPr>
          <w:ins w:id="215" w:author="Editors" w:date="2023-10-30T14:55:00Z"/>
          <w:szCs w:val="24"/>
          <w:rPrChange w:id="216" w:author="Newman, Lois" w:date="2023-11-15T18:07:00Z">
            <w:rPr>
              <w:ins w:id="217" w:author="Editors" w:date="2023-10-30T14:55:00Z"/>
              <w:szCs w:val="24"/>
            </w:rPr>
          </w:rPrChange>
        </w:rPr>
      </w:pPr>
      <w:ins w:id="218" w:author="Editors" w:date="2023-10-30T14:55:00Z">
        <w:r w:rsidRPr="00AA12BB">
          <w:rPr>
            <w:i/>
            <w:iCs/>
            <w:szCs w:val="24"/>
            <w:rPrChange w:id="219" w:author="Newman, Lois" w:date="2023-11-15T18:07:00Z">
              <w:rPr>
                <w:i/>
                <w:iCs/>
                <w:szCs w:val="24"/>
              </w:rPr>
            </w:rPrChange>
          </w:rPr>
          <w:t>f)</w:t>
        </w:r>
        <w:r w:rsidRPr="00AA12BB">
          <w:rPr>
            <w:szCs w:val="24"/>
            <w:rPrChange w:id="220" w:author="Newman, Lois" w:date="2023-11-15T18:07:00Z">
              <w:rPr>
                <w:szCs w:val="24"/>
              </w:rPr>
            </w:rPrChange>
          </w:rPr>
          <w:tab/>
        </w:r>
        <w:r w:rsidR="00175409" w:rsidRPr="00AA12BB">
          <w:rPr>
            <w:szCs w:val="24"/>
            <w:rPrChange w:id="221" w:author="Newman, Lois" w:date="2023-11-15T18:07:00Z">
              <w:rPr>
                <w:szCs w:val="24"/>
                <w:highlight w:val="green"/>
              </w:rPr>
            </w:rPrChange>
          </w:rPr>
          <w:t>t</w:t>
        </w:r>
        <w:r w:rsidRPr="00AA12BB">
          <w:rPr>
            <w:szCs w:val="24"/>
            <w:rPrChange w:id="222" w:author="Newman, Lois" w:date="2023-11-15T18:07:00Z">
              <w:rPr>
                <w:szCs w:val="24"/>
                <w:highlight w:val="green"/>
              </w:rPr>
            </w:rPrChange>
          </w:rPr>
          <w:t>he conclusions of the 67</w:t>
        </w:r>
        <w:r w:rsidRPr="00AA12BB">
          <w:rPr>
            <w:szCs w:val="24"/>
            <w:vertAlign w:val="superscript"/>
            <w:rPrChange w:id="223" w:author="Newman, Lois" w:date="2023-11-15T18:07:00Z">
              <w:rPr>
                <w:szCs w:val="24"/>
                <w:highlight w:val="green"/>
                <w:vertAlign w:val="superscript"/>
              </w:rPr>
            </w:rPrChange>
          </w:rPr>
          <w:t>th</w:t>
        </w:r>
        <w:r w:rsidRPr="00AA12BB">
          <w:rPr>
            <w:szCs w:val="24"/>
            <w:rPrChange w:id="224" w:author="Newman, Lois" w:date="2023-11-15T18:07:00Z">
              <w:rPr>
                <w:szCs w:val="24"/>
                <w:highlight w:val="green"/>
              </w:rPr>
            </w:rPrChange>
          </w:rPr>
          <w:t xml:space="preserve"> Session of the United Nations Commission on the Status of Women (CSW67);</w:t>
        </w:r>
      </w:ins>
      <w:r w:rsidR="00EB3E0F" w:rsidRPr="00AA12BB">
        <w:rPr>
          <w:szCs w:val="24"/>
          <w:rPrChange w:id="225" w:author="Newman, Lois" w:date="2023-11-15T18:07:00Z">
            <w:rPr>
              <w:szCs w:val="24"/>
              <w:highlight w:val="green"/>
            </w:rPr>
          </w:rPrChange>
        </w:rPr>
        <w:t xml:space="preserve"> [</w:t>
      </w:r>
      <w:r w:rsidR="009F00F9" w:rsidRPr="00AA12BB">
        <w:rPr>
          <w:szCs w:val="24"/>
          <w:rPrChange w:id="226" w:author="Newman, Lois" w:date="2023-11-15T18:07:00Z">
            <w:rPr>
              <w:szCs w:val="24"/>
              <w:highlight w:val="green"/>
            </w:rPr>
          </w:rPrChange>
        </w:rPr>
        <w:t>IAP</w:t>
      </w:r>
      <w:r w:rsidR="00EB3E0F" w:rsidRPr="00AA12BB">
        <w:rPr>
          <w:szCs w:val="24"/>
          <w:rPrChange w:id="227" w:author="Newman, Lois" w:date="2023-11-15T18:07:00Z">
            <w:rPr>
              <w:szCs w:val="24"/>
              <w:highlight w:val="green"/>
            </w:rPr>
          </w:rPrChange>
        </w:rPr>
        <w:t>]</w:t>
      </w:r>
    </w:p>
    <w:p w14:paraId="0D49F150" w14:textId="7F112544" w:rsidR="000731E3" w:rsidRPr="00AA12BB" w:rsidDel="00673D33" w:rsidRDefault="000731E3" w:rsidP="000731E3">
      <w:pPr>
        <w:rPr>
          <w:ins w:id="228" w:author="Editors" w:date="2023-10-30T14:55:00Z"/>
          <w:del w:id="229" w:author="Editors2" w:date="2023-11-15T06:36:00Z"/>
          <w:szCs w:val="24"/>
          <w:lang w:val="en-CA"/>
          <w:rPrChange w:id="230" w:author="Newman, Lois" w:date="2023-11-15T18:07:00Z">
            <w:rPr>
              <w:ins w:id="231" w:author="Editors" w:date="2023-10-30T14:55:00Z"/>
              <w:del w:id="232" w:author="Editors2" w:date="2023-11-15T06:36:00Z"/>
              <w:szCs w:val="24"/>
              <w:lang w:val="en-CA"/>
            </w:rPr>
          </w:rPrChange>
        </w:rPr>
      </w:pPr>
      <w:ins w:id="233" w:author="Editors" w:date="2023-10-30T14:55:00Z">
        <w:del w:id="234" w:author="Editors2" w:date="2023-11-15T06:36:00Z">
          <w:r w:rsidRPr="00AA12BB" w:rsidDel="00673D33">
            <w:rPr>
              <w:i/>
              <w:iCs/>
              <w:szCs w:val="24"/>
              <w:rPrChange w:id="235" w:author="Newman, Lois" w:date="2023-11-15T18:07:00Z">
                <w:rPr>
                  <w:i/>
                  <w:iCs/>
                  <w:szCs w:val="24"/>
                </w:rPr>
              </w:rPrChange>
            </w:rPr>
            <w:delText>g)</w:delText>
          </w:r>
          <w:r w:rsidRPr="00AA12BB" w:rsidDel="00673D33">
            <w:rPr>
              <w:szCs w:val="24"/>
              <w:rPrChange w:id="236" w:author="Newman, Lois" w:date="2023-11-15T18:07:00Z">
                <w:rPr>
                  <w:szCs w:val="24"/>
                </w:rPr>
              </w:rPrChange>
            </w:rPr>
            <w:tab/>
          </w:r>
        </w:del>
      </w:ins>
      <w:ins w:id="237" w:author="Editors" w:date="2023-11-14T17:44:00Z">
        <w:del w:id="238" w:author="Editors2" w:date="2023-11-15T06:36:00Z">
          <w:r w:rsidR="0022383E" w:rsidRPr="00AA12BB" w:rsidDel="00673D33">
            <w:rPr>
              <w:szCs w:val="24"/>
              <w:rPrChange w:id="239" w:author="Newman, Lois" w:date="2023-11-15T18:07:00Z">
                <w:rPr>
                  <w:szCs w:val="24"/>
                </w:rPr>
              </w:rPrChange>
            </w:rPr>
            <w:delText>[</w:delText>
          </w:r>
        </w:del>
      </w:ins>
      <w:ins w:id="240" w:author="Editors" w:date="2023-10-30T14:55:00Z">
        <w:del w:id="241" w:author="Editors2" w:date="2023-11-15T06:36:00Z">
          <w:r w:rsidR="00175409" w:rsidRPr="00AA12BB" w:rsidDel="00673D33">
            <w:rPr>
              <w:szCs w:val="24"/>
              <w:rPrChange w:id="242" w:author="Newman, Lois" w:date="2023-11-15T18:07:00Z">
                <w:rPr>
                  <w:szCs w:val="24"/>
                </w:rPr>
              </w:rPrChange>
            </w:rPr>
            <w:delText>t</w:delText>
          </w:r>
          <w:r w:rsidRPr="00AA12BB" w:rsidDel="00673D33">
            <w:rPr>
              <w:szCs w:val="24"/>
              <w:rPrChange w:id="243" w:author="Newman, Lois" w:date="2023-11-15T18:07:00Z">
                <w:rPr>
                  <w:szCs w:val="24"/>
                </w:rPr>
              </w:rPrChange>
            </w:rPr>
            <w:delText xml:space="preserve">he United Nations </w:delText>
          </w:r>
          <w:r w:rsidRPr="00AA12BB" w:rsidDel="00673D33">
            <w:rPr>
              <w:szCs w:val="24"/>
              <w:lang w:val="en-CA"/>
              <w:rPrChange w:id="244" w:author="Newman, Lois" w:date="2023-11-15T18:07:00Z">
                <w:rPr>
                  <w:szCs w:val="24"/>
                  <w:lang w:val="en-CA"/>
                </w:rPr>
              </w:rPrChange>
            </w:rPr>
            <w:delText>Guidelines for the use of gender-inclusive language;</w:delText>
          </w:r>
        </w:del>
      </w:ins>
      <w:del w:id="245" w:author="Editors2" w:date="2023-11-15T06:36:00Z">
        <w:r w:rsidR="00EB3E0F" w:rsidRPr="00AA12BB" w:rsidDel="00673D33">
          <w:rPr>
            <w:szCs w:val="24"/>
            <w:rPrChange w:id="246" w:author="Newman, Lois" w:date="2023-11-15T18:07:00Z">
              <w:rPr>
                <w:szCs w:val="24"/>
              </w:rPr>
            </w:rPrChange>
          </w:rPr>
          <w:delText xml:space="preserve"> [</w:delText>
        </w:r>
        <w:r w:rsidR="009F00F9" w:rsidRPr="00AA12BB" w:rsidDel="00673D33">
          <w:rPr>
            <w:szCs w:val="24"/>
            <w:rPrChange w:id="247" w:author="Newman, Lois" w:date="2023-11-15T18:07:00Z">
              <w:rPr>
                <w:szCs w:val="24"/>
              </w:rPr>
            </w:rPrChange>
          </w:rPr>
          <w:delText>IAP</w:delText>
        </w:r>
        <w:r w:rsidR="00EB3E0F" w:rsidRPr="00AA12BB" w:rsidDel="00673D33">
          <w:rPr>
            <w:szCs w:val="24"/>
            <w:rPrChange w:id="248" w:author="Newman, Lois" w:date="2023-11-15T18:07:00Z">
              <w:rPr>
                <w:szCs w:val="24"/>
              </w:rPr>
            </w:rPrChange>
          </w:rPr>
          <w:delText>]</w:delText>
        </w:r>
      </w:del>
      <w:ins w:id="249" w:author="Editors" w:date="2023-11-14T17:44:00Z">
        <w:del w:id="250" w:author="Editors2" w:date="2023-11-15T06:36:00Z">
          <w:r w:rsidR="0022383E" w:rsidRPr="00AA12BB" w:rsidDel="00673D33">
            <w:rPr>
              <w:szCs w:val="24"/>
              <w:rPrChange w:id="251" w:author="Newman, Lois" w:date="2023-11-15T18:07:00Z">
                <w:rPr>
                  <w:szCs w:val="24"/>
                </w:rPr>
              </w:rPrChange>
            </w:rPr>
            <w:delText>]</w:delText>
          </w:r>
        </w:del>
      </w:ins>
    </w:p>
    <w:p w14:paraId="112CC3E9" w14:textId="2A740B05" w:rsidR="005F0748" w:rsidRPr="00AA12BB" w:rsidDel="006A7A6F" w:rsidRDefault="000731E3" w:rsidP="00175409">
      <w:pPr>
        <w:ind w:left="1134" w:hanging="1134"/>
        <w:rPr>
          <w:del w:id="252" w:author="Editors2" w:date="2023-11-15T06:47:00Z"/>
          <w:rPrChange w:id="253" w:author="Newman, Lois" w:date="2023-11-15T18:07:00Z">
            <w:rPr>
              <w:del w:id="254" w:author="Editors2" w:date="2023-11-15T06:47:00Z"/>
            </w:rPr>
          </w:rPrChange>
        </w:rPr>
      </w:pPr>
      <w:ins w:id="255" w:author="Editors" w:date="2023-10-30T14:55:00Z">
        <w:del w:id="256" w:author="Editors2" w:date="2023-11-15T06:47:00Z">
          <w:r w:rsidRPr="00AA12BB" w:rsidDel="006A7A6F">
            <w:rPr>
              <w:i/>
              <w:iCs/>
              <w:szCs w:val="24"/>
              <w:lang w:val="en-CA"/>
              <w:rPrChange w:id="257" w:author="Newman, Lois" w:date="2023-11-15T18:07:00Z">
                <w:rPr>
                  <w:i/>
                  <w:iCs/>
                  <w:szCs w:val="24"/>
                  <w:lang w:val="en-CA"/>
                </w:rPr>
              </w:rPrChange>
            </w:rPr>
            <w:delText>h)</w:delText>
          </w:r>
          <w:r w:rsidRPr="00AA12BB" w:rsidDel="006A7A6F">
            <w:rPr>
              <w:szCs w:val="24"/>
              <w:lang w:val="en-CA"/>
              <w:rPrChange w:id="258" w:author="Newman, Lois" w:date="2023-11-15T18:07:00Z">
                <w:rPr>
                  <w:szCs w:val="24"/>
                  <w:lang w:val="en-CA"/>
                </w:rPr>
              </w:rPrChange>
            </w:rPr>
            <w:tab/>
          </w:r>
          <w:r w:rsidR="00175409" w:rsidRPr="00AA12BB" w:rsidDel="006A7A6F">
            <w:rPr>
              <w:szCs w:val="24"/>
              <w:rPrChange w:id="259" w:author="Newman, Lois" w:date="2023-11-15T18:07:00Z">
                <w:rPr>
                  <w:szCs w:val="24"/>
                  <w:highlight w:val="red"/>
                </w:rPr>
              </w:rPrChange>
            </w:rPr>
            <w:delText>t</w:delText>
          </w:r>
          <w:r w:rsidRPr="00AA12BB" w:rsidDel="006A7A6F">
            <w:rPr>
              <w:szCs w:val="24"/>
              <w:rPrChange w:id="260" w:author="Newman, Lois" w:date="2023-11-15T18:07:00Z">
                <w:rPr>
                  <w:szCs w:val="24"/>
                  <w:highlight w:val="red"/>
                </w:rPr>
              </w:rPrChange>
            </w:rPr>
            <w:delText>he report to Council 2023 by the ITU Secretary-General on the Human Resources Transformation Plan and the need to achieve gender parity at ITU by 2027</w:delText>
          </w:r>
        </w:del>
      </w:ins>
      <w:del w:id="261" w:author="Editors2" w:date="2023-11-15T06:47:00Z">
        <w:r w:rsidRPr="00AA12BB" w:rsidDel="006A7A6F">
          <w:rPr>
            <w:szCs w:val="24"/>
            <w:rPrChange w:id="262" w:author="Newman, Lois" w:date="2023-11-15T18:07:00Z">
              <w:rPr>
                <w:szCs w:val="24"/>
                <w:highlight w:val="red"/>
              </w:rPr>
            </w:rPrChange>
          </w:rPr>
          <w:delText>[</w:delText>
        </w:r>
        <w:r w:rsidR="009F00F9" w:rsidRPr="00AA12BB" w:rsidDel="006A7A6F">
          <w:rPr>
            <w:szCs w:val="24"/>
            <w:rPrChange w:id="263" w:author="Newman, Lois" w:date="2023-11-15T18:07:00Z">
              <w:rPr>
                <w:szCs w:val="24"/>
                <w:highlight w:val="red"/>
              </w:rPr>
            </w:rPrChange>
          </w:rPr>
          <w:delText>IAP</w:delText>
        </w:r>
        <w:r w:rsidRPr="00AA12BB" w:rsidDel="006A7A6F">
          <w:rPr>
            <w:szCs w:val="24"/>
            <w:rPrChange w:id="264" w:author="Newman, Lois" w:date="2023-11-15T18:07:00Z">
              <w:rPr>
                <w:szCs w:val="24"/>
                <w:highlight w:val="red"/>
              </w:rPr>
            </w:rPrChange>
          </w:rPr>
          <w:delText>]</w:delText>
        </w:r>
        <w:r w:rsidR="005F0748" w:rsidRPr="00AA12BB" w:rsidDel="006A7A6F">
          <w:rPr>
            <w:rPrChange w:id="265" w:author="Newman, Lois" w:date="2023-11-15T18:07:00Z">
              <w:rPr>
                <w:highlight w:val="red"/>
              </w:rPr>
            </w:rPrChange>
          </w:rPr>
          <w:delText>,</w:delText>
        </w:r>
      </w:del>
    </w:p>
    <w:p w14:paraId="7D648680" w14:textId="77777777" w:rsidR="005F0748" w:rsidRPr="00AA12BB" w:rsidRDefault="005F0748" w:rsidP="005F0748">
      <w:pPr>
        <w:pStyle w:val="Call"/>
        <w:rPr>
          <w:rPrChange w:id="266" w:author="Newman, Lois" w:date="2023-11-15T18:07:00Z">
            <w:rPr/>
          </w:rPrChange>
        </w:rPr>
      </w:pPr>
      <w:r w:rsidRPr="00AA12BB">
        <w:rPr>
          <w:rPrChange w:id="267" w:author="Newman, Lois" w:date="2023-11-15T18:07:00Z">
            <w:rPr/>
          </w:rPrChange>
        </w:rPr>
        <w:t>recognizing</w:t>
      </w:r>
    </w:p>
    <w:p w14:paraId="1488D9EF" w14:textId="4FA1F31E" w:rsidR="005F0748" w:rsidRPr="00AA12BB" w:rsidRDefault="005F0748" w:rsidP="005F0748">
      <w:pPr>
        <w:rPr>
          <w:rPrChange w:id="268" w:author="Newman, Lois" w:date="2023-11-15T18:07:00Z">
            <w:rPr/>
          </w:rPrChange>
        </w:rPr>
      </w:pPr>
      <w:r w:rsidRPr="00AA12BB">
        <w:rPr>
          <w:i/>
          <w:iCs/>
          <w:rPrChange w:id="269" w:author="Newman, Lois" w:date="2023-11-15T18:07:00Z">
            <w:rPr>
              <w:i/>
              <w:iCs/>
            </w:rPr>
          </w:rPrChange>
        </w:rPr>
        <w:t>a)</w:t>
      </w:r>
      <w:r w:rsidRPr="00AA12BB">
        <w:rPr>
          <w:rPrChange w:id="270" w:author="Newman, Lois" w:date="2023-11-15T18:07:00Z">
            <w:rPr/>
          </w:rPrChange>
        </w:rPr>
        <w:tab/>
      </w:r>
      <w:r w:rsidRPr="00AA12BB">
        <w:rPr>
          <w:rPrChange w:id="271" w:author="Newman, Lois" w:date="2023-11-15T18:07:00Z">
            <w:rPr>
              <w:highlight w:val="green"/>
            </w:rPr>
          </w:rPrChange>
        </w:rPr>
        <w:t xml:space="preserve">that while radiocommunications </w:t>
      </w:r>
      <w:proofErr w:type="gramStart"/>
      <w:r w:rsidRPr="00AA12BB">
        <w:rPr>
          <w:rPrChange w:id="272" w:author="Newman, Lois" w:date="2023-11-15T18:07:00Z">
            <w:rPr>
              <w:highlight w:val="green"/>
            </w:rPr>
          </w:rPrChange>
        </w:rPr>
        <w:t>play</w:t>
      </w:r>
      <w:ins w:id="273" w:author="Editors" w:date="2023-10-30T15:27:00Z">
        <w:r w:rsidR="00175409" w:rsidRPr="00AA12BB">
          <w:rPr>
            <w:rPrChange w:id="274" w:author="Newman, Lois" w:date="2023-11-15T18:07:00Z">
              <w:rPr>
                <w:highlight w:val="green"/>
              </w:rPr>
            </w:rPrChange>
          </w:rPr>
          <w:t>s</w:t>
        </w:r>
      </w:ins>
      <w:r w:rsidR="00175409" w:rsidRPr="00AA12BB">
        <w:rPr>
          <w:rPrChange w:id="275" w:author="Newman, Lois" w:date="2023-11-15T18:07:00Z">
            <w:rPr>
              <w:highlight w:val="green"/>
            </w:rPr>
          </w:rPrChange>
        </w:rPr>
        <w:t>[</w:t>
      </w:r>
      <w:proofErr w:type="gramEnd"/>
      <w:r w:rsidR="009F00F9" w:rsidRPr="00AA12BB">
        <w:rPr>
          <w:rPrChange w:id="276" w:author="Newman, Lois" w:date="2023-11-15T18:07:00Z">
            <w:rPr>
              <w:highlight w:val="green"/>
            </w:rPr>
          </w:rPrChange>
        </w:rPr>
        <w:t>ACP/</w:t>
      </w:r>
      <w:r w:rsidR="00EA4AD1" w:rsidRPr="00AA12BB">
        <w:rPr>
          <w:rPrChange w:id="277" w:author="Newman, Lois" w:date="2023-11-15T18:07:00Z">
            <w:rPr>
              <w:highlight w:val="green"/>
            </w:rPr>
          </w:rPrChange>
        </w:rPr>
        <w:t>AFCP/</w:t>
      </w:r>
      <w:r w:rsidR="009F00F9" w:rsidRPr="00AA12BB">
        <w:rPr>
          <w:rPrChange w:id="278" w:author="Newman, Lois" w:date="2023-11-15T18:07:00Z">
            <w:rPr>
              <w:highlight w:val="green"/>
            </w:rPr>
          </w:rPrChange>
        </w:rPr>
        <w:t>ARB</w:t>
      </w:r>
      <w:r w:rsidR="00F10043" w:rsidRPr="00AA12BB">
        <w:rPr>
          <w:rPrChange w:id="279" w:author="Newman, Lois" w:date="2023-11-15T18:07:00Z">
            <w:rPr>
              <w:highlight w:val="green"/>
            </w:rPr>
          </w:rPrChange>
        </w:rPr>
        <w:t>/</w:t>
      </w:r>
      <w:r w:rsidR="00BF72A4" w:rsidRPr="00AA12BB">
        <w:rPr>
          <w:rPrChange w:id="280" w:author="Newman, Lois" w:date="2023-11-15T18:07:00Z">
            <w:rPr>
              <w:highlight w:val="green"/>
            </w:rPr>
          </w:rPrChange>
        </w:rPr>
        <w:t>EUR</w:t>
      </w:r>
      <w:r w:rsidR="00175409" w:rsidRPr="00AA12BB">
        <w:rPr>
          <w:rPrChange w:id="281" w:author="Newman, Lois" w:date="2023-11-15T18:07:00Z">
            <w:rPr>
              <w:highlight w:val="green"/>
            </w:rPr>
          </w:rPrChange>
        </w:rPr>
        <w:t>]</w:t>
      </w:r>
      <w:r w:rsidRPr="00AA12BB">
        <w:rPr>
          <w:rPrChange w:id="282" w:author="Newman, Lois" w:date="2023-11-15T18:07:00Z">
            <w:rPr>
              <w:highlight w:val="green"/>
            </w:rPr>
          </w:rPrChange>
        </w:rPr>
        <w:t xml:space="preserve"> an important role in globalization and the effective development of information and communication technologies (ICT), statistically women are under-represented in international radiocommunication</w:t>
      </w:r>
      <w:del w:id="283" w:author="Editors" w:date="2023-10-31T14:35:00Z">
        <w:r w:rsidR="00F10043" w:rsidRPr="00AA12BB" w:rsidDel="00F10043">
          <w:rPr>
            <w:rPrChange w:id="284" w:author="Newman, Lois" w:date="2023-11-15T18:07:00Z">
              <w:rPr>
                <w:highlight w:val="green"/>
              </w:rPr>
            </w:rPrChange>
          </w:rPr>
          <w:delText>s</w:delText>
        </w:r>
      </w:del>
      <w:r w:rsidR="00F10043" w:rsidRPr="00AA12BB">
        <w:rPr>
          <w:rPrChange w:id="285" w:author="Newman, Lois" w:date="2023-11-15T18:07:00Z">
            <w:rPr>
              <w:highlight w:val="green"/>
            </w:rPr>
          </w:rPrChange>
        </w:rPr>
        <w:t>[</w:t>
      </w:r>
      <w:r w:rsidR="009F00F9" w:rsidRPr="00AA12BB">
        <w:rPr>
          <w:rPrChange w:id="286" w:author="Newman, Lois" w:date="2023-11-15T18:07:00Z">
            <w:rPr>
              <w:highlight w:val="green"/>
            </w:rPr>
          </w:rPrChange>
        </w:rPr>
        <w:t>ACP/</w:t>
      </w:r>
      <w:r w:rsidR="00BF72A4" w:rsidRPr="00AA12BB">
        <w:rPr>
          <w:rPrChange w:id="287" w:author="Newman, Lois" w:date="2023-11-15T18:07:00Z">
            <w:rPr>
              <w:highlight w:val="green"/>
            </w:rPr>
          </w:rPrChange>
        </w:rPr>
        <w:t>EUR</w:t>
      </w:r>
      <w:r w:rsidR="00F10043" w:rsidRPr="00AA12BB">
        <w:rPr>
          <w:rPrChange w:id="288" w:author="Newman, Lois" w:date="2023-11-15T18:07:00Z">
            <w:rPr>
              <w:highlight w:val="green"/>
            </w:rPr>
          </w:rPrChange>
        </w:rPr>
        <w:t>]</w:t>
      </w:r>
      <w:r w:rsidRPr="00AA12BB">
        <w:rPr>
          <w:rPrChange w:id="289" w:author="Newman, Lois" w:date="2023-11-15T18:07:00Z">
            <w:rPr>
              <w:highlight w:val="green"/>
            </w:rPr>
          </w:rPrChange>
        </w:rPr>
        <w:t xml:space="preserve"> </w:t>
      </w:r>
      <w:r w:rsidRPr="00AA12BB">
        <w:rPr>
          <w:rPrChange w:id="290" w:author="Newman, Lois" w:date="2023-11-15T18:07:00Z">
            <w:rPr>
              <w:highlight w:val="green"/>
            </w:rPr>
          </w:rPrChange>
        </w:rPr>
        <w:lastRenderedPageBreak/>
        <w:t>processes</w:t>
      </w:r>
      <w:del w:id="291" w:author="Editors" w:date="2023-10-30T15:28:00Z">
        <w:r w:rsidRPr="00AA12BB" w:rsidDel="00175409">
          <w:rPr>
            <w:rPrChange w:id="292" w:author="Newman, Lois" w:date="2023-11-15T18:07:00Z">
              <w:rPr>
                <w:highlight w:val="green"/>
              </w:rPr>
            </w:rPrChange>
          </w:rPr>
          <w:delText>,</w:delText>
        </w:r>
      </w:del>
      <w:r w:rsidR="00175409" w:rsidRPr="00AA12BB">
        <w:rPr>
          <w:rPrChange w:id="293" w:author="Newman, Lois" w:date="2023-11-15T18:07:00Z">
            <w:rPr>
              <w:highlight w:val="green"/>
            </w:rPr>
          </w:rPrChange>
        </w:rPr>
        <w:t>[</w:t>
      </w:r>
      <w:r w:rsidR="009F00F9" w:rsidRPr="00AA12BB">
        <w:rPr>
          <w:rPrChange w:id="294" w:author="Newman, Lois" w:date="2023-11-15T18:07:00Z">
            <w:rPr>
              <w:highlight w:val="green"/>
            </w:rPr>
          </w:rPrChange>
        </w:rPr>
        <w:t>ARB</w:t>
      </w:r>
      <w:r w:rsidR="00175409" w:rsidRPr="00AA12BB">
        <w:rPr>
          <w:rPrChange w:id="295" w:author="Newman, Lois" w:date="2023-11-15T18:07:00Z">
            <w:rPr>
              <w:highlight w:val="green"/>
            </w:rPr>
          </w:rPrChange>
        </w:rPr>
        <w:t>]</w:t>
      </w:r>
      <w:r w:rsidRPr="00AA12BB">
        <w:rPr>
          <w:rPrChange w:id="296" w:author="Newman, Lois" w:date="2023-11-15T18:07:00Z">
            <w:rPr>
              <w:highlight w:val="green"/>
            </w:rPr>
          </w:rPrChange>
        </w:rPr>
        <w:t xml:space="preserve"> including at all levels in the work of the ITU Radiocommunication Sector (ITU</w:t>
      </w:r>
      <w:r w:rsidRPr="00AA12BB">
        <w:rPr>
          <w:rPrChange w:id="297" w:author="Newman, Lois" w:date="2023-11-15T18:07:00Z">
            <w:rPr>
              <w:highlight w:val="green"/>
            </w:rPr>
          </w:rPrChange>
        </w:rPr>
        <w:noBreakHyphen/>
        <w:t>R);</w:t>
      </w:r>
    </w:p>
    <w:p w14:paraId="611D5BFF" w14:textId="3CE8CA1D" w:rsidR="005F0748" w:rsidRPr="00AA12BB" w:rsidRDefault="005F0748" w:rsidP="005F0748">
      <w:pPr>
        <w:rPr>
          <w:color w:val="C0504D" w:themeColor="accent2"/>
          <w:rPrChange w:id="298" w:author="Newman, Lois" w:date="2023-11-15T18:07:00Z">
            <w:rPr>
              <w:color w:val="C0504D" w:themeColor="accent2"/>
            </w:rPr>
          </w:rPrChange>
        </w:rPr>
      </w:pPr>
      <w:r w:rsidRPr="00AA12BB">
        <w:rPr>
          <w:i/>
          <w:iCs/>
          <w:rPrChange w:id="299" w:author="Newman, Lois" w:date="2023-11-15T18:07:00Z">
            <w:rPr>
              <w:i/>
              <w:iCs/>
            </w:rPr>
          </w:rPrChange>
        </w:rPr>
        <w:t>b)</w:t>
      </w:r>
      <w:r w:rsidRPr="00AA12BB">
        <w:rPr>
          <w:i/>
          <w:iCs/>
          <w:rPrChange w:id="300" w:author="Newman, Lois" w:date="2023-11-15T18:07:00Z">
            <w:rPr>
              <w:i/>
              <w:iCs/>
            </w:rPr>
          </w:rPrChange>
        </w:rPr>
        <w:tab/>
      </w:r>
      <w:r w:rsidRPr="00AA12BB">
        <w:rPr>
          <w:rPrChange w:id="301" w:author="Newman, Lois" w:date="2023-11-15T18:07:00Z">
            <w:rPr>
              <w:highlight w:val="green"/>
            </w:rPr>
          </w:rPrChange>
        </w:rPr>
        <w:t xml:space="preserve">that the work of </w:t>
      </w:r>
      <w:del w:id="302" w:author="Editors" w:date="2023-10-31T14:42:00Z">
        <w:r w:rsidR="00175409" w:rsidRPr="00AA12BB" w:rsidDel="00267D18">
          <w:rPr>
            <w:rPrChange w:id="303" w:author="Newman, Lois" w:date="2023-11-15T18:07:00Z">
              <w:rPr>
                <w:highlight w:val="green"/>
              </w:rPr>
            </w:rPrChange>
          </w:rPr>
          <w:delText>the</w:delText>
        </w:r>
      </w:del>
      <w:r w:rsidR="00175409" w:rsidRPr="00AA12BB">
        <w:rPr>
          <w:rPrChange w:id="304" w:author="Newman, Lois" w:date="2023-11-15T18:07:00Z">
            <w:rPr>
              <w:highlight w:val="green"/>
            </w:rPr>
          </w:rPrChange>
        </w:rPr>
        <w:t xml:space="preserve"> [</w:t>
      </w:r>
      <w:r w:rsidR="009F00F9" w:rsidRPr="00AA12BB">
        <w:rPr>
          <w:rPrChange w:id="305" w:author="Newman, Lois" w:date="2023-11-15T18:07:00Z">
            <w:rPr>
              <w:highlight w:val="green"/>
            </w:rPr>
          </w:rPrChange>
        </w:rPr>
        <w:t>ACP/</w:t>
      </w:r>
      <w:r w:rsidR="00BF72A4" w:rsidRPr="00AA12BB">
        <w:rPr>
          <w:rPrChange w:id="306" w:author="Newman, Lois" w:date="2023-11-15T18:07:00Z">
            <w:rPr>
              <w:highlight w:val="green"/>
            </w:rPr>
          </w:rPrChange>
        </w:rPr>
        <w:t>EUR</w:t>
      </w:r>
      <w:r w:rsidR="00175409" w:rsidRPr="00AA12BB">
        <w:rPr>
          <w:rPrChange w:id="307" w:author="Newman, Lois" w:date="2023-11-15T18:07:00Z">
            <w:rPr>
              <w:highlight w:val="green"/>
            </w:rPr>
          </w:rPrChange>
        </w:rPr>
        <w:t xml:space="preserve">] </w:t>
      </w:r>
      <w:r w:rsidRPr="00AA12BB">
        <w:rPr>
          <w:rPrChange w:id="308" w:author="Newman, Lois" w:date="2023-11-15T18:07:00Z">
            <w:rPr>
              <w:highlight w:val="green"/>
            </w:rPr>
          </w:rPrChange>
        </w:rPr>
        <w:t>ITU</w:t>
      </w:r>
      <w:r w:rsidRPr="00AA12BB">
        <w:rPr>
          <w:rPrChange w:id="309" w:author="Newman, Lois" w:date="2023-11-15T18:07:00Z">
            <w:rPr>
              <w:highlight w:val="green"/>
            </w:rPr>
          </w:rPrChange>
        </w:rPr>
        <w:noBreakHyphen/>
        <w:t>R can be advanced most effectively through the inclusion of more women from all ITU</w:t>
      </w:r>
      <w:r w:rsidRPr="00AA12BB">
        <w:rPr>
          <w:rPrChange w:id="310" w:author="Newman, Lois" w:date="2023-11-15T18:07:00Z">
            <w:rPr>
              <w:highlight w:val="green"/>
            </w:rPr>
          </w:rPrChange>
        </w:rPr>
        <w:noBreakHyphen/>
        <w:t>R Regions participating actively and meaningfully;</w:t>
      </w:r>
    </w:p>
    <w:p w14:paraId="3E5F2BFD" w14:textId="19FCF415" w:rsidR="005F0748" w:rsidRPr="00AA12BB" w:rsidRDefault="005F0748" w:rsidP="005F0748">
      <w:pPr>
        <w:rPr>
          <w:rPrChange w:id="311" w:author="Newman, Lois" w:date="2023-11-15T18:07:00Z">
            <w:rPr/>
          </w:rPrChange>
        </w:rPr>
      </w:pPr>
      <w:r w:rsidRPr="00AA12BB">
        <w:rPr>
          <w:i/>
          <w:iCs/>
          <w:rPrChange w:id="312" w:author="Newman, Lois" w:date="2023-11-15T18:07:00Z">
            <w:rPr>
              <w:i/>
              <w:iCs/>
            </w:rPr>
          </w:rPrChange>
        </w:rPr>
        <w:t>c)</w:t>
      </w:r>
      <w:r w:rsidRPr="00AA12BB">
        <w:rPr>
          <w:i/>
          <w:iCs/>
          <w:rPrChange w:id="313" w:author="Newman, Lois" w:date="2023-11-15T18:07:00Z">
            <w:rPr>
              <w:i/>
              <w:iCs/>
            </w:rPr>
          </w:rPrChange>
        </w:rPr>
        <w:tab/>
      </w:r>
      <w:ins w:id="314" w:author="Editors" w:date="2023-11-14T17:45:00Z">
        <w:del w:id="315" w:author="Editors2" w:date="2023-11-15T06:07:00Z">
          <w:r w:rsidR="0022383E" w:rsidRPr="00AA12BB" w:rsidDel="004B2C6F">
            <w:rPr>
              <w:rPrChange w:id="316" w:author="Newman, Lois" w:date="2023-11-15T18:07:00Z">
                <w:rPr>
                  <w:i/>
                  <w:iCs/>
                </w:rPr>
              </w:rPrChange>
            </w:rPr>
            <w:delText>[</w:delText>
          </w:r>
        </w:del>
      </w:ins>
      <w:del w:id="317" w:author="Editors2" w:date="2023-11-15T06:07:00Z">
        <w:r w:rsidRPr="00AA12BB" w:rsidDel="004B2C6F">
          <w:rPr>
            <w:rPrChange w:id="318" w:author="Newman, Lois" w:date="2023-11-15T18:07:00Z">
              <w:rPr/>
            </w:rPrChange>
          </w:rPr>
          <w:delText xml:space="preserve">that there is a need to ensure gender </w:delText>
        </w:r>
        <w:r w:rsidR="00EA4AD1" w:rsidRPr="00AA12BB" w:rsidDel="004B2C6F">
          <w:rPr>
            <w:rPrChange w:id="319" w:author="Newman, Lois" w:date="2023-11-15T18:07:00Z">
              <w:rPr/>
            </w:rPrChange>
          </w:rPr>
          <w:delText>[</w:delText>
        </w:r>
        <w:r w:rsidR="009F00F9" w:rsidRPr="00AA12BB" w:rsidDel="004B2C6F">
          <w:rPr>
            <w:rPrChange w:id="320" w:author="Newman, Lois" w:date="2023-11-15T18:07:00Z">
              <w:rPr/>
            </w:rPrChange>
          </w:rPr>
          <w:delText>ARB</w:delText>
        </w:r>
        <w:r w:rsidR="00EA4AD1" w:rsidRPr="00AA12BB" w:rsidDel="004B2C6F">
          <w:rPr>
            <w:rPrChange w:id="321" w:author="Newman, Lois" w:date="2023-11-15T18:07:00Z">
              <w:rPr/>
            </w:rPrChange>
          </w:rPr>
          <w:delText xml:space="preserve">] </w:delText>
        </w:r>
        <w:r w:rsidRPr="00AA12BB" w:rsidDel="004B2C6F">
          <w:rPr>
            <w:rPrChange w:id="322" w:author="Newman, Lois" w:date="2023-11-15T18:07:00Z">
              <w:rPr/>
            </w:rPrChange>
          </w:rPr>
          <w:delText xml:space="preserve">parity </w:delText>
        </w:r>
      </w:del>
      <w:ins w:id="323" w:author="Editors" w:date="2023-10-30T15:30:00Z">
        <w:del w:id="324" w:author="Editors2" w:date="2023-11-15T06:07:00Z">
          <w:r w:rsidR="00175409" w:rsidRPr="00AA12BB" w:rsidDel="004B2C6F">
            <w:rPr>
              <w:rPrChange w:id="325" w:author="Newman, Lois" w:date="2023-11-15T18:07:00Z">
                <w:rPr/>
              </w:rPrChange>
            </w:rPr>
            <w:delText xml:space="preserve">between men and women </w:delText>
          </w:r>
        </w:del>
      </w:ins>
      <w:del w:id="326" w:author="Editors2" w:date="2023-11-15T06:07:00Z">
        <w:r w:rsidR="00175409" w:rsidRPr="00AA12BB" w:rsidDel="004B2C6F">
          <w:rPr>
            <w:rPrChange w:id="327" w:author="Newman, Lois" w:date="2023-11-15T18:07:00Z">
              <w:rPr/>
            </w:rPrChange>
          </w:rPr>
          <w:delText>[</w:delText>
        </w:r>
        <w:r w:rsidR="009F00F9" w:rsidRPr="00AA12BB" w:rsidDel="004B2C6F">
          <w:rPr>
            <w:rPrChange w:id="328" w:author="Newman, Lois" w:date="2023-11-15T18:07:00Z">
              <w:rPr/>
            </w:rPrChange>
          </w:rPr>
          <w:delText>ARB</w:delText>
        </w:r>
        <w:r w:rsidR="00175409" w:rsidRPr="00AA12BB" w:rsidDel="004B2C6F">
          <w:rPr>
            <w:rPrChange w:id="329" w:author="Newman, Lois" w:date="2023-11-15T18:07:00Z">
              <w:rPr/>
            </w:rPrChange>
          </w:rPr>
          <w:delText xml:space="preserve">] </w:delText>
        </w:r>
        <w:r w:rsidRPr="00AA12BB" w:rsidDel="004B2C6F">
          <w:rPr>
            <w:rPrChange w:id="330" w:author="Newman, Lois" w:date="2023-11-15T18:07:00Z">
              <w:rPr/>
            </w:rPrChange>
          </w:rPr>
          <w:delText>in ITU</w:delText>
        </w:r>
        <w:r w:rsidRPr="00AA12BB" w:rsidDel="004B2C6F">
          <w:rPr>
            <w:rPrChange w:id="331" w:author="Newman, Lois" w:date="2023-11-15T18:07:00Z">
              <w:rPr/>
            </w:rPrChange>
          </w:rPr>
          <w:noBreakHyphen/>
          <w:delText>R activities, including in and across all ITU</w:delText>
        </w:r>
        <w:r w:rsidRPr="00AA12BB" w:rsidDel="004B2C6F">
          <w:rPr>
            <w:rPrChange w:id="332" w:author="Newman, Lois" w:date="2023-11-15T18:07:00Z">
              <w:rPr/>
            </w:rPrChange>
          </w:rPr>
          <w:noBreakHyphen/>
          <w:delText>R Regions;</w:delText>
        </w:r>
      </w:del>
      <w:ins w:id="333" w:author="Editors" w:date="2023-11-14T17:45:00Z">
        <w:del w:id="334" w:author="Editors2" w:date="2023-11-15T06:07:00Z">
          <w:r w:rsidR="0022383E" w:rsidRPr="00AA12BB" w:rsidDel="004B2C6F">
            <w:rPr>
              <w:rPrChange w:id="335" w:author="Newman, Lois" w:date="2023-11-15T18:07:00Z">
                <w:rPr/>
              </w:rPrChange>
            </w:rPr>
            <w:delText>]</w:delText>
          </w:r>
        </w:del>
      </w:ins>
      <w:r w:rsidR="003618ED" w:rsidRPr="00AA12BB">
        <w:rPr>
          <w:rPrChange w:id="336" w:author="Newman, Lois" w:date="2023-11-15T18:07:00Z">
            <w:rPr/>
          </w:rPrChange>
        </w:rPr>
        <w:t xml:space="preserve">  </w:t>
      </w:r>
      <w:ins w:id="337" w:author="Editors" w:date="2023-11-14T17:45:00Z">
        <w:del w:id="338" w:author="Editors2" w:date="2023-11-15T06:07:00Z">
          <w:r w:rsidR="0022383E" w:rsidRPr="00AA12BB" w:rsidDel="004B2C6F">
            <w:rPr>
              <w:rPrChange w:id="339" w:author="Newman, Lois" w:date="2023-11-15T18:07:00Z">
                <w:rPr/>
              </w:rPrChange>
            </w:rPr>
            <w:delText>[</w:delText>
          </w:r>
        </w:del>
        <w:r w:rsidR="0022383E" w:rsidRPr="00AA12BB">
          <w:rPr>
            <w:rPrChange w:id="340" w:author="Newman, Lois" w:date="2023-11-15T18:07:00Z">
              <w:rPr/>
            </w:rPrChange>
          </w:rPr>
          <w:t>that more work needs to be done to ensure the mainstreaming of gender equality in ITU-R activities including in and across all ITU regions.</w:t>
        </w:r>
        <w:del w:id="341" w:author="Editors2" w:date="2023-11-15T06:07:00Z">
          <w:r w:rsidR="0022383E" w:rsidRPr="00AA12BB" w:rsidDel="004B2C6F">
            <w:rPr>
              <w:rPrChange w:id="342" w:author="Newman, Lois" w:date="2023-11-15T18:07:00Z">
                <w:rPr/>
              </w:rPrChange>
            </w:rPr>
            <w:delText>]</w:delText>
          </w:r>
        </w:del>
      </w:ins>
    </w:p>
    <w:p w14:paraId="64276765" w14:textId="77777777" w:rsidR="005F0748" w:rsidRPr="00AA12BB" w:rsidRDefault="005F0748" w:rsidP="005F0748">
      <w:pPr>
        <w:rPr>
          <w:rPrChange w:id="343" w:author="Newman, Lois" w:date="2023-11-15T18:07:00Z">
            <w:rPr/>
          </w:rPrChange>
        </w:rPr>
      </w:pPr>
      <w:r w:rsidRPr="00AA12BB">
        <w:rPr>
          <w:i/>
          <w:iCs/>
          <w:rPrChange w:id="344" w:author="Newman, Lois" w:date="2023-11-15T18:07:00Z">
            <w:rPr>
              <w:i/>
              <w:iCs/>
            </w:rPr>
          </w:rPrChange>
        </w:rPr>
        <w:t>d)</w:t>
      </w:r>
      <w:r w:rsidRPr="00AA12BB">
        <w:rPr>
          <w:i/>
          <w:iCs/>
          <w:rPrChange w:id="345" w:author="Newman, Lois" w:date="2023-11-15T18:07:00Z">
            <w:rPr>
              <w:i/>
              <w:iCs/>
            </w:rPr>
          </w:rPrChange>
        </w:rPr>
        <w:tab/>
      </w:r>
      <w:r w:rsidRPr="00AA12BB">
        <w:rPr>
          <w:rPrChange w:id="346" w:author="Newman, Lois" w:date="2023-11-15T18:07:00Z">
            <w:rPr>
              <w:highlight w:val="green"/>
            </w:rPr>
          </w:rPrChange>
        </w:rPr>
        <w:t>that the Radiocommunication Bureau (BR) has established the ITU Network of Women, launched at the 2016 World Radiocommunication Seminar, which is dedicated to promoting women in radiocommunications, telecommunications/ICT and related fields;</w:t>
      </w:r>
    </w:p>
    <w:p w14:paraId="56B66967" w14:textId="6F0DD231" w:rsidR="005F0748" w:rsidRPr="00AA12BB" w:rsidRDefault="005F0748" w:rsidP="005F0748">
      <w:pPr>
        <w:rPr>
          <w:rPrChange w:id="347" w:author="Newman, Lois" w:date="2023-11-15T18:07:00Z">
            <w:rPr/>
          </w:rPrChange>
        </w:rPr>
      </w:pPr>
      <w:r w:rsidRPr="00AA12BB">
        <w:rPr>
          <w:i/>
          <w:iCs/>
          <w:rPrChange w:id="348" w:author="Newman, Lois" w:date="2023-11-15T18:07:00Z">
            <w:rPr>
              <w:i/>
              <w:iCs/>
            </w:rPr>
          </w:rPrChange>
        </w:rPr>
        <w:t>e)</w:t>
      </w:r>
      <w:r w:rsidRPr="00AA12BB">
        <w:rPr>
          <w:i/>
          <w:iCs/>
          <w:rPrChange w:id="349" w:author="Newman, Lois" w:date="2023-11-15T18:07:00Z">
            <w:rPr>
              <w:i/>
              <w:iCs/>
            </w:rPr>
          </w:rPrChange>
        </w:rPr>
        <w:tab/>
      </w:r>
      <w:r w:rsidRPr="00AA12BB">
        <w:rPr>
          <w:rPrChange w:id="350" w:author="Newman, Lois" w:date="2023-11-15T18:07:00Z">
            <w:rPr>
              <w:highlight w:val="green"/>
            </w:rPr>
          </w:rPrChange>
        </w:rPr>
        <w:t>that ITU has adopted a Gender Equality and Mainstreaming (GEM) Policy, with the aim of becoming a model organization for gender equality</w:t>
      </w:r>
      <w:ins w:id="351" w:author="BRSGD" w:date="2023-10-16T16:24:00Z">
        <w:r w:rsidRPr="00AA12BB">
          <w:rPr>
            <w:rPrChange w:id="352" w:author="Newman, Lois" w:date="2023-11-15T18:07:00Z">
              <w:rPr>
                <w:highlight w:val="green"/>
              </w:rPr>
            </w:rPrChange>
          </w:rPr>
          <w:t xml:space="preserve">, and leverage the power of telecommunications/ICTs to empower both women and </w:t>
        </w:r>
        <w:proofErr w:type="gramStart"/>
        <w:r w:rsidRPr="00AA12BB">
          <w:rPr>
            <w:rPrChange w:id="353" w:author="Newman, Lois" w:date="2023-11-15T18:07:00Z">
              <w:rPr>
                <w:highlight w:val="green"/>
              </w:rPr>
            </w:rPrChange>
          </w:rPr>
          <w:t>men</w:t>
        </w:r>
      </w:ins>
      <w:r w:rsidRPr="00AA12BB">
        <w:rPr>
          <w:rPrChange w:id="354" w:author="Newman, Lois" w:date="2023-11-15T18:07:00Z">
            <w:rPr>
              <w:highlight w:val="green"/>
            </w:rPr>
          </w:rPrChange>
        </w:rPr>
        <w:t>[</w:t>
      </w:r>
      <w:proofErr w:type="gramEnd"/>
      <w:r w:rsidR="009F00F9" w:rsidRPr="00AA12BB">
        <w:rPr>
          <w:rPrChange w:id="355" w:author="Newman, Lois" w:date="2023-11-15T18:07:00Z">
            <w:rPr>
              <w:highlight w:val="green"/>
            </w:rPr>
          </w:rPrChange>
        </w:rPr>
        <w:t>ACP</w:t>
      </w:r>
      <w:r w:rsidRPr="00AA12BB">
        <w:rPr>
          <w:rPrChange w:id="356" w:author="Newman, Lois" w:date="2023-11-15T18:07:00Z">
            <w:rPr>
              <w:highlight w:val="green"/>
            </w:rPr>
          </w:rPrChange>
        </w:rPr>
        <w:t>];</w:t>
      </w:r>
    </w:p>
    <w:p w14:paraId="2EF67AD9" w14:textId="79B6C3FF" w:rsidR="005F0748" w:rsidRPr="00AA12BB" w:rsidRDefault="005F0748" w:rsidP="005F0748">
      <w:pPr>
        <w:rPr>
          <w:rPrChange w:id="357" w:author="Newman, Lois" w:date="2023-11-15T18:07:00Z">
            <w:rPr>
              <w:highlight w:val="green"/>
            </w:rPr>
          </w:rPrChange>
        </w:rPr>
      </w:pPr>
      <w:r w:rsidRPr="00AA12BB">
        <w:rPr>
          <w:i/>
          <w:rPrChange w:id="358" w:author="Newman, Lois" w:date="2023-11-15T18:07:00Z">
            <w:rPr>
              <w:i/>
            </w:rPr>
          </w:rPrChange>
        </w:rPr>
        <w:t>f)</w:t>
      </w:r>
      <w:r w:rsidRPr="00AA12BB">
        <w:rPr>
          <w:rPrChange w:id="359" w:author="Newman, Lois" w:date="2023-11-15T18:07:00Z">
            <w:rPr/>
          </w:rPrChange>
        </w:rPr>
        <w:tab/>
      </w:r>
      <w:r w:rsidRPr="00AA12BB">
        <w:rPr>
          <w:rPrChange w:id="360" w:author="Newman, Lois" w:date="2023-11-15T18:07:00Z">
            <w:rPr>
              <w:highlight w:val="green"/>
            </w:rPr>
          </w:rPrChange>
        </w:rPr>
        <w:t xml:space="preserve">the progress made by </w:t>
      </w:r>
      <w:del w:id="361" w:author="Editors" w:date="2023-10-31T14:38:00Z">
        <w:r w:rsidR="00AE3977" w:rsidRPr="00AA12BB" w:rsidDel="00F10043">
          <w:rPr>
            <w:rPrChange w:id="362" w:author="Newman, Lois" w:date="2023-11-15T18:07:00Z">
              <w:rPr>
                <w:highlight w:val="green"/>
              </w:rPr>
            </w:rPrChange>
          </w:rPr>
          <w:delText>the</w:delText>
        </w:r>
      </w:del>
      <w:r w:rsidR="00AE3977" w:rsidRPr="00AA12BB">
        <w:rPr>
          <w:rPrChange w:id="363" w:author="Newman, Lois" w:date="2023-11-15T18:07:00Z">
            <w:rPr>
              <w:highlight w:val="green"/>
            </w:rPr>
          </w:rPrChange>
        </w:rPr>
        <w:t xml:space="preserve"> [</w:t>
      </w:r>
      <w:r w:rsidR="009F00F9" w:rsidRPr="00AA12BB">
        <w:rPr>
          <w:rPrChange w:id="364" w:author="Newman, Lois" w:date="2023-11-15T18:07:00Z">
            <w:rPr>
              <w:highlight w:val="green"/>
            </w:rPr>
          </w:rPrChange>
        </w:rPr>
        <w:t>ACP/</w:t>
      </w:r>
      <w:r w:rsidR="00BF72A4" w:rsidRPr="00AA12BB">
        <w:rPr>
          <w:rPrChange w:id="365" w:author="Newman, Lois" w:date="2023-11-15T18:07:00Z">
            <w:rPr>
              <w:highlight w:val="green"/>
            </w:rPr>
          </w:rPrChange>
        </w:rPr>
        <w:t>EUR</w:t>
      </w:r>
      <w:r w:rsidR="00AE3977" w:rsidRPr="00AA12BB">
        <w:rPr>
          <w:rPrChange w:id="366" w:author="Newman, Lois" w:date="2023-11-15T18:07:00Z">
            <w:rPr>
              <w:highlight w:val="green"/>
            </w:rPr>
          </w:rPrChange>
        </w:rPr>
        <w:t xml:space="preserve">] </w:t>
      </w:r>
      <w:r w:rsidRPr="00AA12BB">
        <w:rPr>
          <w:rPrChange w:id="367" w:author="Newman, Lois" w:date="2023-11-15T18:07:00Z">
            <w:rPr>
              <w:highlight w:val="green"/>
            </w:rPr>
          </w:rPrChange>
        </w:rPr>
        <w:t xml:space="preserve">ITU in raising awareness on gender issues, specifically over the last decade, in increasing women’s participation in and contribution to international forums, in studies, projects and training, and in the establishment of an internal Gender Task Force, as well as the successful establishment by </w:t>
      </w:r>
      <w:del w:id="368" w:author="Editors" w:date="2023-10-31T14:38:00Z">
        <w:r w:rsidR="00AE3977" w:rsidRPr="00AA12BB" w:rsidDel="00F10043">
          <w:rPr>
            <w:rPrChange w:id="369" w:author="Newman, Lois" w:date="2023-11-15T18:07:00Z">
              <w:rPr>
                <w:highlight w:val="green"/>
              </w:rPr>
            </w:rPrChange>
          </w:rPr>
          <w:delText>the</w:delText>
        </w:r>
      </w:del>
      <w:r w:rsidR="00AE3977" w:rsidRPr="00AA12BB">
        <w:rPr>
          <w:rPrChange w:id="370" w:author="Newman, Lois" w:date="2023-11-15T18:07:00Z">
            <w:rPr>
              <w:highlight w:val="green"/>
            </w:rPr>
          </w:rPrChange>
        </w:rPr>
        <w:t xml:space="preserve"> [</w:t>
      </w:r>
      <w:r w:rsidR="009F00F9" w:rsidRPr="00AA12BB">
        <w:rPr>
          <w:rPrChange w:id="371" w:author="Newman, Lois" w:date="2023-11-15T18:07:00Z">
            <w:rPr>
              <w:highlight w:val="green"/>
            </w:rPr>
          </w:rPrChange>
        </w:rPr>
        <w:t>ACP/</w:t>
      </w:r>
      <w:r w:rsidR="00BF72A4" w:rsidRPr="00AA12BB">
        <w:rPr>
          <w:rPrChange w:id="372" w:author="Newman, Lois" w:date="2023-11-15T18:07:00Z">
            <w:rPr>
              <w:highlight w:val="green"/>
            </w:rPr>
          </w:rPrChange>
        </w:rPr>
        <w:t>EUR</w:t>
      </w:r>
      <w:r w:rsidR="00AE3977" w:rsidRPr="00AA12BB">
        <w:rPr>
          <w:rPrChange w:id="373" w:author="Newman, Lois" w:date="2023-11-15T18:07:00Z">
            <w:rPr>
              <w:highlight w:val="green"/>
            </w:rPr>
          </w:rPrChange>
        </w:rPr>
        <w:t xml:space="preserve">] </w:t>
      </w:r>
      <w:r w:rsidRPr="00AA12BB">
        <w:rPr>
          <w:rPrChange w:id="374" w:author="Newman, Lois" w:date="2023-11-15T18:07:00Z">
            <w:rPr>
              <w:highlight w:val="green"/>
            </w:rPr>
          </w:rPrChange>
        </w:rPr>
        <w:t>ITU of an international “Girls in ICT” day to be held every year on the fourth Thursday of April;</w:t>
      </w:r>
    </w:p>
    <w:p w14:paraId="40D395EC" w14:textId="3BC98EBB" w:rsidR="005F0748" w:rsidRPr="00AA12BB" w:rsidRDefault="005F0748" w:rsidP="005F0748">
      <w:pPr>
        <w:rPr>
          <w:rPrChange w:id="375" w:author="Newman, Lois" w:date="2023-11-15T18:07:00Z">
            <w:rPr/>
          </w:rPrChange>
        </w:rPr>
      </w:pPr>
      <w:r w:rsidRPr="00AA12BB">
        <w:rPr>
          <w:i/>
          <w:iCs/>
          <w:rPrChange w:id="376" w:author="Newman, Lois" w:date="2023-11-15T18:07:00Z">
            <w:rPr>
              <w:i/>
              <w:iCs/>
              <w:highlight w:val="green"/>
            </w:rPr>
          </w:rPrChange>
        </w:rPr>
        <w:t>g)</w:t>
      </w:r>
      <w:r w:rsidRPr="00AA12BB">
        <w:rPr>
          <w:i/>
          <w:iCs/>
          <w:rPrChange w:id="377" w:author="Newman, Lois" w:date="2023-11-15T18:07:00Z">
            <w:rPr>
              <w:i/>
              <w:iCs/>
              <w:highlight w:val="green"/>
            </w:rPr>
          </w:rPrChange>
        </w:rPr>
        <w:tab/>
      </w:r>
      <w:r w:rsidRPr="00AA12BB">
        <w:rPr>
          <w:rPrChange w:id="378" w:author="Newman, Lois" w:date="2023-11-15T18:07:00Z">
            <w:rPr>
              <w:highlight w:val="green"/>
            </w:rPr>
          </w:rPrChange>
        </w:rPr>
        <w:t xml:space="preserve">that </w:t>
      </w:r>
      <w:del w:id="379" w:author="Editors" w:date="2023-10-31T14:38:00Z">
        <w:r w:rsidR="00AE3977" w:rsidRPr="00AA12BB" w:rsidDel="00F10043">
          <w:rPr>
            <w:rPrChange w:id="380" w:author="Newman, Lois" w:date="2023-11-15T18:07:00Z">
              <w:rPr>
                <w:highlight w:val="green"/>
              </w:rPr>
            </w:rPrChange>
          </w:rPr>
          <w:delText>the</w:delText>
        </w:r>
      </w:del>
      <w:r w:rsidR="00AE3977" w:rsidRPr="00AA12BB">
        <w:rPr>
          <w:rPrChange w:id="381" w:author="Newman, Lois" w:date="2023-11-15T18:07:00Z">
            <w:rPr>
              <w:highlight w:val="green"/>
            </w:rPr>
          </w:rPrChange>
        </w:rPr>
        <w:t xml:space="preserve"> [</w:t>
      </w:r>
      <w:r w:rsidR="009F00F9" w:rsidRPr="00AA12BB">
        <w:rPr>
          <w:rPrChange w:id="382" w:author="Newman, Lois" w:date="2023-11-15T18:07:00Z">
            <w:rPr>
              <w:highlight w:val="green"/>
            </w:rPr>
          </w:rPrChange>
        </w:rPr>
        <w:t>ACP/</w:t>
      </w:r>
      <w:r w:rsidR="00BF72A4" w:rsidRPr="00AA12BB">
        <w:rPr>
          <w:rPrChange w:id="383" w:author="Newman, Lois" w:date="2023-11-15T18:07:00Z">
            <w:rPr>
              <w:highlight w:val="green"/>
            </w:rPr>
          </w:rPrChange>
        </w:rPr>
        <w:t>EUR</w:t>
      </w:r>
      <w:r w:rsidR="00AE3977" w:rsidRPr="00AA12BB">
        <w:rPr>
          <w:rPrChange w:id="384" w:author="Newman, Lois" w:date="2023-11-15T18:07:00Z">
            <w:rPr>
              <w:highlight w:val="green"/>
            </w:rPr>
          </w:rPrChange>
        </w:rPr>
        <w:t xml:space="preserve">] </w:t>
      </w:r>
      <w:r w:rsidRPr="00AA12BB">
        <w:rPr>
          <w:rPrChange w:id="385" w:author="Newman, Lois" w:date="2023-11-15T18:07:00Z">
            <w:rPr>
              <w:highlight w:val="green"/>
            </w:rPr>
          </w:rPrChange>
        </w:rPr>
        <w:t>ITU’s strategic plan references gender issues with a view to having a gender-balanced workforce, mainstreaming diversity and inclusion practices across its work, and closing the digital gender divide,</w:t>
      </w:r>
    </w:p>
    <w:p w14:paraId="102B5654" w14:textId="6A7BAD04" w:rsidR="005F0748" w:rsidRPr="00AA12BB" w:rsidRDefault="005F0748" w:rsidP="005F0748">
      <w:pPr>
        <w:pStyle w:val="Call"/>
        <w:rPr>
          <w:rPrChange w:id="386" w:author="Newman, Lois" w:date="2023-11-15T18:07:00Z">
            <w:rPr/>
          </w:rPrChange>
        </w:rPr>
      </w:pPr>
      <w:del w:id="387" w:author="Editors2" w:date="2023-11-15T06:38:00Z">
        <w:r w:rsidRPr="00AA12BB" w:rsidDel="00A25DC1">
          <w:rPr>
            <w:rPrChange w:id="388" w:author="Newman, Lois" w:date="2023-11-15T18:07:00Z">
              <w:rPr/>
            </w:rPrChange>
          </w:rPr>
          <w:delText>bearing in mind</w:delText>
        </w:r>
      </w:del>
      <w:ins w:id="389" w:author="Editors2" w:date="2023-11-15T06:38:00Z">
        <w:r w:rsidR="00A25DC1" w:rsidRPr="00AA12BB">
          <w:rPr>
            <w:rPrChange w:id="390" w:author="Newman, Lois" w:date="2023-11-15T18:07:00Z">
              <w:rPr/>
            </w:rPrChange>
          </w:rPr>
          <w:t>further recognizing</w:t>
        </w:r>
      </w:ins>
    </w:p>
    <w:p w14:paraId="699B94F4" w14:textId="47EDDBB9" w:rsidR="005F0748" w:rsidRPr="00AA12BB" w:rsidRDefault="005F0748" w:rsidP="005F0748">
      <w:pPr>
        <w:rPr>
          <w:rPrChange w:id="391" w:author="Newman, Lois" w:date="2023-11-15T18:07:00Z">
            <w:rPr>
              <w:highlight w:val="yellow"/>
            </w:rPr>
          </w:rPrChange>
        </w:rPr>
      </w:pPr>
      <w:r w:rsidRPr="00AA12BB">
        <w:rPr>
          <w:i/>
          <w:rPrChange w:id="392" w:author="Newman, Lois" w:date="2023-11-15T18:07:00Z">
            <w:rPr>
              <w:i/>
            </w:rPr>
          </w:rPrChange>
        </w:rPr>
        <w:t>a)</w:t>
      </w:r>
      <w:r w:rsidRPr="00AA12BB">
        <w:rPr>
          <w:i/>
          <w:rPrChange w:id="393" w:author="Newman, Lois" w:date="2023-11-15T18:07:00Z">
            <w:rPr>
              <w:i/>
            </w:rPr>
          </w:rPrChange>
        </w:rPr>
        <w:tab/>
      </w:r>
      <w:r w:rsidR="003618ED" w:rsidRPr="00AA12BB">
        <w:rPr>
          <w:rPrChange w:id="394" w:author="Newman, Lois" w:date="2023-11-15T18:07:00Z">
            <w:rPr>
              <w:highlight w:val="yellow"/>
            </w:rPr>
          </w:rPrChange>
        </w:rPr>
        <w:t xml:space="preserve">that </w:t>
      </w:r>
      <w:ins w:id="395" w:author="Editors2" w:date="2023-11-15T06:08:00Z">
        <w:r w:rsidR="004B2C6F" w:rsidRPr="00AA12BB">
          <w:rPr>
            <w:rPrChange w:id="396" w:author="Newman, Lois" w:date="2023-11-15T18:07:00Z">
              <w:rPr>
                <w:highlight w:val="yellow"/>
              </w:rPr>
            </w:rPrChange>
          </w:rPr>
          <w:t xml:space="preserve">regarding </w:t>
        </w:r>
      </w:ins>
      <w:ins w:id="397" w:author="Editors" w:date="2023-11-14T17:47:00Z">
        <w:del w:id="398" w:author="Editors2" w:date="2023-11-15T06:09:00Z">
          <w:r w:rsidR="0022383E" w:rsidRPr="00AA12BB" w:rsidDel="004B2C6F">
            <w:rPr>
              <w:rPrChange w:id="399" w:author="Newman, Lois" w:date="2023-11-15T18:07:00Z">
                <w:rPr>
                  <w:highlight w:val="yellow"/>
                </w:rPr>
              </w:rPrChange>
            </w:rPr>
            <w:delText xml:space="preserve">equal access to </w:delText>
          </w:r>
        </w:del>
        <w:r w:rsidR="0022383E" w:rsidRPr="00AA12BB">
          <w:rPr>
            <w:rPrChange w:id="400" w:author="Newman, Lois" w:date="2023-11-15T18:07:00Z">
              <w:rPr>
                <w:highlight w:val="yellow"/>
              </w:rPr>
            </w:rPrChange>
          </w:rPr>
          <w:t>ICTs</w:t>
        </w:r>
      </w:ins>
      <w:ins w:id="401" w:author="Editors2" w:date="2023-11-15T06:09:00Z">
        <w:r w:rsidR="004B2C6F" w:rsidRPr="00AA12BB">
          <w:rPr>
            <w:rPrChange w:id="402" w:author="Newman, Lois" w:date="2023-11-15T18:07:00Z">
              <w:rPr>
                <w:highlight w:val="yellow"/>
              </w:rPr>
            </w:rPrChange>
          </w:rPr>
          <w:t>,</w:t>
        </w:r>
      </w:ins>
      <w:ins w:id="403" w:author="Editors" w:date="2023-11-14T17:47:00Z">
        <w:r w:rsidR="0022383E" w:rsidRPr="00AA12BB">
          <w:rPr>
            <w:rPrChange w:id="404" w:author="Newman, Lois" w:date="2023-11-15T18:07:00Z">
              <w:rPr>
                <w:highlight w:val="yellow"/>
              </w:rPr>
            </w:rPrChange>
          </w:rPr>
          <w:t xml:space="preserve"> </w:t>
        </w:r>
      </w:ins>
      <w:ins w:id="405" w:author="Editors2" w:date="2023-11-15T06:09:00Z">
        <w:r w:rsidR="004B2C6F" w:rsidRPr="00AA12BB">
          <w:rPr>
            <w:rPrChange w:id="406" w:author="Newman, Lois" w:date="2023-11-15T18:07:00Z">
              <w:rPr>
                <w:highlight w:val="yellow"/>
              </w:rPr>
            </w:rPrChange>
          </w:rPr>
          <w:t>equal access and participation at all levels and in all fields, especially in policy</w:t>
        </w:r>
      </w:ins>
      <w:ins w:id="407" w:author="Editors2" w:date="2023-11-15T06:48:00Z">
        <w:r w:rsidR="00017F0F" w:rsidRPr="00AA12BB">
          <w:rPr>
            <w:rPrChange w:id="408" w:author="Newman, Lois" w:date="2023-11-15T18:07:00Z">
              <w:rPr>
                <w:highlight w:val="green"/>
              </w:rPr>
            </w:rPrChange>
          </w:rPr>
          <w:t>-</w:t>
        </w:r>
      </w:ins>
      <w:ins w:id="409" w:author="Editors2" w:date="2023-11-15T06:09:00Z">
        <w:r w:rsidR="004B2C6F" w:rsidRPr="00AA12BB">
          <w:rPr>
            <w:rPrChange w:id="410" w:author="Newman, Lois" w:date="2023-11-15T18:07:00Z">
              <w:rPr>
                <w:highlight w:val="yellow"/>
              </w:rPr>
            </w:rPrChange>
          </w:rPr>
          <w:t xml:space="preserve"> and in decision</w:t>
        </w:r>
      </w:ins>
      <w:ins w:id="411" w:author="Editors2" w:date="2023-11-15T06:48:00Z">
        <w:r w:rsidR="00017F0F" w:rsidRPr="00AA12BB">
          <w:rPr>
            <w:rPrChange w:id="412" w:author="Newman, Lois" w:date="2023-11-15T18:07:00Z">
              <w:rPr>
                <w:highlight w:val="green"/>
              </w:rPr>
            </w:rPrChange>
          </w:rPr>
          <w:t>-</w:t>
        </w:r>
      </w:ins>
      <w:ins w:id="413" w:author="Editors2" w:date="2023-11-15T06:09:00Z">
        <w:r w:rsidR="004B2C6F" w:rsidRPr="00AA12BB">
          <w:rPr>
            <w:rPrChange w:id="414" w:author="Newman, Lois" w:date="2023-11-15T18:07:00Z">
              <w:rPr>
                <w:highlight w:val="yellow"/>
              </w:rPr>
            </w:rPrChange>
          </w:rPr>
          <w:t xml:space="preserve">making, between </w:t>
        </w:r>
      </w:ins>
      <w:ins w:id="415" w:author="Editors2" w:date="2023-11-15T06:11:00Z">
        <w:r w:rsidR="004B2C6F" w:rsidRPr="00AA12BB">
          <w:rPr>
            <w:rPrChange w:id="416" w:author="Newman, Lois" w:date="2023-11-15T18:07:00Z">
              <w:rPr>
                <w:highlight w:val="yellow"/>
              </w:rPr>
            </w:rPrChange>
          </w:rPr>
          <w:t>wo</w:t>
        </w:r>
      </w:ins>
      <w:ins w:id="417" w:author="Editors2" w:date="2023-11-15T06:09:00Z">
        <w:r w:rsidR="004B2C6F" w:rsidRPr="00AA12BB">
          <w:rPr>
            <w:rPrChange w:id="418" w:author="Newman, Lois" w:date="2023-11-15T18:07:00Z">
              <w:rPr>
                <w:highlight w:val="yellow"/>
              </w:rPr>
            </w:rPrChange>
          </w:rPr>
          <w:t>men and men</w:t>
        </w:r>
      </w:ins>
      <w:ins w:id="419" w:author="Editors2" w:date="2023-11-15T06:10:00Z">
        <w:r w:rsidR="004B2C6F" w:rsidRPr="00AA12BB">
          <w:rPr>
            <w:rPrChange w:id="420" w:author="Newman, Lois" w:date="2023-11-15T18:07:00Z">
              <w:rPr>
                <w:highlight w:val="yellow"/>
              </w:rPr>
            </w:rPrChange>
          </w:rPr>
          <w:t xml:space="preserve"> is beneficial to </w:t>
        </w:r>
      </w:ins>
      <w:ins w:id="421" w:author="Editors" w:date="2023-11-14T17:47:00Z">
        <w:del w:id="422" w:author="Editors2" w:date="2023-11-15T06:10:00Z">
          <w:r w:rsidR="0022383E" w:rsidRPr="00AA12BB" w:rsidDel="004B2C6F">
            <w:rPr>
              <w:rPrChange w:id="423" w:author="Newman, Lois" w:date="2023-11-15T18:07:00Z">
                <w:rPr>
                  <w:highlight w:val="yellow"/>
                </w:rPr>
              </w:rPrChange>
            </w:rPr>
            <w:delText xml:space="preserve">for women and men and equal participation in all levels and in all fields, especially in policy- and decision- making are beneficial to </w:delText>
          </w:r>
        </w:del>
      </w:ins>
      <w:r w:rsidR="001376CE" w:rsidRPr="00AA12BB">
        <w:rPr>
          <w:rPrChange w:id="424" w:author="Newman, Lois" w:date="2023-11-15T18:07:00Z">
            <w:rPr>
              <w:highlight w:val="yellow"/>
            </w:rPr>
          </w:rPrChange>
        </w:rPr>
        <w:t>society</w:t>
      </w:r>
      <w:r w:rsidR="003618ED" w:rsidRPr="00AA12BB">
        <w:rPr>
          <w:rPrChange w:id="425" w:author="Newman, Lois" w:date="2023-11-15T18:07:00Z">
            <w:rPr>
              <w:highlight w:val="yellow"/>
            </w:rPr>
          </w:rPrChange>
        </w:rPr>
        <w:t xml:space="preserve"> as a whole</w:t>
      </w:r>
      <w:del w:id="426" w:author="Editors2" w:date="2023-11-15T06:11:00Z">
        <w:r w:rsidR="003618ED" w:rsidRPr="00AA12BB" w:rsidDel="004B2C6F">
          <w:rPr>
            <w:rPrChange w:id="427" w:author="Newman, Lois" w:date="2023-11-15T18:07:00Z">
              <w:rPr>
                <w:highlight w:val="yellow"/>
              </w:rPr>
            </w:rPrChange>
          </w:rPr>
          <w:delText>, particularly in the context of the information and knowledge society</w:delText>
        </w:r>
      </w:del>
      <w:del w:id="428" w:author="Editors2" w:date="2023-11-14T17:52:00Z">
        <w:r w:rsidR="0022383E" w:rsidRPr="00AA12BB" w:rsidDel="0022383E">
          <w:rPr>
            <w:rPrChange w:id="429" w:author="Newman, Lois" w:date="2023-11-15T18:07:00Z">
              <w:rPr/>
            </w:rPrChange>
          </w:rPr>
          <w:delText>, will benefit from equal access to communication services as well as from equal participation of all people, irrespective of gender</w:delText>
        </w:r>
      </w:del>
      <w:ins w:id="430" w:author="Editors" w:date="2023-10-30T15:52:00Z">
        <w:del w:id="431" w:author="Editors2" w:date="2023-11-14T17:52:00Z">
          <w:r w:rsidR="0022383E" w:rsidRPr="00AA12BB" w:rsidDel="0022383E">
            <w:rPr>
              <w:rPrChange w:id="432" w:author="Newman, Lois" w:date="2023-11-15T18:07:00Z">
                <w:rPr/>
              </w:rPrChange>
            </w:rPr>
            <w:delText xml:space="preserve">men </w:delText>
          </w:r>
        </w:del>
      </w:ins>
      <w:ins w:id="433" w:author="Editors" w:date="2023-10-31T16:23:00Z">
        <w:del w:id="434" w:author="Editors2" w:date="2023-11-14T17:52:00Z">
          <w:r w:rsidR="0022383E" w:rsidRPr="00AA12BB" w:rsidDel="0022383E">
            <w:rPr>
              <w:rPrChange w:id="435" w:author="Newman, Lois" w:date="2023-11-15T18:07:00Z">
                <w:rPr/>
              </w:rPrChange>
            </w:rPr>
            <w:delText xml:space="preserve">and </w:delText>
          </w:r>
        </w:del>
      </w:ins>
      <w:ins w:id="436" w:author="Editors" w:date="2023-10-30T15:52:00Z">
        <w:del w:id="437" w:author="Editors2" w:date="2023-11-14T17:52:00Z">
          <w:r w:rsidR="0022383E" w:rsidRPr="00AA12BB" w:rsidDel="0022383E">
            <w:rPr>
              <w:rPrChange w:id="438" w:author="Newman, Lois" w:date="2023-11-15T18:07:00Z">
                <w:rPr/>
              </w:rPrChange>
            </w:rPr>
            <w:delText xml:space="preserve">women </w:delText>
          </w:r>
        </w:del>
      </w:ins>
      <w:del w:id="439" w:author="Editors2" w:date="2023-11-14T17:52:00Z">
        <w:r w:rsidR="0022383E" w:rsidRPr="00AA12BB" w:rsidDel="0022383E">
          <w:rPr>
            <w:rPrChange w:id="440" w:author="Newman, Lois" w:date="2023-11-15T18:07:00Z">
              <w:rPr/>
            </w:rPrChange>
          </w:rPr>
          <w:delText xml:space="preserve">[ARB] </w:delText>
        </w:r>
      </w:del>
      <w:ins w:id="441" w:author="BRSGD" w:date="2023-10-16T16:24:00Z">
        <w:del w:id="442" w:author="Editors2" w:date="2023-11-14T17:52:00Z">
          <w:r w:rsidR="0022383E" w:rsidRPr="00AA12BB" w:rsidDel="0022383E">
            <w:rPr>
              <w:rPrChange w:id="443" w:author="Newman, Lois" w:date="2023-11-15T18:07:00Z">
                <w:rPr/>
              </w:rPrChange>
            </w:rPr>
            <w:delText xml:space="preserve">women </w:delText>
          </w:r>
        </w:del>
      </w:ins>
      <w:ins w:id="444" w:author="Editors" w:date="2023-10-31T16:23:00Z">
        <w:del w:id="445" w:author="Editors2" w:date="2023-11-14T17:52:00Z">
          <w:r w:rsidR="0022383E" w:rsidRPr="00AA12BB" w:rsidDel="0022383E">
            <w:rPr>
              <w:rPrChange w:id="446" w:author="Newman, Lois" w:date="2023-11-15T18:07:00Z">
                <w:rPr/>
              </w:rPrChange>
            </w:rPr>
            <w:delText>and</w:delText>
          </w:r>
        </w:del>
      </w:ins>
      <w:ins w:id="447" w:author="Editors" w:date="2023-10-31T14:54:00Z">
        <w:del w:id="448" w:author="Editors2" w:date="2023-11-14T17:52:00Z">
          <w:r w:rsidR="0022383E" w:rsidRPr="00AA12BB" w:rsidDel="0022383E">
            <w:rPr>
              <w:rPrChange w:id="449" w:author="Newman, Lois" w:date="2023-11-15T18:07:00Z">
                <w:rPr/>
              </w:rPrChange>
            </w:rPr>
            <w:delText xml:space="preserve"> </w:delText>
          </w:r>
        </w:del>
      </w:ins>
      <w:ins w:id="450" w:author="BRSGD" w:date="2023-10-16T16:24:00Z">
        <w:del w:id="451" w:author="Editors2" w:date="2023-11-14T17:52:00Z">
          <w:r w:rsidR="0022383E" w:rsidRPr="00AA12BB" w:rsidDel="0022383E">
            <w:rPr>
              <w:rPrChange w:id="452" w:author="Newman, Lois" w:date="2023-11-15T18:07:00Z">
                <w:rPr/>
              </w:rPrChange>
            </w:rPr>
            <w:delText>men</w:delText>
          </w:r>
        </w:del>
      </w:ins>
      <w:del w:id="453" w:author="Editors2" w:date="2023-11-14T17:52:00Z">
        <w:r w:rsidR="0022383E" w:rsidRPr="00AA12BB" w:rsidDel="0022383E">
          <w:rPr>
            <w:rPrChange w:id="454" w:author="Newman, Lois" w:date="2023-11-15T18:07:00Z">
              <w:rPr/>
            </w:rPrChange>
          </w:rPr>
          <w:delText>[ACP] from all ITU Regions in policy-making[IAP] and decision-making</w:delText>
        </w:r>
      </w:del>
      <w:r w:rsidR="0022383E" w:rsidRPr="00AA12BB">
        <w:rPr>
          <w:rPrChange w:id="455" w:author="Newman, Lois" w:date="2023-11-15T18:07:00Z">
            <w:rPr/>
          </w:rPrChange>
        </w:rPr>
        <w:t>;</w:t>
      </w:r>
    </w:p>
    <w:p w14:paraId="10AE3693" w14:textId="2F547E43" w:rsidR="005F0748" w:rsidRPr="00AA12BB" w:rsidRDefault="005F0748" w:rsidP="005F0748">
      <w:pPr>
        <w:rPr>
          <w:rPrChange w:id="456" w:author="Newman, Lois" w:date="2023-11-15T18:07:00Z">
            <w:rPr/>
          </w:rPrChange>
        </w:rPr>
      </w:pPr>
      <w:r w:rsidRPr="00AA12BB">
        <w:rPr>
          <w:i/>
          <w:iCs/>
          <w:rPrChange w:id="457" w:author="Newman, Lois" w:date="2023-11-15T18:07:00Z">
            <w:rPr>
              <w:i/>
              <w:iCs/>
              <w:highlight w:val="yellow"/>
            </w:rPr>
          </w:rPrChange>
        </w:rPr>
        <w:t>b)</w:t>
      </w:r>
      <w:r w:rsidRPr="00AA12BB">
        <w:rPr>
          <w:rPrChange w:id="458" w:author="Newman, Lois" w:date="2023-11-15T18:07:00Z">
            <w:rPr>
              <w:highlight w:val="yellow"/>
            </w:rPr>
          </w:rPrChange>
        </w:rPr>
        <w:tab/>
        <w:t xml:space="preserve">that the field of radiocommunications will benefit from equal participation of </w:t>
      </w:r>
      <w:del w:id="459" w:author="BRSGD" w:date="2023-10-16T16:24:00Z">
        <w:r w:rsidRPr="00AA12BB">
          <w:rPr>
            <w:rPrChange w:id="460" w:author="Newman, Lois" w:date="2023-11-15T18:07:00Z">
              <w:rPr>
                <w:highlight w:val="yellow"/>
              </w:rPr>
            </w:rPrChange>
          </w:rPr>
          <w:delText>all people, irrespective of gender</w:delText>
        </w:r>
      </w:del>
      <w:r w:rsidR="00667A0D" w:rsidRPr="00AA12BB">
        <w:rPr>
          <w:rPrChange w:id="461" w:author="Newman, Lois" w:date="2023-11-15T18:07:00Z">
            <w:rPr>
              <w:highlight w:val="yellow"/>
            </w:rPr>
          </w:rPrChange>
        </w:rPr>
        <w:t>[</w:t>
      </w:r>
      <w:r w:rsidR="009F00F9" w:rsidRPr="00AA12BB">
        <w:rPr>
          <w:rPrChange w:id="462" w:author="Newman, Lois" w:date="2023-11-15T18:07:00Z">
            <w:rPr>
              <w:highlight w:val="yellow"/>
            </w:rPr>
          </w:rPrChange>
        </w:rPr>
        <w:t>ACP/ARB</w:t>
      </w:r>
      <w:r w:rsidR="00667A0D" w:rsidRPr="00AA12BB">
        <w:rPr>
          <w:rPrChange w:id="463" w:author="Newman, Lois" w:date="2023-11-15T18:07:00Z">
            <w:rPr>
              <w:highlight w:val="yellow"/>
            </w:rPr>
          </w:rPrChange>
        </w:rPr>
        <w:t>]</w:t>
      </w:r>
      <w:r w:rsidR="007D6B74" w:rsidRPr="00AA12BB">
        <w:rPr>
          <w:rPrChange w:id="464" w:author="Newman, Lois" w:date="2023-11-15T18:07:00Z">
            <w:rPr>
              <w:highlight w:val="yellow"/>
            </w:rPr>
          </w:rPrChange>
        </w:rPr>
        <w:t xml:space="preserve"> </w:t>
      </w:r>
      <w:ins w:id="465" w:author="Editors" w:date="2023-10-30T17:22:00Z">
        <w:del w:id="466" w:author="Editors2" w:date="2023-11-15T06:12:00Z">
          <w:r w:rsidR="007D6B74" w:rsidRPr="00AA12BB" w:rsidDel="004B2C6F">
            <w:rPr>
              <w:rPrChange w:id="467" w:author="Newman, Lois" w:date="2023-11-15T18:07:00Z">
                <w:rPr>
                  <w:highlight w:val="yellow"/>
                </w:rPr>
              </w:rPrChange>
            </w:rPr>
            <w:delText xml:space="preserve">men </w:delText>
          </w:r>
        </w:del>
      </w:ins>
      <w:del w:id="468" w:author="Editors2" w:date="2023-11-15T06:12:00Z">
        <w:r w:rsidR="007D6B74" w:rsidRPr="00AA12BB" w:rsidDel="004B2C6F">
          <w:rPr>
            <w:rPrChange w:id="469" w:author="Newman, Lois" w:date="2023-11-15T18:07:00Z">
              <w:rPr>
                <w:highlight w:val="yellow"/>
              </w:rPr>
            </w:rPrChange>
          </w:rPr>
          <w:delText>and</w:delText>
        </w:r>
      </w:del>
      <w:ins w:id="470" w:author="Editors" w:date="2023-10-30T17:22:00Z">
        <w:del w:id="471" w:author="Editors2" w:date="2023-11-15T06:12:00Z">
          <w:r w:rsidR="007D6B74" w:rsidRPr="00AA12BB" w:rsidDel="004B2C6F">
            <w:rPr>
              <w:rPrChange w:id="472" w:author="Newman, Lois" w:date="2023-11-15T18:07:00Z">
                <w:rPr>
                  <w:highlight w:val="yellow"/>
                </w:rPr>
              </w:rPrChange>
            </w:rPr>
            <w:delText xml:space="preserve"> women </w:delText>
          </w:r>
        </w:del>
      </w:ins>
      <w:del w:id="473" w:author="Editors2" w:date="2023-11-15T06:12:00Z">
        <w:r w:rsidR="007D6B74" w:rsidRPr="00AA12BB" w:rsidDel="004B2C6F">
          <w:rPr>
            <w:rPrChange w:id="474" w:author="Newman, Lois" w:date="2023-11-15T18:07:00Z">
              <w:rPr>
                <w:highlight w:val="yellow"/>
              </w:rPr>
            </w:rPrChange>
          </w:rPr>
          <w:delText>[</w:delText>
        </w:r>
        <w:r w:rsidR="009F00F9" w:rsidRPr="00AA12BB" w:rsidDel="004B2C6F">
          <w:rPr>
            <w:rPrChange w:id="475" w:author="Newman, Lois" w:date="2023-11-15T18:07:00Z">
              <w:rPr>
                <w:highlight w:val="yellow"/>
              </w:rPr>
            </w:rPrChange>
          </w:rPr>
          <w:delText>ARB</w:delText>
        </w:r>
        <w:r w:rsidR="007D6B74" w:rsidRPr="00AA12BB" w:rsidDel="004B2C6F">
          <w:rPr>
            <w:rPrChange w:id="476" w:author="Newman, Lois" w:date="2023-11-15T18:07:00Z">
              <w:rPr>
                <w:highlight w:val="yellow"/>
              </w:rPr>
            </w:rPrChange>
          </w:rPr>
          <w:delText xml:space="preserve">] </w:delText>
        </w:r>
      </w:del>
      <w:ins w:id="477" w:author="BRSGD" w:date="2023-10-16T16:24:00Z">
        <w:r w:rsidRPr="00AA12BB">
          <w:rPr>
            <w:rPrChange w:id="478" w:author="Newman, Lois" w:date="2023-11-15T18:07:00Z">
              <w:rPr>
                <w:highlight w:val="yellow"/>
              </w:rPr>
            </w:rPrChange>
          </w:rPr>
          <w:t xml:space="preserve">women </w:t>
        </w:r>
      </w:ins>
      <w:r w:rsidR="007D6B74" w:rsidRPr="00AA12BB">
        <w:rPr>
          <w:rPrChange w:id="479" w:author="Newman, Lois" w:date="2023-11-15T18:07:00Z">
            <w:rPr>
              <w:highlight w:val="yellow"/>
            </w:rPr>
          </w:rPrChange>
        </w:rPr>
        <w:t xml:space="preserve">and </w:t>
      </w:r>
      <w:proofErr w:type="gramStart"/>
      <w:ins w:id="480" w:author="BRSGD" w:date="2023-10-16T16:24:00Z">
        <w:r w:rsidRPr="00AA12BB">
          <w:rPr>
            <w:rPrChange w:id="481" w:author="Newman, Lois" w:date="2023-11-15T18:07:00Z">
              <w:rPr>
                <w:highlight w:val="yellow"/>
              </w:rPr>
            </w:rPrChange>
          </w:rPr>
          <w:t>men</w:t>
        </w:r>
      </w:ins>
      <w:r w:rsidRPr="00AA12BB">
        <w:rPr>
          <w:rPrChange w:id="482" w:author="Newman, Lois" w:date="2023-11-15T18:07:00Z">
            <w:rPr>
              <w:highlight w:val="yellow"/>
            </w:rPr>
          </w:rPrChange>
        </w:rPr>
        <w:t>[</w:t>
      </w:r>
      <w:proofErr w:type="gramEnd"/>
      <w:r w:rsidR="009F00F9" w:rsidRPr="00AA12BB">
        <w:rPr>
          <w:rPrChange w:id="483" w:author="Newman, Lois" w:date="2023-11-15T18:07:00Z">
            <w:rPr>
              <w:highlight w:val="yellow"/>
            </w:rPr>
          </w:rPrChange>
        </w:rPr>
        <w:t>ACP</w:t>
      </w:r>
      <w:r w:rsidRPr="00AA12BB">
        <w:rPr>
          <w:rPrChange w:id="484" w:author="Newman, Lois" w:date="2023-11-15T18:07:00Z">
            <w:rPr>
              <w:highlight w:val="yellow"/>
            </w:rPr>
          </w:rPrChange>
        </w:rPr>
        <w:t>] from all ITU Regions in policy</w:t>
      </w:r>
      <w:del w:id="485" w:author="Editors" w:date="2023-10-31T17:02:00Z">
        <w:r w:rsidRPr="00AA12BB" w:rsidDel="00316F3F">
          <w:rPr>
            <w:rPrChange w:id="486" w:author="Newman, Lois" w:date="2023-11-15T18:07:00Z">
              <w:rPr>
                <w:highlight w:val="yellow"/>
              </w:rPr>
            </w:rPrChange>
          </w:rPr>
          <w:delText>-</w:delText>
        </w:r>
      </w:del>
      <w:r w:rsidRPr="00AA12BB">
        <w:rPr>
          <w:rPrChange w:id="487" w:author="Newman, Lois" w:date="2023-11-15T18:07:00Z">
            <w:rPr>
              <w:highlight w:val="yellow"/>
            </w:rPr>
          </w:rPrChange>
        </w:rPr>
        <w:t>making</w:t>
      </w:r>
      <w:r w:rsidR="00316F3F" w:rsidRPr="00AA12BB">
        <w:rPr>
          <w:rPrChange w:id="488" w:author="Newman, Lois" w:date="2023-11-15T18:07:00Z">
            <w:rPr>
              <w:highlight w:val="yellow"/>
            </w:rPr>
          </w:rPrChange>
        </w:rPr>
        <w:t>[</w:t>
      </w:r>
      <w:r w:rsidR="009F00F9" w:rsidRPr="00AA12BB">
        <w:rPr>
          <w:rPrChange w:id="489" w:author="Newman, Lois" w:date="2023-11-15T18:07:00Z">
            <w:rPr>
              <w:highlight w:val="yellow"/>
            </w:rPr>
          </w:rPrChange>
        </w:rPr>
        <w:t>IAP</w:t>
      </w:r>
      <w:r w:rsidR="00316F3F" w:rsidRPr="00AA12BB">
        <w:rPr>
          <w:rPrChange w:id="490" w:author="Newman, Lois" w:date="2023-11-15T18:07:00Z">
            <w:rPr>
              <w:highlight w:val="yellow"/>
            </w:rPr>
          </w:rPrChange>
        </w:rPr>
        <w:t>]</w:t>
      </w:r>
      <w:r w:rsidRPr="00AA12BB">
        <w:rPr>
          <w:rPrChange w:id="491" w:author="Newman, Lois" w:date="2023-11-15T18:07:00Z">
            <w:rPr>
              <w:highlight w:val="yellow"/>
            </w:rPr>
          </w:rPrChange>
        </w:rPr>
        <w:t xml:space="preserve"> and decision-making;</w:t>
      </w:r>
    </w:p>
    <w:p w14:paraId="2F0CE330" w14:textId="1F6A1902" w:rsidR="003220FC" w:rsidRPr="00AA12BB" w:rsidRDefault="003220FC" w:rsidP="003220FC">
      <w:pPr>
        <w:rPr>
          <w:rPrChange w:id="492" w:author="Newman, Lois" w:date="2023-11-15T18:07:00Z">
            <w:rPr/>
          </w:rPrChange>
        </w:rPr>
      </w:pPr>
      <w:del w:id="493" w:author="Editors" w:date="2023-10-30T17:23:00Z">
        <w:r w:rsidRPr="00AA12BB" w:rsidDel="00667A0D">
          <w:rPr>
            <w:i/>
            <w:iCs/>
            <w:rPrChange w:id="494" w:author="Newman, Lois" w:date="2023-11-15T18:07:00Z">
              <w:rPr>
                <w:i/>
                <w:iCs/>
              </w:rPr>
            </w:rPrChange>
          </w:rPr>
          <w:delText>c)</w:delText>
        </w:r>
        <w:r w:rsidRPr="00AA12BB" w:rsidDel="00667A0D">
          <w:rPr>
            <w:rPrChange w:id="495" w:author="Newman, Lois" w:date="2023-11-15T18:07:00Z">
              <w:rPr/>
            </w:rPrChange>
          </w:rPr>
          <w:tab/>
        </w:r>
      </w:del>
      <w:del w:id="496" w:author="Editors" w:date="2023-10-30T17:14:00Z">
        <w:r w:rsidRPr="00AA12BB" w:rsidDel="006F6FC4">
          <w:rPr>
            <w:rPrChange w:id="497" w:author="Newman, Lois" w:date="2023-11-15T18:07:00Z">
              <w:rPr/>
            </w:rPrChange>
          </w:rPr>
          <w:delText xml:space="preserve">the United Nations HeForShe initiative (2014) to involve men and boys in the promotion of gender equality; </w:delText>
        </w:r>
      </w:del>
      <w:del w:id="498" w:author="Editors2" w:date="2023-11-14T17:55:00Z">
        <w:r w:rsidRPr="00AA12BB" w:rsidDel="003220FC">
          <w:rPr>
            <w:rPrChange w:id="499" w:author="Newman, Lois" w:date="2023-11-15T18:07:00Z">
              <w:rPr>
                <w:i/>
                <w:iCs/>
              </w:rPr>
            </w:rPrChange>
          </w:rPr>
          <w:delText>[</w:delText>
        </w:r>
        <w:r w:rsidRPr="00AA12BB" w:rsidDel="003220FC">
          <w:rPr>
            <w:rPrChange w:id="500" w:author="Newman, Lois" w:date="2023-11-15T18:07:00Z">
              <w:rPr/>
            </w:rPrChange>
          </w:rPr>
          <w:delText>ARB</w:delText>
        </w:r>
        <w:r w:rsidRPr="00AA12BB" w:rsidDel="003220FC">
          <w:rPr>
            <w:rPrChange w:id="501" w:author="Newman, Lois" w:date="2023-11-15T18:07:00Z">
              <w:rPr>
                <w:i/>
                <w:iCs/>
              </w:rPr>
            </w:rPrChange>
          </w:rPr>
          <w:delText>]</w:delText>
        </w:r>
      </w:del>
    </w:p>
    <w:p w14:paraId="06706864" w14:textId="17250108" w:rsidR="005F0748" w:rsidRPr="00AA12BB" w:rsidRDefault="003220FC" w:rsidP="005F0748">
      <w:pPr>
        <w:rPr>
          <w:rPrChange w:id="502" w:author="Newman, Lois" w:date="2023-11-15T18:07:00Z">
            <w:rPr>
              <w:highlight w:val="green"/>
            </w:rPr>
          </w:rPrChange>
        </w:rPr>
      </w:pPr>
      <w:ins w:id="503" w:author="Editors2" w:date="2023-11-14T17:55:00Z">
        <w:r w:rsidRPr="00AA12BB">
          <w:rPr>
            <w:i/>
            <w:iCs/>
            <w:rPrChange w:id="504" w:author="Newman, Lois" w:date="2023-11-15T18:07:00Z">
              <w:rPr>
                <w:i/>
                <w:iCs/>
                <w:highlight w:val="green"/>
              </w:rPr>
            </w:rPrChange>
          </w:rPr>
          <w:t>c)</w:t>
        </w:r>
        <w:r w:rsidRPr="00AA12BB">
          <w:rPr>
            <w:rPrChange w:id="505" w:author="Newman, Lois" w:date="2023-11-15T18:07:00Z">
              <w:rPr>
                <w:highlight w:val="green"/>
              </w:rPr>
            </w:rPrChange>
          </w:rPr>
          <w:tab/>
          <w:t>the importance of fully engaging men and boys, as agents and beneficiaries of change, the achievement of gender equality;</w:t>
        </w:r>
      </w:ins>
    </w:p>
    <w:p w14:paraId="216186A4" w14:textId="77777777" w:rsidR="005F0748" w:rsidRPr="00AA12BB" w:rsidRDefault="005F0748" w:rsidP="005F0748">
      <w:pPr>
        <w:rPr>
          <w:rPrChange w:id="506" w:author="Newman, Lois" w:date="2023-11-15T18:07:00Z">
            <w:rPr/>
          </w:rPrChange>
        </w:rPr>
      </w:pPr>
      <w:r w:rsidRPr="00AA12BB">
        <w:rPr>
          <w:i/>
          <w:iCs/>
          <w:rPrChange w:id="507" w:author="Newman, Lois" w:date="2023-11-15T18:07:00Z">
            <w:rPr>
              <w:i/>
              <w:iCs/>
              <w:highlight w:val="green"/>
            </w:rPr>
          </w:rPrChange>
        </w:rPr>
        <w:t>d)</w:t>
      </w:r>
      <w:r w:rsidRPr="00AA12BB">
        <w:rPr>
          <w:i/>
          <w:iCs/>
          <w:rPrChange w:id="508" w:author="Newman, Lois" w:date="2023-11-15T18:07:00Z">
            <w:rPr>
              <w:i/>
              <w:iCs/>
              <w:highlight w:val="green"/>
            </w:rPr>
          </w:rPrChange>
        </w:rPr>
        <w:tab/>
      </w:r>
      <w:r w:rsidRPr="00AA12BB">
        <w:rPr>
          <w:rPrChange w:id="509" w:author="Newman, Lois" w:date="2023-11-15T18:07:00Z">
            <w:rPr>
              <w:highlight w:val="green"/>
            </w:rPr>
          </w:rPrChange>
        </w:rPr>
        <w:t>that women continue to be under-represented in the fields of science, technology, engineering and mathematics (STEM), particularly those fields related to radiocommunications, both in academia and in the professional ranks;</w:t>
      </w:r>
    </w:p>
    <w:p w14:paraId="6C7A1BF2" w14:textId="535FA4D6" w:rsidR="003220FC" w:rsidRPr="00AA12BB" w:rsidRDefault="003220FC" w:rsidP="003220FC">
      <w:pPr>
        <w:rPr>
          <w:rPrChange w:id="510" w:author="Newman, Lois" w:date="2023-11-15T18:07:00Z">
            <w:rPr/>
          </w:rPrChange>
        </w:rPr>
      </w:pPr>
      <w:r w:rsidRPr="00AA12BB">
        <w:rPr>
          <w:i/>
          <w:iCs/>
          <w:rPrChange w:id="511" w:author="Newman, Lois" w:date="2023-11-15T18:07:00Z">
            <w:rPr>
              <w:i/>
              <w:iCs/>
            </w:rPr>
          </w:rPrChange>
        </w:rPr>
        <w:t>e)</w:t>
      </w:r>
      <w:r w:rsidRPr="00AA12BB">
        <w:rPr>
          <w:i/>
          <w:iCs/>
          <w:rPrChange w:id="512" w:author="Newman, Lois" w:date="2023-11-15T18:07:00Z">
            <w:rPr>
              <w:i/>
              <w:iCs/>
            </w:rPr>
          </w:rPrChange>
        </w:rPr>
        <w:tab/>
      </w:r>
      <w:r w:rsidRPr="00AA12BB">
        <w:rPr>
          <w:rPrChange w:id="513" w:author="Newman, Lois" w:date="2023-11-15T18:07:00Z">
            <w:rPr/>
          </w:rPrChange>
        </w:rPr>
        <w:t>that enhancing women’s and girls’</w:t>
      </w:r>
      <w:del w:id="514" w:author="Editors2" w:date="2023-11-15T06:15:00Z">
        <w:r w:rsidRPr="00AA12BB" w:rsidDel="004B2C6F">
          <w:rPr>
            <w:rPrChange w:id="515" w:author="Newman, Lois" w:date="2023-11-15T18:07:00Z">
              <w:rPr/>
            </w:rPrChange>
          </w:rPr>
          <w:delText>[ARB]</w:delText>
        </w:r>
      </w:del>
      <w:r w:rsidRPr="00AA12BB">
        <w:rPr>
          <w:rPrChange w:id="516" w:author="Newman, Lois" w:date="2023-11-15T18:07:00Z">
            <w:rPr/>
          </w:rPrChange>
        </w:rPr>
        <w:t xml:space="preserve"> education and their participation in radiocommunication</w:t>
      </w:r>
      <w:del w:id="517" w:author="Editors" w:date="2023-10-31T14:39:00Z">
        <w:r w:rsidRPr="00AA12BB" w:rsidDel="00F10043">
          <w:rPr>
            <w:rPrChange w:id="518" w:author="Newman, Lois" w:date="2023-11-15T18:07:00Z">
              <w:rPr/>
            </w:rPrChange>
          </w:rPr>
          <w:delText>s</w:delText>
        </w:r>
      </w:del>
      <w:r w:rsidRPr="00AA12BB">
        <w:rPr>
          <w:rPrChange w:id="519" w:author="Newman, Lois" w:date="2023-11-15T18:07:00Z">
            <w:rPr/>
          </w:rPrChange>
        </w:rPr>
        <w:t>[ACP/EUR] issues and ICT also contributes to the achievement of Sustainable Development Goal 5</w:t>
      </w:r>
      <w:del w:id="520" w:author="Editors" w:date="2023-10-30T15:59:00Z">
        <w:r w:rsidRPr="00AA12BB" w:rsidDel="0086056A">
          <w:rPr>
            <w:rPrChange w:id="521" w:author="Newman, Lois" w:date="2023-11-15T18:07:00Z">
              <w:rPr/>
            </w:rPrChange>
          </w:rPr>
          <w:delText>: Achieve gender equality and</w:delText>
        </w:r>
      </w:del>
      <w:del w:id="522" w:author="Editors2" w:date="2023-11-14T18:01:00Z">
        <w:r w:rsidRPr="00AA12BB" w:rsidDel="003220FC">
          <w:rPr>
            <w:rPrChange w:id="523" w:author="Newman, Lois" w:date="2023-11-15T18:07:00Z">
              <w:rPr/>
            </w:rPrChange>
          </w:rPr>
          <w:delText xml:space="preserve"> [ARB]empower</w:delText>
        </w:r>
      </w:del>
      <w:ins w:id="524" w:author="Editors" w:date="2023-10-30T15:59:00Z">
        <w:del w:id="525" w:author="Editors2" w:date="2023-11-14T18:01:00Z">
          <w:r w:rsidRPr="00AA12BB" w:rsidDel="003220FC">
            <w:rPr>
              <w:rPrChange w:id="526" w:author="Newman, Lois" w:date="2023-11-15T18:07:00Z">
                <w:rPr/>
              </w:rPrChange>
            </w:rPr>
            <w:delText>ing</w:delText>
          </w:r>
        </w:del>
      </w:ins>
      <w:del w:id="527" w:author="Editors2" w:date="2023-11-14T18:01:00Z">
        <w:r w:rsidRPr="00AA12BB" w:rsidDel="003220FC">
          <w:rPr>
            <w:rPrChange w:id="528" w:author="Newman, Lois" w:date="2023-11-15T18:07:00Z">
              <w:rPr/>
            </w:rPrChange>
          </w:rPr>
          <w:delText>[ARB] all women and girls[ARB]</w:delText>
        </w:r>
      </w:del>
      <w:r w:rsidRPr="00AA12BB">
        <w:rPr>
          <w:rPrChange w:id="529" w:author="Newman, Lois" w:date="2023-11-15T18:07:00Z">
            <w:rPr/>
          </w:rPrChange>
        </w:rPr>
        <w:t>,</w:t>
      </w:r>
    </w:p>
    <w:p w14:paraId="7A067EC9" w14:textId="77777777" w:rsidR="003220FC" w:rsidRPr="00AA12BB" w:rsidRDefault="003220FC" w:rsidP="005F0748">
      <w:pPr>
        <w:rPr>
          <w:rPrChange w:id="530" w:author="Newman, Lois" w:date="2023-11-15T18:07:00Z">
            <w:rPr/>
          </w:rPrChange>
        </w:rPr>
      </w:pPr>
    </w:p>
    <w:p w14:paraId="33F699F8" w14:textId="2A47AEA9" w:rsidR="005F0748" w:rsidRPr="00AA12BB" w:rsidRDefault="005F0748" w:rsidP="005F0748">
      <w:pPr>
        <w:pStyle w:val="Call"/>
        <w:rPr>
          <w:rPrChange w:id="531" w:author="Newman, Lois" w:date="2023-11-15T18:07:00Z">
            <w:rPr/>
          </w:rPrChange>
        </w:rPr>
      </w:pPr>
      <w:r w:rsidRPr="00AA12BB">
        <w:rPr>
          <w:rPrChange w:id="532" w:author="Newman, Lois" w:date="2023-11-15T18:07:00Z">
            <w:rPr/>
          </w:rPrChange>
        </w:rPr>
        <w:t>encourages Member States</w:t>
      </w:r>
      <w:ins w:id="533" w:author="Editors" w:date="2023-11-14T16:38:00Z">
        <w:r w:rsidR="00AF6086" w:rsidRPr="00AA12BB">
          <w:rPr>
            <w:rPrChange w:id="534" w:author="Newman, Lois" w:date="2023-11-15T18:07:00Z">
              <w:rPr/>
            </w:rPrChange>
          </w:rPr>
          <w:t>,</w:t>
        </w:r>
      </w:ins>
      <w:r w:rsidRPr="00AA12BB">
        <w:rPr>
          <w:rPrChange w:id="535" w:author="Newman, Lois" w:date="2023-11-15T18:07:00Z">
            <w:rPr/>
          </w:rPrChange>
        </w:rPr>
        <w:t xml:space="preserve"> </w:t>
      </w:r>
      <w:ins w:id="536" w:author="Editors" w:date="2023-11-14T16:37:00Z">
        <w:r w:rsidR="00AF6086" w:rsidRPr="00AA12BB">
          <w:rPr>
            <w:rPrChange w:id="537" w:author="Newman, Lois" w:date="2023-11-15T18:07:00Z">
              <w:rPr/>
            </w:rPrChange>
          </w:rPr>
          <w:t>co</w:t>
        </w:r>
      </w:ins>
      <w:ins w:id="538" w:author="Editors" w:date="2023-11-14T16:38:00Z">
        <w:r w:rsidR="00AF6086" w:rsidRPr="00AA12BB">
          <w:rPr>
            <w:rPrChange w:id="539" w:author="Newman, Lois" w:date="2023-11-15T18:07:00Z">
              <w:rPr/>
            </w:rPrChange>
          </w:rPr>
          <w:t>nsist</w:t>
        </w:r>
      </w:ins>
      <w:ins w:id="540" w:author="Editors2" w:date="2023-11-14T17:58:00Z">
        <w:r w:rsidR="003220FC" w:rsidRPr="00AA12BB">
          <w:rPr>
            <w:rPrChange w:id="541" w:author="Newman, Lois" w:date="2023-11-15T18:07:00Z">
              <w:rPr/>
            </w:rPrChange>
          </w:rPr>
          <w:t>e</w:t>
        </w:r>
      </w:ins>
      <w:ins w:id="542" w:author="Editors" w:date="2023-11-14T16:38:00Z">
        <w:r w:rsidR="00AF6086" w:rsidRPr="00AA12BB">
          <w:rPr>
            <w:rPrChange w:id="543" w:author="Newman, Lois" w:date="2023-11-15T18:07:00Z">
              <w:rPr/>
            </w:rPrChange>
          </w:rPr>
          <w:t>nt</w:t>
        </w:r>
      </w:ins>
      <w:ins w:id="544" w:author="Editors" w:date="2023-11-14T16:37:00Z">
        <w:r w:rsidR="00AF6086" w:rsidRPr="00AA12BB">
          <w:rPr>
            <w:rPrChange w:id="545" w:author="Newman, Lois" w:date="2023-11-15T18:07:00Z">
              <w:rPr/>
            </w:rPrChange>
          </w:rPr>
          <w:t xml:space="preserve"> with national laws, </w:t>
        </w:r>
      </w:ins>
      <w:r w:rsidRPr="00AA12BB">
        <w:rPr>
          <w:rPrChange w:id="546" w:author="Newman, Lois" w:date="2023-11-15T18:07:00Z">
            <w:rPr/>
          </w:rPrChange>
        </w:rPr>
        <w:t xml:space="preserve">and Sector Members </w:t>
      </w:r>
    </w:p>
    <w:p w14:paraId="167D8AC6" w14:textId="77777777" w:rsidR="005F0748" w:rsidRPr="00AA12BB" w:rsidRDefault="005F0748" w:rsidP="005F0748">
      <w:pPr>
        <w:rPr>
          <w:rPrChange w:id="547" w:author="Newman, Lois" w:date="2023-11-15T18:07:00Z">
            <w:rPr>
              <w:highlight w:val="green"/>
            </w:rPr>
          </w:rPrChange>
        </w:rPr>
      </w:pPr>
      <w:r w:rsidRPr="00AA12BB">
        <w:rPr>
          <w:i/>
          <w:iCs/>
          <w:rPrChange w:id="548" w:author="Newman, Lois" w:date="2023-11-15T18:07:00Z">
            <w:rPr>
              <w:i/>
              <w:iCs/>
            </w:rPr>
          </w:rPrChange>
        </w:rPr>
        <w:t>a)</w:t>
      </w:r>
      <w:r w:rsidRPr="00AA12BB">
        <w:rPr>
          <w:rPrChange w:id="549" w:author="Newman, Lois" w:date="2023-11-15T18:07:00Z">
            <w:rPr/>
          </w:rPrChange>
        </w:rPr>
        <w:tab/>
      </w:r>
      <w:r w:rsidRPr="00AA12BB">
        <w:rPr>
          <w:rPrChange w:id="550" w:author="Newman, Lois" w:date="2023-11-15T18:07:00Z">
            <w:rPr>
              <w:highlight w:val="green"/>
            </w:rPr>
          </w:rPrChange>
        </w:rPr>
        <w:t>to support the inclusion of women in all aspects and levels of ITU</w:t>
      </w:r>
      <w:r w:rsidRPr="00AA12BB">
        <w:rPr>
          <w:rPrChange w:id="551" w:author="Newman, Lois" w:date="2023-11-15T18:07:00Z">
            <w:rPr>
              <w:highlight w:val="green"/>
            </w:rPr>
          </w:rPrChange>
        </w:rPr>
        <w:noBreakHyphen/>
        <w:t>R activities, including in domestic, regional and international processes;</w:t>
      </w:r>
    </w:p>
    <w:p w14:paraId="694192F0" w14:textId="7909B43A" w:rsidR="005F0748" w:rsidRPr="00AA12BB" w:rsidRDefault="005F0748" w:rsidP="005F0748">
      <w:pPr>
        <w:rPr>
          <w:rPrChange w:id="552" w:author="Newman, Lois" w:date="2023-11-15T18:07:00Z">
            <w:rPr/>
          </w:rPrChange>
        </w:rPr>
      </w:pPr>
      <w:r w:rsidRPr="00AA12BB">
        <w:rPr>
          <w:i/>
          <w:iCs/>
          <w:color w:val="231F20"/>
          <w:szCs w:val="24"/>
          <w:rPrChange w:id="553" w:author="Newman, Lois" w:date="2023-11-15T18:07:00Z">
            <w:rPr>
              <w:i/>
              <w:iCs/>
              <w:color w:val="231F20"/>
              <w:szCs w:val="24"/>
              <w:highlight w:val="green"/>
            </w:rPr>
          </w:rPrChange>
        </w:rPr>
        <w:t>b)</w:t>
      </w:r>
      <w:r w:rsidRPr="00AA12BB">
        <w:rPr>
          <w:color w:val="231F20"/>
          <w:rPrChange w:id="554" w:author="Newman, Lois" w:date="2023-11-15T18:07:00Z">
            <w:rPr>
              <w:color w:val="231F20"/>
              <w:highlight w:val="green"/>
            </w:rPr>
          </w:rPrChange>
        </w:rPr>
        <w:tab/>
        <w:t xml:space="preserve">to support the training of women in the processes of </w:t>
      </w:r>
      <w:del w:id="555" w:author="Editors" w:date="2023-10-31T14:40:00Z">
        <w:r w:rsidR="0086056A" w:rsidRPr="00AA12BB" w:rsidDel="00F10043">
          <w:rPr>
            <w:color w:val="231F20"/>
            <w:rPrChange w:id="556" w:author="Newman, Lois" w:date="2023-11-15T18:07:00Z">
              <w:rPr>
                <w:color w:val="231F20"/>
                <w:highlight w:val="green"/>
              </w:rPr>
            </w:rPrChange>
          </w:rPr>
          <w:delText>the</w:delText>
        </w:r>
      </w:del>
      <w:r w:rsidR="0086056A" w:rsidRPr="00AA12BB">
        <w:rPr>
          <w:color w:val="231F20"/>
          <w:rPrChange w:id="557" w:author="Newman, Lois" w:date="2023-11-15T18:07:00Z">
            <w:rPr>
              <w:color w:val="231F20"/>
              <w:highlight w:val="green"/>
            </w:rPr>
          </w:rPrChange>
        </w:rPr>
        <w:t xml:space="preserve"> [</w:t>
      </w:r>
      <w:r w:rsidR="009F00F9" w:rsidRPr="00AA12BB">
        <w:rPr>
          <w:color w:val="231F20"/>
          <w:rPrChange w:id="558" w:author="Newman, Lois" w:date="2023-11-15T18:07:00Z">
            <w:rPr>
              <w:color w:val="231F20"/>
              <w:highlight w:val="green"/>
            </w:rPr>
          </w:rPrChange>
        </w:rPr>
        <w:t>ACP/</w:t>
      </w:r>
      <w:r w:rsidR="00BF72A4" w:rsidRPr="00AA12BB">
        <w:rPr>
          <w:color w:val="231F20"/>
          <w:rPrChange w:id="559" w:author="Newman, Lois" w:date="2023-11-15T18:07:00Z">
            <w:rPr>
              <w:color w:val="231F20"/>
              <w:highlight w:val="green"/>
            </w:rPr>
          </w:rPrChange>
        </w:rPr>
        <w:t>EUR</w:t>
      </w:r>
      <w:r w:rsidR="0086056A" w:rsidRPr="00AA12BB">
        <w:rPr>
          <w:color w:val="231F20"/>
          <w:rPrChange w:id="560" w:author="Newman, Lois" w:date="2023-11-15T18:07:00Z">
            <w:rPr>
              <w:color w:val="231F20"/>
              <w:highlight w:val="green"/>
            </w:rPr>
          </w:rPrChange>
        </w:rPr>
        <w:t xml:space="preserve">] </w:t>
      </w:r>
      <w:r w:rsidRPr="00AA12BB">
        <w:rPr>
          <w:color w:val="231F20"/>
          <w:rPrChange w:id="561" w:author="Newman, Lois" w:date="2023-11-15T18:07:00Z">
            <w:rPr>
              <w:color w:val="231F20"/>
              <w:highlight w:val="green"/>
            </w:rPr>
          </w:rPrChange>
        </w:rPr>
        <w:t xml:space="preserve">ITU-R and of associated </w:t>
      </w:r>
      <w:r w:rsidRPr="00AA12BB">
        <w:rPr>
          <w:rPrChange w:id="562" w:author="Newman, Lois" w:date="2023-11-15T18:07:00Z">
            <w:rPr>
              <w:highlight w:val="green"/>
            </w:rPr>
          </w:rPrChange>
        </w:rPr>
        <w:t>regional group meetings, as well as on relevant ITU</w:t>
      </w:r>
      <w:r w:rsidRPr="00AA12BB">
        <w:rPr>
          <w:rPrChange w:id="563" w:author="Newman, Lois" w:date="2023-11-15T18:07:00Z">
            <w:rPr>
              <w:highlight w:val="green"/>
            </w:rPr>
          </w:rPrChange>
        </w:rPr>
        <w:noBreakHyphen/>
        <w:t>R tools;</w:t>
      </w:r>
    </w:p>
    <w:p w14:paraId="03E5800C" w14:textId="036A39DD" w:rsidR="000E657C" w:rsidRPr="00AA12BB" w:rsidRDefault="000E657C" w:rsidP="000E657C">
      <w:pPr>
        <w:rPr>
          <w:rPrChange w:id="564" w:author="Newman, Lois" w:date="2023-11-15T18:07:00Z">
            <w:rPr/>
          </w:rPrChange>
        </w:rPr>
      </w:pPr>
      <w:r w:rsidRPr="00AA12BB">
        <w:rPr>
          <w:i/>
          <w:iCs/>
          <w:rPrChange w:id="565" w:author="Newman, Lois" w:date="2023-11-15T18:07:00Z">
            <w:rPr>
              <w:i/>
              <w:iCs/>
            </w:rPr>
          </w:rPrChange>
        </w:rPr>
        <w:lastRenderedPageBreak/>
        <w:t>c)</w:t>
      </w:r>
      <w:r w:rsidRPr="00AA12BB">
        <w:rPr>
          <w:rPrChange w:id="566" w:author="Newman, Lois" w:date="2023-11-15T18:07:00Z">
            <w:rPr/>
          </w:rPrChange>
        </w:rPr>
        <w:tab/>
        <w:t xml:space="preserve">to </w:t>
      </w:r>
      <w:del w:id="567" w:author="Editors2" w:date="2023-11-14T18:04:00Z">
        <w:r w:rsidRPr="00AA12BB" w:rsidDel="000E657C">
          <w:rPr>
            <w:rPrChange w:id="568" w:author="Newman, Lois" w:date="2023-11-15T18:07:00Z">
              <w:rPr/>
            </w:rPrChange>
          </w:rPr>
          <w:delText xml:space="preserve">adopt proven measures to increase gender [ARB] equality </w:delText>
        </w:r>
      </w:del>
      <w:ins w:id="569" w:author="Editors" w:date="2023-10-30T16:05:00Z">
        <w:del w:id="570" w:author="Editors2" w:date="2023-11-14T18:04:00Z">
          <w:r w:rsidRPr="00AA12BB" w:rsidDel="000E657C">
            <w:rPr>
              <w:rPrChange w:id="571" w:author="Newman, Lois" w:date="2023-11-15T18:07:00Z">
                <w:rPr/>
              </w:rPrChange>
            </w:rPr>
            <w:delText xml:space="preserve">between men and women </w:delText>
          </w:r>
        </w:del>
      </w:ins>
      <w:del w:id="572" w:author="Editors2" w:date="2023-11-14T18:04:00Z">
        <w:r w:rsidRPr="00AA12BB" w:rsidDel="000E657C">
          <w:rPr>
            <w:rPrChange w:id="573" w:author="Newman, Lois" w:date="2023-11-15T18:07:00Z">
              <w:rPr/>
            </w:rPrChange>
          </w:rPr>
          <w:delText xml:space="preserve">[ARB] globally by encouraging </w:delText>
        </w:r>
      </w:del>
      <w:ins w:id="574" w:author="Editors2" w:date="2023-11-14T18:04:00Z">
        <w:r w:rsidRPr="00AA12BB">
          <w:rPr>
            <w:rPrChange w:id="575" w:author="Newman, Lois" w:date="2023-11-15T18:07:00Z">
              <w:rPr/>
            </w:rPrChange>
          </w:rPr>
          <w:t xml:space="preserve">encourage </w:t>
        </w:r>
      </w:ins>
      <w:r w:rsidRPr="00AA12BB">
        <w:rPr>
          <w:rPrChange w:id="576" w:author="Newman, Lois" w:date="2023-11-15T18:07:00Z">
            <w:rPr/>
          </w:rPrChange>
        </w:rPr>
        <w:t>more women to pursue academic degrees at all levels in STEM fields, particularly those related to ICT and radiocommunications;</w:t>
      </w:r>
    </w:p>
    <w:p w14:paraId="09147AFF" w14:textId="1A20E36E" w:rsidR="000E657C" w:rsidRPr="00AA12BB" w:rsidRDefault="000E657C" w:rsidP="000E657C">
      <w:pPr>
        <w:rPr>
          <w:rPrChange w:id="577" w:author="Newman, Lois" w:date="2023-11-15T18:07:00Z">
            <w:rPr/>
          </w:rPrChange>
        </w:rPr>
      </w:pPr>
      <w:r w:rsidRPr="00AA12BB">
        <w:rPr>
          <w:i/>
          <w:iCs/>
          <w:rPrChange w:id="578" w:author="Newman, Lois" w:date="2023-11-15T18:07:00Z">
            <w:rPr>
              <w:i/>
              <w:iCs/>
            </w:rPr>
          </w:rPrChange>
        </w:rPr>
        <w:t>d)</w:t>
      </w:r>
      <w:r w:rsidRPr="00AA12BB">
        <w:rPr>
          <w:i/>
          <w:iCs/>
          <w:rPrChange w:id="579" w:author="Newman, Lois" w:date="2023-11-15T18:07:00Z">
            <w:rPr>
              <w:i/>
              <w:iCs/>
            </w:rPr>
          </w:rPrChange>
        </w:rPr>
        <w:tab/>
      </w:r>
      <w:r w:rsidRPr="00AA12BB">
        <w:rPr>
          <w:rPrChange w:id="580" w:author="Newman, Lois" w:date="2023-11-15T18:07:00Z">
            <w:rPr/>
          </w:rPrChange>
        </w:rPr>
        <w:t xml:space="preserve">to </w:t>
      </w:r>
      <w:del w:id="581" w:author="Editors2" w:date="2023-11-14T18:05:00Z">
        <w:r w:rsidRPr="00AA12BB" w:rsidDel="000E657C">
          <w:rPr>
            <w:rPrChange w:id="582" w:author="Newman, Lois" w:date="2023-11-15T18:07:00Z">
              <w:rPr/>
            </w:rPrChange>
          </w:rPr>
          <w:delText xml:space="preserve">urgently undertake active measures to increase gender  [ARB] equity </w:delText>
        </w:r>
      </w:del>
      <w:ins w:id="583" w:author="Editors" w:date="2023-10-30T16:05:00Z">
        <w:del w:id="584" w:author="Editors2" w:date="2023-11-14T18:05:00Z">
          <w:r w:rsidRPr="00AA12BB" w:rsidDel="000E657C">
            <w:rPr>
              <w:rPrChange w:id="585" w:author="Newman, Lois" w:date="2023-11-15T18:07:00Z">
                <w:rPr/>
              </w:rPrChange>
            </w:rPr>
            <w:delText xml:space="preserve">between men and women </w:delText>
          </w:r>
        </w:del>
      </w:ins>
      <w:del w:id="586" w:author="Editors2" w:date="2023-11-14T18:05:00Z">
        <w:r w:rsidRPr="00AA12BB" w:rsidDel="000E657C">
          <w:rPr>
            <w:rPrChange w:id="587" w:author="Newman, Lois" w:date="2023-11-15T18:07:00Z">
              <w:rPr/>
            </w:rPrChange>
          </w:rPr>
          <w:delText xml:space="preserve">[ARB] in primary and secondary education in mathematics and science </w:delText>
        </w:r>
      </w:del>
      <w:ins w:id="588" w:author="Editors" w:date="2023-10-30T16:08:00Z">
        <w:del w:id="589" w:author="Editors2" w:date="2023-11-14T18:05:00Z">
          <w:r w:rsidRPr="00AA12BB" w:rsidDel="000E657C">
            <w:rPr>
              <w:rPrChange w:id="590" w:author="Newman, Lois" w:date="2023-11-15T18:07:00Z">
                <w:rPr/>
              </w:rPrChange>
            </w:rPr>
            <w:delText xml:space="preserve">by encouraging women </w:delText>
          </w:r>
        </w:del>
      </w:ins>
      <w:del w:id="591" w:author="Editors2" w:date="2023-11-14T18:05:00Z">
        <w:r w:rsidRPr="00AA12BB" w:rsidDel="000E657C">
          <w:rPr>
            <w:rPrChange w:id="592" w:author="Newman, Lois" w:date="2023-11-15T18:07:00Z">
              <w:rPr/>
            </w:rPrChange>
          </w:rPr>
          <w:delText>to prepare all students and to encourage girls[ARB] for</w:delText>
        </w:r>
      </w:del>
      <w:ins w:id="593" w:author="Editors" w:date="2023-10-31T14:44:00Z">
        <w:del w:id="594" w:author="Editors2" w:date="2023-11-14T18:05:00Z">
          <w:r w:rsidRPr="00AA12BB" w:rsidDel="000E657C">
            <w:rPr>
              <w:rPrChange w:id="595" w:author="Newman, Lois" w:date="2023-11-15T18:07:00Z">
                <w:rPr/>
              </w:rPrChange>
            </w:rPr>
            <w:delText>in</w:delText>
          </w:r>
        </w:del>
      </w:ins>
      <w:del w:id="596" w:author="Editors2" w:date="2023-11-14T18:05:00Z">
        <w:r w:rsidRPr="00AA12BB" w:rsidDel="000E657C">
          <w:rPr>
            <w:rPrChange w:id="597" w:author="Newman, Lois" w:date="2023-11-15T18:07:00Z">
              <w:rPr/>
            </w:rPrChange>
          </w:rPr>
          <w:delText xml:space="preserve"> [ACP] the pursuit of undergraduate degrees in </w:delText>
        </w:r>
      </w:del>
      <w:ins w:id="598" w:author="Editors2" w:date="2023-11-14T18:06:00Z">
        <w:r w:rsidRPr="00AA12BB">
          <w:rPr>
            <w:rPrChange w:id="599" w:author="Newman, Lois" w:date="2023-11-15T18:07:00Z">
              <w:rPr>
                <w:highlight w:val="yellow"/>
              </w:rPr>
            </w:rPrChange>
          </w:rPr>
          <w:t xml:space="preserve">strengthen educational policies and study plans and to promote and increase the interest of, and opportunities of women and girls in </w:t>
        </w:r>
      </w:ins>
      <w:r w:rsidRPr="00AA12BB">
        <w:rPr>
          <w:rPrChange w:id="600" w:author="Newman, Lois" w:date="2023-11-15T18:07:00Z">
            <w:rPr/>
          </w:rPrChange>
        </w:rPr>
        <w:t>STEM fields, particularly in electrical engineering and computer science, which are critical for the development of ICT, and in particular radiocommunications;</w:t>
      </w:r>
    </w:p>
    <w:p w14:paraId="7E5E36AC" w14:textId="7AADFF6E" w:rsidR="000E657C" w:rsidRPr="00AA12BB" w:rsidRDefault="000E657C" w:rsidP="000E657C">
      <w:pPr>
        <w:rPr>
          <w:rPrChange w:id="601" w:author="Newman, Lois" w:date="2023-11-15T18:07:00Z">
            <w:rPr/>
          </w:rPrChange>
        </w:rPr>
      </w:pPr>
      <w:r w:rsidRPr="00AA12BB">
        <w:rPr>
          <w:i/>
          <w:iCs/>
          <w:rPrChange w:id="602" w:author="Newman, Lois" w:date="2023-11-15T18:07:00Z">
            <w:rPr>
              <w:i/>
              <w:iCs/>
            </w:rPr>
          </w:rPrChange>
        </w:rPr>
        <w:t>e)</w:t>
      </w:r>
      <w:r w:rsidRPr="00AA12BB">
        <w:rPr>
          <w:i/>
          <w:iCs/>
          <w:rPrChange w:id="603" w:author="Newman, Lois" w:date="2023-11-15T18:07:00Z">
            <w:rPr>
              <w:i/>
              <w:iCs/>
            </w:rPr>
          </w:rPrChange>
        </w:rPr>
        <w:tab/>
      </w:r>
      <w:r w:rsidRPr="00AA12BB">
        <w:rPr>
          <w:rPrChange w:id="604" w:author="Newman, Lois" w:date="2023-11-15T18:07:00Z">
            <w:rPr/>
          </w:rPrChange>
        </w:rPr>
        <w:t xml:space="preserve">to </w:t>
      </w:r>
      <w:del w:id="605" w:author="Editors2" w:date="2023-11-14T18:07:00Z">
        <w:r w:rsidRPr="00AA12BB" w:rsidDel="000E657C">
          <w:rPr>
            <w:rPrChange w:id="606" w:author="Newman, Lois" w:date="2023-11-15T18:07:00Z">
              <w:rPr/>
            </w:rPrChange>
          </w:rPr>
          <w:delText xml:space="preserve">improve gender [ARB] equity </w:delText>
        </w:r>
      </w:del>
      <w:ins w:id="607" w:author="Editors" w:date="2023-10-30T16:10:00Z">
        <w:del w:id="608" w:author="Editors2" w:date="2023-11-14T18:07:00Z">
          <w:r w:rsidRPr="00AA12BB" w:rsidDel="000E657C">
            <w:rPr>
              <w:rPrChange w:id="609" w:author="Newman, Lois" w:date="2023-11-15T18:07:00Z">
                <w:rPr/>
              </w:rPrChange>
            </w:rPr>
            <w:delText xml:space="preserve">between men and women </w:delText>
          </w:r>
        </w:del>
      </w:ins>
      <w:del w:id="610" w:author="Editors2" w:date="2023-11-14T18:07:00Z">
        <w:r w:rsidRPr="00AA12BB" w:rsidDel="000E657C">
          <w:rPr>
            <w:rPrChange w:id="611" w:author="Newman, Lois" w:date="2023-11-15T18:07:00Z">
              <w:rPr/>
            </w:rPrChange>
          </w:rPr>
          <w:delText xml:space="preserve">[ARB] by </w:delText>
        </w:r>
      </w:del>
      <w:r w:rsidRPr="00AA12BB">
        <w:rPr>
          <w:rPrChange w:id="612" w:author="Newman, Lois" w:date="2023-11-15T18:07:00Z">
            <w:rPr/>
          </w:rPrChange>
        </w:rPr>
        <w:t>substantially increas</w:t>
      </w:r>
      <w:del w:id="613" w:author="Editors2" w:date="2023-11-14T18:07:00Z">
        <w:r w:rsidRPr="00AA12BB" w:rsidDel="000E657C">
          <w:rPr>
            <w:rPrChange w:id="614" w:author="Newman, Lois" w:date="2023-11-15T18:07:00Z">
              <w:rPr/>
            </w:rPrChange>
          </w:rPr>
          <w:delText>in</w:delText>
        </w:r>
      </w:del>
      <w:del w:id="615" w:author="Editors2" w:date="2023-11-14T18:08:00Z">
        <w:r w:rsidRPr="00AA12BB" w:rsidDel="000E657C">
          <w:rPr>
            <w:rPrChange w:id="616" w:author="Newman, Lois" w:date="2023-11-15T18:07:00Z">
              <w:rPr/>
            </w:rPrChange>
          </w:rPr>
          <w:delText>g</w:delText>
        </w:r>
      </w:del>
      <w:ins w:id="617" w:author="Editors2" w:date="2023-11-14T18:08:00Z">
        <w:r w:rsidRPr="00AA12BB">
          <w:rPr>
            <w:rPrChange w:id="618" w:author="Newman, Lois" w:date="2023-11-15T18:07:00Z">
              <w:rPr/>
            </w:rPrChange>
          </w:rPr>
          <w:t>e</w:t>
        </w:r>
      </w:ins>
      <w:r w:rsidRPr="00AA12BB">
        <w:rPr>
          <w:rPrChange w:id="619" w:author="Newman, Lois" w:date="2023-11-15T18:07:00Z">
            <w:rPr/>
          </w:rPrChange>
        </w:rPr>
        <w:t xml:space="preserve"> the number of scholarships and fellowships offered to women pursuing academic degrees at all levels in STEM fields, particularly in electrical engineering and computer science;</w:t>
      </w:r>
    </w:p>
    <w:p w14:paraId="0C60B7A6" w14:textId="5B740475" w:rsidR="000E657C" w:rsidRPr="00AA12BB" w:rsidRDefault="000E657C" w:rsidP="005F0748">
      <w:pPr>
        <w:rPr>
          <w:rPrChange w:id="620" w:author="Newman, Lois" w:date="2023-11-15T18:07:00Z">
            <w:rPr/>
          </w:rPrChange>
        </w:rPr>
      </w:pPr>
      <w:r w:rsidRPr="00AA12BB">
        <w:rPr>
          <w:i/>
          <w:iCs/>
          <w:rPrChange w:id="621" w:author="Newman, Lois" w:date="2023-11-15T18:07:00Z">
            <w:rPr>
              <w:i/>
              <w:iCs/>
            </w:rPr>
          </w:rPrChange>
        </w:rPr>
        <w:t>f)</w:t>
      </w:r>
      <w:r w:rsidRPr="00AA12BB">
        <w:rPr>
          <w:i/>
          <w:iCs/>
          <w:rPrChange w:id="622" w:author="Newman, Lois" w:date="2023-11-15T18:07:00Z">
            <w:rPr>
              <w:i/>
              <w:iCs/>
            </w:rPr>
          </w:rPrChange>
        </w:rPr>
        <w:tab/>
      </w:r>
      <w:r w:rsidRPr="00AA12BB">
        <w:rPr>
          <w:rPrChange w:id="623" w:author="Newman, Lois" w:date="2023-11-15T18:07:00Z">
            <w:rPr/>
          </w:rPrChange>
        </w:rPr>
        <w:t xml:space="preserve">to </w:t>
      </w:r>
      <w:del w:id="624" w:author="Editors2" w:date="2023-11-14T18:09:00Z">
        <w:r w:rsidRPr="00AA12BB" w:rsidDel="000E657C">
          <w:rPr>
            <w:rPrChange w:id="625" w:author="Newman, Lois" w:date="2023-11-15T18:07:00Z">
              <w:rPr/>
            </w:rPrChange>
          </w:rPr>
          <w:delText xml:space="preserve">improve gender [ARB] equity </w:delText>
        </w:r>
      </w:del>
      <w:ins w:id="626" w:author="Editors" w:date="2023-10-30T16:10:00Z">
        <w:del w:id="627" w:author="Editors2" w:date="2023-11-14T18:09:00Z">
          <w:r w:rsidRPr="00AA12BB" w:rsidDel="000E657C">
            <w:rPr>
              <w:rPrChange w:id="628" w:author="Newman, Lois" w:date="2023-11-15T18:07:00Z">
                <w:rPr/>
              </w:rPrChange>
            </w:rPr>
            <w:delText xml:space="preserve">between men and women </w:delText>
          </w:r>
        </w:del>
      </w:ins>
      <w:del w:id="629" w:author="Editors2" w:date="2023-11-14T18:09:00Z">
        <w:r w:rsidRPr="00AA12BB" w:rsidDel="000E657C">
          <w:rPr>
            <w:rPrChange w:id="630" w:author="Newman, Lois" w:date="2023-11-15T18:07:00Z">
              <w:rPr/>
            </w:rPrChange>
          </w:rPr>
          <w:delText xml:space="preserve">[ARB]by </w:delText>
        </w:r>
      </w:del>
      <w:r w:rsidRPr="00AA12BB">
        <w:rPr>
          <w:rPrChange w:id="631" w:author="Newman, Lois" w:date="2023-11-15T18:07:00Z">
            <w:rPr/>
          </w:rPrChange>
        </w:rPr>
        <w:t>substantially increas</w:t>
      </w:r>
      <w:del w:id="632" w:author="Editors2" w:date="2023-11-14T18:09:00Z">
        <w:r w:rsidRPr="00AA12BB" w:rsidDel="000E657C">
          <w:rPr>
            <w:rPrChange w:id="633" w:author="Newman, Lois" w:date="2023-11-15T18:07:00Z">
              <w:rPr/>
            </w:rPrChange>
          </w:rPr>
          <w:delText>ing</w:delText>
        </w:r>
      </w:del>
      <w:ins w:id="634" w:author="Editors2" w:date="2023-11-14T18:09:00Z">
        <w:r w:rsidRPr="00AA12BB">
          <w:rPr>
            <w:rPrChange w:id="635" w:author="Newman, Lois" w:date="2023-11-15T18:07:00Z">
              <w:rPr/>
            </w:rPrChange>
          </w:rPr>
          <w:t>e</w:t>
        </w:r>
      </w:ins>
      <w:r w:rsidRPr="00AA12BB">
        <w:rPr>
          <w:rPrChange w:id="636" w:author="Newman, Lois" w:date="2023-11-15T18:07:00Z">
            <w:rPr/>
          </w:rPrChange>
        </w:rPr>
        <w:t xml:space="preserve"> the number of internships, training opportunities and summer jobs offered to women pursuing academic degrees in fields related to the development of ICT</w:t>
      </w:r>
      <w:del w:id="637" w:author="TPU E kt" w:date="2023-10-17T10:35:00Z">
        <w:r w:rsidRPr="00AA12BB" w:rsidDel="00186A26">
          <w:rPr>
            <w:rPrChange w:id="638" w:author="Newman, Lois" w:date="2023-11-15T18:07:00Z">
              <w:rPr/>
            </w:rPrChange>
          </w:rPr>
          <w:delText>,</w:delText>
        </w:r>
      </w:del>
      <w:r w:rsidRPr="00AA12BB">
        <w:rPr>
          <w:rPrChange w:id="639" w:author="Newman, Lois" w:date="2023-11-15T18:07:00Z">
            <w:rPr/>
          </w:rPrChange>
        </w:rPr>
        <w:t xml:space="preserve"> and in particular to radiocommunications;</w:t>
      </w:r>
    </w:p>
    <w:p w14:paraId="74324A64" w14:textId="055AEDC8" w:rsidR="005F0748" w:rsidRPr="00AA12BB" w:rsidRDefault="005F0748" w:rsidP="005F0748">
      <w:pPr>
        <w:rPr>
          <w:rPrChange w:id="640" w:author="Newman, Lois" w:date="2023-11-15T18:07:00Z">
            <w:rPr/>
          </w:rPrChange>
        </w:rPr>
      </w:pPr>
      <w:r w:rsidRPr="00AA12BB">
        <w:rPr>
          <w:i/>
          <w:iCs/>
          <w:rPrChange w:id="641" w:author="Newman, Lois" w:date="2023-11-15T18:07:00Z">
            <w:rPr>
              <w:i/>
              <w:iCs/>
              <w:highlight w:val="green"/>
            </w:rPr>
          </w:rPrChange>
        </w:rPr>
        <w:t>g)</w:t>
      </w:r>
      <w:r w:rsidRPr="00AA12BB">
        <w:rPr>
          <w:i/>
          <w:iCs/>
          <w:rPrChange w:id="642" w:author="Newman, Lois" w:date="2023-11-15T18:07:00Z">
            <w:rPr>
              <w:i/>
              <w:iCs/>
              <w:highlight w:val="green"/>
            </w:rPr>
          </w:rPrChange>
        </w:rPr>
        <w:tab/>
      </w:r>
      <w:r w:rsidRPr="00AA12BB">
        <w:rPr>
          <w:rPrChange w:id="643" w:author="Newman, Lois" w:date="2023-11-15T18:07:00Z">
            <w:rPr>
              <w:highlight w:val="green"/>
            </w:rPr>
          </w:rPrChange>
        </w:rPr>
        <w:t>to actively support ICT education, with a focus on radiocommunications, for girls and women, and support all measures that will help prepare them for a professional career in ICT,</w:t>
      </w:r>
    </w:p>
    <w:p w14:paraId="485CCF8B" w14:textId="77777777" w:rsidR="005F0748" w:rsidRPr="00AA12BB" w:rsidRDefault="005F0748" w:rsidP="005F0748">
      <w:pPr>
        <w:pStyle w:val="Call"/>
        <w:rPr>
          <w:rPrChange w:id="644" w:author="Newman, Lois" w:date="2023-11-15T18:07:00Z">
            <w:rPr/>
          </w:rPrChange>
        </w:rPr>
      </w:pPr>
      <w:r w:rsidRPr="00AA12BB">
        <w:rPr>
          <w:rPrChange w:id="645" w:author="Newman, Lois" w:date="2023-11-15T18:07:00Z">
            <w:rPr/>
          </w:rPrChange>
        </w:rPr>
        <w:t>resolves</w:t>
      </w:r>
    </w:p>
    <w:p w14:paraId="2FB42C4D" w14:textId="61E046E0" w:rsidR="000E657C" w:rsidRPr="00AA12BB" w:rsidRDefault="000E657C" w:rsidP="000E657C">
      <w:pPr>
        <w:keepNext/>
        <w:keepLines/>
        <w:rPr>
          <w:rPrChange w:id="646" w:author="Newman, Lois" w:date="2023-11-15T18:07:00Z">
            <w:rPr/>
          </w:rPrChange>
        </w:rPr>
      </w:pPr>
      <w:r w:rsidRPr="00AA12BB">
        <w:rPr>
          <w:rPrChange w:id="647" w:author="Newman, Lois" w:date="2023-11-15T18:07:00Z">
            <w:rPr/>
          </w:rPrChange>
        </w:rPr>
        <w:t xml:space="preserve">that </w:t>
      </w:r>
      <w:del w:id="648" w:author="Editors" w:date="2023-10-31T14:45:00Z">
        <w:r w:rsidRPr="00AA12BB" w:rsidDel="00267D18">
          <w:rPr>
            <w:rPrChange w:id="649" w:author="Newman, Lois" w:date="2023-11-15T18:07:00Z">
              <w:rPr/>
            </w:rPrChange>
          </w:rPr>
          <w:delText>the</w:delText>
        </w:r>
      </w:del>
      <w:r w:rsidRPr="00AA12BB">
        <w:rPr>
          <w:rPrChange w:id="650" w:author="Newman, Lois" w:date="2023-11-15T18:07:00Z">
            <w:rPr/>
          </w:rPrChange>
        </w:rPr>
        <w:t xml:space="preserve"> [</w:t>
      </w:r>
      <w:r w:rsidRPr="00AA12BB">
        <w:rPr>
          <w:color w:val="231F20"/>
          <w:rPrChange w:id="651" w:author="Newman, Lois" w:date="2023-11-15T18:07:00Z">
            <w:rPr>
              <w:color w:val="231F20"/>
            </w:rPr>
          </w:rPrChange>
        </w:rPr>
        <w:t>ACP</w:t>
      </w:r>
      <w:r w:rsidRPr="00AA12BB">
        <w:rPr>
          <w:rPrChange w:id="652" w:author="Newman, Lois" w:date="2023-11-15T18:07:00Z">
            <w:rPr/>
          </w:rPrChange>
        </w:rPr>
        <w:t>/EUR] ITU</w:t>
      </w:r>
      <w:r w:rsidRPr="00AA12BB">
        <w:rPr>
          <w:rPrChange w:id="653" w:author="Newman, Lois" w:date="2023-11-15T18:07:00Z">
            <w:rPr/>
          </w:rPrChange>
        </w:rPr>
        <w:noBreakHyphen/>
        <w:t xml:space="preserve">R should </w:t>
      </w:r>
      <w:ins w:id="654" w:author="Editors" w:date="2023-10-31T17:03:00Z">
        <w:r w:rsidRPr="00AA12BB">
          <w:rPr>
            <w:rPrChange w:id="655" w:author="Newman, Lois" w:date="2023-11-15T18:07:00Z">
              <w:rPr/>
            </w:rPrChange>
          </w:rPr>
          <w:t>strengthen and</w:t>
        </w:r>
      </w:ins>
      <w:r w:rsidRPr="00AA12BB">
        <w:rPr>
          <w:rPrChange w:id="656" w:author="Newman, Lois" w:date="2023-11-15T18:07:00Z">
            <w:rPr/>
          </w:rPrChange>
        </w:rPr>
        <w:t xml:space="preserve"> [IAP]</w:t>
      </w:r>
      <w:ins w:id="657" w:author="Editors" w:date="2023-10-31T17:03:00Z">
        <w:r w:rsidRPr="00AA12BB">
          <w:rPr>
            <w:rPrChange w:id="658" w:author="Newman, Lois" w:date="2023-11-15T18:07:00Z">
              <w:rPr/>
            </w:rPrChange>
          </w:rPr>
          <w:t xml:space="preserve"> </w:t>
        </w:r>
      </w:ins>
      <w:r w:rsidRPr="00AA12BB">
        <w:rPr>
          <w:rPrChange w:id="659" w:author="Newman, Lois" w:date="2023-11-15T18:07:00Z">
            <w:rPr/>
          </w:rPrChange>
        </w:rPr>
        <w:t xml:space="preserve">accelerate </w:t>
      </w:r>
      <w:ins w:id="660" w:author="Editors" w:date="2023-10-31T17:03:00Z">
        <w:r w:rsidRPr="00AA12BB">
          <w:rPr>
            <w:rPrChange w:id="661" w:author="Newman, Lois" w:date="2023-11-15T18:07:00Z">
              <w:rPr/>
            </w:rPrChange>
          </w:rPr>
          <w:t xml:space="preserve">all </w:t>
        </w:r>
      </w:ins>
      <w:r w:rsidRPr="00AA12BB">
        <w:rPr>
          <w:rPrChange w:id="662" w:author="Newman, Lois" w:date="2023-11-15T18:07:00Z">
            <w:rPr/>
          </w:rPrChange>
        </w:rPr>
        <w:t xml:space="preserve">[IAP] efforts to ensure that all its policies, work programmes, information dissemination activities, publications, study groups, seminars, courses, assemblies and conferences reflect the commitment of </w:t>
      </w:r>
      <w:del w:id="663" w:author="Editors" w:date="2023-10-31T14:45:00Z">
        <w:r w:rsidRPr="00AA12BB" w:rsidDel="00267D18">
          <w:rPr>
            <w:rPrChange w:id="664" w:author="Newman, Lois" w:date="2023-11-15T18:07:00Z">
              <w:rPr/>
            </w:rPrChange>
          </w:rPr>
          <w:delText>the</w:delText>
        </w:r>
      </w:del>
      <w:r w:rsidRPr="00AA12BB">
        <w:rPr>
          <w:rPrChange w:id="665" w:author="Newman, Lois" w:date="2023-11-15T18:07:00Z">
            <w:rPr/>
          </w:rPrChange>
        </w:rPr>
        <w:t xml:space="preserve"> [</w:t>
      </w:r>
      <w:r w:rsidRPr="00AA12BB">
        <w:rPr>
          <w:color w:val="231F20"/>
          <w:rPrChange w:id="666" w:author="Newman, Lois" w:date="2023-11-15T18:07:00Z">
            <w:rPr>
              <w:color w:val="231F20"/>
            </w:rPr>
          </w:rPrChange>
        </w:rPr>
        <w:t>ACP</w:t>
      </w:r>
      <w:r w:rsidRPr="00AA12BB">
        <w:rPr>
          <w:rPrChange w:id="667" w:author="Newman, Lois" w:date="2023-11-15T18:07:00Z">
            <w:rPr/>
          </w:rPrChange>
        </w:rPr>
        <w:t>/EUR] ITU</w:t>
      </w:r>
      <w:r w:rsidRPr="00AA12BB">
        <w:rPr>
          <w:rPrChange w:id="668" w:author="Newman, Lois" w:date="2023-11-15T18:07:00Z">
            <w:rPr/>
          </w:rPrChange>
        </w:rPr>
        <w:noBreakHyphen/>
        <w:t xml:space="preserve">R to gender </w:t>
      </w:r>
      <w:del w:id="669" w:author="Editors2" w:date="2023-11-15T05:51:00Z">
        <w:r w:rsidRPr="00AA12BB" w:rsidDel="007E7A9A">
          <w:rPr>
            <w:rPrChange w:id="670" w:author="Newman, Lois" w:date="2023-11-15T18:07:00Z">
              <w:rPr/>
            </w:rPrChange>
          </w:rPr>
          <w:delText xml:space="preserve"> [ARB] </w:delText>
        </w:r>
      </w:del>
      <w:r w:rsidRPr="00AA12BB">
        <w:rPr>
          <w:rPrChange w:id="671" w:author="Newman, Lois" w:date="2023-11-15T18:07:00Z">
            <w:rPr/>
          </w:rPrChange>
        </w:rPr>
        <w:t>equality</w:t>
      </w:r>
      <w:ins w:id="672" w:author="Editors" w:date="2023-10-31T17:04:00Z">
        <w:del w:id="673" w:author="Editors2" w:date="2023-11-14T18:11:00Z">
          <w:r w:rsidRPr="00AA12BB" w:rsidDel="000E657C">
            <w:rPr>
              <w:rPrChange w:id="674" w:author="Newman, Lois" w:date="2023-11-15T18:07:00Z">
                <w:rPr/>
              </w:rPrChange>
            </w:rPr>
            <w:delText xml:space="preserve">, </w:delText>
          </w:r>
        </w:del>
      </w:ins>
      <w:ins w:id="675" w:author="Editors" w:date="2023-10-31T17:05:00Z">
        <w:del w:id="676" w:author="Editors2" w:date="2023-11-14T18:11:00Z">
          <w:r w:rsidRPr="00AA12BB" w:rsidDel="000E657C">
            <w:rPr>
              <w:rPrChange w:id="677" w:author="Newman, Lois" w:date="2023-11-15T18:07:00Z">
                <w:rPr/>
              </w:rPrChange>
            </w:rPr>
            <w:delText>gender equity</w:delText>
          </w:r>
        </w:del>
      </w:ins>
      <w:del w:id="678" w:author="Editors2" w:date="2023-11-14T18:11:00Z">
        <w:r w:rsidRPr="00AA12BB" w:rsidDel="000E657C">
          <w:rPr>
            <w:rPrChange w:id="679" w:author="Newman, Lois" w:date="2023-11-15T18:07:00Z">
              <w:rPr/>
            </w:rPrChange>
          </w:rPr>
          <w:delText xml:space="preserve"> [IAP]</w:delText>
        </w:r>
      </w:del>
      <w:r w:rsidRPr="00AA12BB">
        <w:rPr>
          <w:rPrChange w:id="680" w:author="Newman, Lois" w:date="2023-11-15T18:07:00Z">
            <w:rPr/>
          </w:rPrChange>
        </w:rPr>
        <w:t xml:space="preserve"> </w:t>
      </w:r>
      <w:del w:id="681" w:author="Editors2" w:date="2023-11-15T06:21:00Z">
        <w:r w:rsidRPr="00AA12BB" w:rsidDel="003C36E9">
          <w:rPr>
            <w:rPrChange w:id="682" w:author="Newman, Lois" w:date="2023-11-15T18:07:00Z">
              <w:rPr/>
            </w:rPrChange>
          </w:rPr>
          <w:delText xml:space="preserve">and </w:delText>
        </w:r>
      </w:del>
      <w:ins w:id="683" w:author="Editors2" w:date="2023-11-15T06:21:00Z">
        <w:r w:rsidR="003C36E9" w:rsidRPr="00AA12BB">
          <w:rPr>
            <w:rPrChange w:id="684" w:author="Newman, Lois" w:date="2023-11-15T18:07:00Z">
              <w:rPr>
                <w:highlight w:val="yellow"/>
              </w:rPr>
            </w:rPrChange>
          </w:rPr>
          <w:t>for the</w:t>
        </w:r>
        <w:r w:rsidR="003C36E9" w:rsidRPr="00AA12BB">
          <w:rPr>
            <w:rPrChange w:id="685" w:author="Newman, Lois" w:date="2023-11-15T18:07:00Z">
              <w:rPr/>
            </w:rPrChange>
          </w:rPr>
          <w:t xml:space="preserve"> </w:t>
        </w:r>
      </w:ins>
      <w:del w:id="686" w:author="Editors2" w:date="2023-11-14T18:11:00Z">
        <w:r w:rsidRPr="00AA12BB" w:rsidDel="000E657C">
          <w:rPr>
            <w:rPrChange w:id="687" w:author="Newman, Lois" w:date="2023-11-15T18:07:00Z">
              <w:rPr/>
            </w:rPrChange>
          </w:rPr>
          <w:delText>gender [ARB] balance</w:delText>
        </w:r>
      </w:del>
      <w:ins w:id="688" w:author="Editors" w:date="2023-10-31T17:05:00Z">
        <w:del w:id="689" w:author="Editors2" w:date="2023-11-14T18:11:00Z">
          <w:r w:rsidRPr="00AA12BB" w:rsidDel="000E657C">
            <w:rPr>
              <w:rPrChange w:id="690" w:author="Newman, Lois" w:date="2023-11-15T18:07:00Z">
                <w:rPr/>
              </w:rPrChange>
            </w:rPr>
            <w:delText>parity</w:delText>
          </w:r>
        </w:del>
      </w:ins>
      <w:del w:id="691" w:author="Editors2" w:date="2023-11-14T18:11:00Z">
        <w:r w:rsidRPr="00AA12BB" w:rsidDel="000E657C">
          <w:rPr>
            <w:rPrChange w:id="692" w:author="Newman, Lois" w:date="2023-11-15T18:07:00Z">
              <w:rPr/>
            </w:rPrChange>
          </w:rPr>
          <w:delText xml:space="preserve"> [IAP]</w:delText>
        </w:r>
      </w:del>
      <w:ins w:id="693" w:author="Editors" w:date="2023-10-30T16:15:00Z">
        <w:del w:id="694" w:author="Editors2" w:date="2023-11-14T18:11:00Z">
          <w:r w:rsidRPr="00AA12BB" w:rsidDel="000E657C">
            <w:rPr>
              <w:rPrChange w:id="695" w:author="Newman, Lois" w:date="2023-11-15T18:07:00Z">
                <w:rPr/>
              </w:rPrChange>
            </w:rPr>
            <w:delText xml:space="preserve"> between men and </w:delText>
          </w:r>
        </w:del>
      </w:ins>
      <w:ins w:id="696" w:author="Editors2" w:date="2023-11-14T18:11:00Z">
        <w:r w:rsidRPr="00AA12BB">
          <w:rPr>
            <w:rPrChange w:id="697" w:author="Newman, Lois" w:date="2023-11-15T18:07:00Z">
              <w:rPr/>
            </w:rPrChange>
          </w:rPr>
          <w:t xml:space="preserve">empowerment of </w:t>
        </w:r>
      </w:ins>
      <w:ins w:id="698" w:author="Editors" w:date="2023-10-30T16:15:00Z">
        <w:r w:rsidRPr="00AA12BB">
          <w:rPr>
            <w:rPrChange w:id="699" w:author="Newman, Lois" w:date="2023-11-15T18:07:00Z">
              <w:rPr/>
            </w:rPrChange>
          </w:rPr>
          <w:t>women</w:t>
        </w:r>
      </w:ins>
      <w:r w:rsidRPr="00AA12BB">
        <w:rPr>
          <w:rPrChange w:id="700" w:author="Newman, Lois" w:date="2023-11-15T18:07:00Z">
            <w:rPr/>
          </w:rPrChange>
        </w:rPr>
        <w:t xml:space="preserve"> [ARB]</w:t>
      </w:r>
      <w:ins w:id="701" w:author="Editors2" w:date="2023-11-15T06:23:00Z">
        <w:r w:rsidR="003C36E9" w:rsidRPr="00AA12BB">
          <w:rPr>
            <w:rPrChange w:id="702" w:author="Newman, Lois" w:date="2023-11-15T18:07:00Z">
              <w:rPr>
                <w:highlight w:val="yellow"/>
              </w:rPr>
            </w:rPrChange>
          </w:rPr>
          <w:t>, including</w:t>
        </w:r>
      </w:ins>
      <w:r w:rsidRPr="00AA12BB">
        <w:rPr>
          <w:rPrChange w:id="703" w:author="Newman, Lois" w:date="2023-11-15T18:07:00Z">
            <w:rPr/>
          </w:rPrChange>
        </w:rPr>
        <w:t>:</w:t>
      </w:r>
    </w:p>
    <w:p w14:paraId="467EDC56" w14:textId="51C595D8" w:rsidR="00840C68" w:rsidRPr="00AA12BB" w:rsidRDefault="00840C68" w:rsidP="005F0748">
      <w:pPr>
        <w:keepNext/>
        <w:keepLines/>
        <w:rPr>
          <w:i/>
          <w:iCs/>
          <w:rPrChange w:id="704" w:author="Newman, Lois" w:date="2023-11-15T18:07:00Z">
            <w:rPr>
              <w:i/>
              <w:iCs/>
            </w:rPr>
          </w:rPrChange>
        </w:rPr>
      </w:pPr>
      <w:r w:rsidRPr="00AA12BB">
        <w:rPr>
          <w:i/>
          <w:iCs/>
          <w:rPrChange w:id="705" w:author="Newman, Lois" w:date="2023-11-15T18:07:00Z">
            <w:rPr>
              <w:i/>
              <w:iCs/>
            </w:rPr>
          </w:rPrChange>
        </w:rPr>
        <w:t>[AFCP proposes renumbering by numerals instead of Roman numerals]</w:t>
      </w:r>
    </w:p>
    <w:p w14:paraId="1F0198A0" w14:textId="38DD6C01" w:rsidR="000E657C" w:rsidRPr="00AA12BB" w:rsidRDefault="000E657C" w:rsidP="000E657C">
      <w:pPr>
        <w:pStyle w:val="enumlev1"/>
        <w:rPr>
          <w:rPrChange w:id="706" w:author="Newman, Lois" w:date="2023-11-15T18:07:00Z">
            <w:rPr/>
          </w:rPrChange>
        </w:rPr>
      </w:pPr>
      <w:proofErr w:type="spellStart"/>
      <w:r w:rsidRPr="00AA12BB">
        <w:rPr>
          <w:rPrChange w:id="707" w:author="Newman, Lois" w:date="2023-11-15T18:07:00Z">
            <w:rPr/>
          </w:rPrChange>
        </w:rPr>
        <w:t>i</w:t>
      </w:r>
      <w:proofErr w:type="spellEnd"/>
      <w:r w:rsidRPr="00AA12BB">
        <w:rPr>
          <w:rPrChange w:id="708" w:author="Newman, Lois" w:date="2023-11-15T18:07:00Z">
            <w:rPr/>
          </w:rPrChange>
        </w:rPr>
        <w:t>)</w:t>
      </w:r>
      <w:r w:rsidRPr="00AA12BB">
        <w:rPr>
          <w:rPrChange w:id="709" w:author="Newman, Lois" w:date="2023-11-15T18:07:00Z">
            <w:rPr/>
          </w:rPrChange>
        </w:rPr>
        <w:tab/>
        <w:t xml:space="preserve">by according high priority to </w:t>
      </w:r>
      <w:del w:id="710" w:author="Editors2" w:date="2023-11-14T18:13:00Z">
        <w:r w:rsidRPr="00AA12BB" w:rsidDel="000E657C">
          <w:rPr>
            <w:rPrChange w:id="711" w:author="Newman, Lois" w:date="2023-11-15T18:07:00Z">
              <w:rPr/>
            </w:rPrChange>
          </w:rPr>
          <w:delText>gender mainstreaming</w:delText>
        </w:r>
      </w:del>
      <w:ins w:id="712" w:author="Editors" w:date="2023-10-30T16:16:00Z">
        <w:del w:id="713" w:author="Editors2" w:date="2023-11-14T18:13:00Z">
          <w:r w:rsidRPr="00AA12BB" w:rsidDel="000E657C">
            <w:rPr>
              <w:rPrChange w:id="714" w:author="Newman, Lois" w:date="2023-11-15T18:07:00Z">
                <w:rPr/>
              </w:rPrChange>
            </w:rPr>
            <w:delText>such equality</w:delText>
          </w:r>
        </w:del>
      </w:ins>
      <w:ins w:id="715" w:author="Editors" w:date="2023-10-30T16:17:00Z">
        <w:del w:id="716" w:author="Editors2" w:date="2023-11-14T18:13:00Z">
          <w:r w:rsidRPr="00AA12BB" w:rsidDel="000E657C">
            <w:rPr>
              <w:rPrChange w:id="717" w:author="Newman, Lois" w:date="2023-11-15T18:07:00Z">
                <w:rPr/>
              </w:rPrChange>
            </w:rPr>
            <w:delText xml:space="preserve"> between men and women</w:delText>
          </w:r>
        </w:del>
      </w:ins>
      <w:del w:id="718" w:author="Editors2" w:date="2023-11-14T18:13:00Z">
        <w:r w:rsidRPr="00AA12BB" w:rsidDel="000E657C">
          <w:rPr>
            <w:rPrChange w:id="719" w:author="Newman, Lois" w:date="2023-11-15T18:07:00Z">
              <w:rPr/>
            </w:rPrChange>
          </w:rPr>
          <w:delText xml:space="preserve"> [ARB] </w:delText>
        </w:r>
      </w:del>
      <w:ins w:id="720" w:author="Editors2" w:date="2023-11-14T18:13:00Z">
        <w:r w:rsidRPr="00AA12BB">
          <w:rPr>
            <w:rPrChange w:id="721" w:author="Newman, Lois" w:date="2023-11-15T18:07:00Z">
              <w:rPr/>
            </w:rPrChange>
          </w:rPr>
          <w:t xml:space="preserve">the incorporation of gender policies </w:t>
        </w:r>
      </w:ins>
      <w:r w:rsidRPr="00AA12BB">
        <w:rPr>
          <w:rPrChange w:id="722" w:author="Newman, Lois" w:date="2023-11-15T18:07:00Z">
            <w:rPr/>
          </w:rPrChange>
        </w:rPr>
        <w:t xml:space="preserve">in the management, staffing and operation of </w:t>
      </w:r>
      <w:ins w:id="723" w:author="Editors" w:date="2023-10-30T15:05:00Z">
        <w:r w:rsidRPr="00AA12BB">
          <w:rPr>
            <w:rPrChange w:id="724" w:author="Newman, Lois" w:date="2023-11-15T18:07:00Z">
              <w:rPr/>
            </w:rPrChange>
          </w:rPr>
          <w:t xml:space="preserve">the </w:t>
        </w:r>
      </w:ins>
      <w:r w:rsidRPr="00AA12BB">
        <w:rPr>
          <w:rPrChange w:id="725" w:author="Newman, Lois" w:date="2023-11-15T18:07:00Z">
            <w:rPr/>
          </w:rPrChange>
        </w:rPr>
        <w:t>[ARB/IAP] ITU</w:t>
      </w:r>
      <w:r w:rsidRPr="00AA12BB">
        <w:rPr>
          <w:rPrChange w:id="726" w:author="Newman, Lois" w:date="2023-11-15T18:07:00Z">
            <w:rPr/>
          </w:rPrChange>
        </w:rPr>
        <w:noBreakHyphen/>
        <w:t>R;</w:t>
      </w:r>
    </w:p>
    <w:p w14:paraId="10498623" w14:textId="540E50ED" w:rsidR="00396BE3" w:rsidRPr="00AA12BB" w:rsidRDefault="00396BE3" w:rsidP="005F0748">
      <w:pPr>
        <w:pStyle w:val="enumlev1"/>
        <w:keepNext/>
        <w:rPr>
          <w:rPrChange w:id="727" w:author="Newman, Lois" w:date="2023-11-15T18:07:00Z">
            <w:rPr/>
          </w:rPrChange>
        </w:rPr>
      </w:pPr>
      <w:r w:rsidRPr="00AA12BB">
        <w:rPr>
          <w:rPrChange w:id="728" w:author="Newman, Lois" w:date="2023-11-15T18:07:00Z">
            <w:rPr/>
          </w:rPrChange>
        </w:rPr>
        <w:t>ii)</w:t>
      </w:r>
      <w:r w:rsidRPr="00AA12BB">
        <w:rPr>
          <w:rPrChange w:id="729" w:author="Newman, Lois" w:date="2023-11-15T18:07:00Z">
            <w:rPr/>
          </w:rPrChange>
        </w:rPr>
        <w:tab/>
      </w:r>
      <w:del w:id="730" w:author="Editors2" w:date="2023-11-14T18:15:00Z">
        <w:r w:rsidRPr="00AA12BB" w:rsidDel="00396BE3">
          <w:rPr>
            <w:rPrChange w:id="731" w:author="Newman, Lois" w:date="2023-11-15T18:07:00Z">
              <w:rPr/>
            </w:rPrChange>
          </w:rPr>
          <w:delText xml:space="preserve">through </w:delText>
        </w:r>
      </w:del>
      <w:ins w:id="732" w:author="Editors" w:date="2023-10-31T16:39:00Z">
        <w:r w:rsidRPr="00AA12BB">
          <w:rPr>
            <w:rPrChange w:id="733" w:author="Newman, Lois" w:date="2023-11-15T18:07:00Z">
              <w:rPr/>
            </w:rPrChange>
          </w:rPr>
          <w:t xml:space="preserve">by </w:t>
        </w:r>
        <w:del w:id="734" w:author="Editors2" w:date="2023-11-14T18:15:00Z">
          <w:r w:rsidRPr="00AA12BB" w:rsidDel="00396BE3">
            <w:rPr>
              <w:rPrChange w:id="735" w:author="Newman, Lois" w:date="2023-11-15T18:07:00Z">
                <w:rPr/>
              </w:rPrChange>
            </w:rPr>
            <w:delText xml:space="preserve">ensuring </w:delText>
          </w:r>
        </w:del>
      </w:ins>
      <w:del w:id="736" w:author="Editors2" w:date="2023-11-14T18:15:00Z">
        <w:r w:rsidRPr="00AA12BB" w:rsidDel="00396BE3">
          <w:rPr>
            <w:rPrChange w:id="737" w:author="Newman, Lois" w:date="2023-11-15T18:07:00Z">
              <w:rPr/>
            </w:rPrChange>
          </w:rPr>
          <w:delText xml:space="preserve">[AFCP] the equitable selection </w:delText>
        </w:r>
      </w:del>
      <w:del w:id="738" w:author="Editors" w:date="2023-10-30T16:18:00Z">
        <w:r w:rsidRPr="00AA12BB" w:rsidDel="007D5C2D">
          <w:rPr>
            <w:rPrChange w:id="739" w:author="Newman, Lois" w:date="2023-11-15T18:07:00Z">
              <w:rPr/>
            </w:rPrChange>
          </w:rPr>
          <w:delText>of women from all ITU</w:delText>
        </w:r>
        <w:r w:rsidRPr="00AA12BB" w:rsidDel="007D5C2D">
          <w:rPr>
            <w:rPrChange w:id="740" w:author="Newman, Lois" w:date="2023-11-15T18:07:00Z">
              <w:rPr/>
            </w:rPrChange>
          </w:rPr>
          <w:noBreakHyphen/>
          <w:delText>R geographic regions</w:delText>
        </w:r>
      </w:del>
      <w:ins w:id="741" w:author="Editors" w:date="2023-10-31T16:29:00Z">
        <w:del w:id="742" w:author="Editors2" w:date="2023-11-15T06:25:00Z">
          <w:r w:rsidRPr="00AA12BB" w:rsidDel="007A18E5">
            <w:rPr>
              <w:rPrChange w:id="743" w:author="Newman, Lois" w:date="2023-11-15T18:07:00Z">
                <w:rPr/>
              </w:rPrChange>
            </w:rPr>
            <w:delText xml:space="preserve"> </w:delText>
          </w:r>
        </w:del>
      </w:ins>
      <w:ins w:id="744" w:author="Editors2" w:date="2023-11-14T18:15:00Z">
        <w:r w:rsidRPr="00AA12BB">
          <w:rPr>
            <w:rPrChange w:id="745" w:author="Newman, Lois" w:date="2023-11-15T18:07:00Z">
              <w:rPr/>
            </w:rPrChange>
          </w:rPr>
          <w:t>mak</w:t>
        </w:r>
      </w:ins>
      <w:ins w:id="746" w:author="Editors2" w:date="2023-11-15T06:18:00Z">
        <w:r w:rsidR="003C36E9" w:rsidRPr="00AA12BB">
          <w:rPr>
            <w:rPrChange w:id="747" w:author="Newman, Lois" w:date="2023-11-15T18:07:00Z">
              <w:rPr>
                <w:highlight w:val="green"/>
              </w:rPr>
            </w:rPrChange>
          </w:rPr>
          <w:t>ing</w:t>
        </w:r>
      </w:ins>
      <w:ins w:id="748" w:author="Editors2" w:date="2023-11-14T18:15:00Z">
        <w:r w:rsidRPr="00AA12BB">
          <w:rPr>
            <w:rPrChange w:id="749" w:author="Newman, Lois" w:date="2023-11-15T18:07:00Z">
              <w:rPr/>
            </w:rPrChange>
          </w:rPr>
          <w:t xml:space="preserve"> efforts to ensure gender balance in the </w:t>
        </w:r>
      </w:ins>
      <w:ins w:id="750" w:author="Editors" w:date="2023-10-31T16:29:00Z">
        <w:r w:rsidRPr="00AA12BB">
          <w:rPr>
            <w:rPrChange w:id="751" w:author="Newman, Lois" w:date="2023-11-15T18:07:00Z">
              <w:rPr/>
            </w:rPrChange>
          </w:rPr>
          <w:t>process</w:t>
        </w:r>
      </w:ins>
      <w:del w:id="752" w:author="Editors2" w:date="2023-11-14T18:15:00Z">
        <w:r w:rsidRPr="00AA12BB" w:rsidDel="00396BE3">
          <w:rPr>
            <w:rPrChange w:id="753" w:author="Newman, Lois" w:date="2023-11-15T18:07:00Z">
              <w:rPr/>
            </w:rPrChange>
          </w:rPr>
          <w:delText>[ARB]</w:delText>
        </w:r>
      </w:del>
      <w:ins w:id="754" w:author="Editors2" w:date="2023-11-14T18:15:00Z">
        <w:r w:rsidRPr="00AA12BB">
          <w:rPr>
            <w:rPrChange w:id="755" w:author="Newman, Lois" w:date="2023-11-15T18:07:00Z">
              <w:rPr/>
            </w:rPrChange>
          </w:rPr>
          <w:t xml:space="preserve"> for selecting</w:t>
        </w:r>
      </w:ins>
      <w:r w:rsidRPr="00AA12BB">
        <w:rPr>
          <w:rPrChange w:id="756" w:author="Newman, Lois" w:date="2023-11-15T18:07:00Z">
            <w:rPr/>
          </w:rPrChange>
        </w:rPr>
        <w:t>:</w:t>
      </w:r>
    </w:p>
    <w:p w14:paraId="3C52C222" w14:textId="77777777" w:rsidR="005F0748" w:rsidRPr="00AA12BB" w:rsidRDefault="005F0748" w:rsidP="005F0748">
      <w:pPr>
        <w:pStyle w:val="enumlev2"/>
        <w:rPr>
          <w:rPrChange w:id="757" w:author="Newman, Lois" w:date="2023-11-15T18:07:00Z">
            <w:rPr>
              <w:highlight w:val="green"/>
            </w:rPr>
          </w:rPrChange>
        </w:rPr>
      </w:pPr>
      <w:r w:rsidRPr="00AA12BB">
        <w:rPr>
          <w:rPrChange w:id="758" w:author="Newman, Lois" w:date="2023-11-15T18:07:00Z">
            <w:rPr>
              <w:highlight w:val="green"/>
            </w:rPr>
          </w:rPrChange>
        </w:rPr>
        <w:t>a)</w:t>
      </w:r>
      <w:r w:rsidRPr="00AA12BB">
        <w:rPr>
          <w:rPrChange w:id="759" w:author="Newman, Lois" w:date="2023-11-15T18:07:00Z">
            <w:rPr>
              <w:highlight w:val="green"/>
            </w:rPr>
          </w:rPrChange>
        </w:rPr>
        <w:tab/>
        <w:t>for posts, including those at the professional and higher levels in BR;</w:t>
      </w:r>
    </w:p>
    <w:p w14:paraId="4DEE6AFE" w14:textId="65898A4F" w:rsidR="005F0748" w:rsidRPr="00AA12BB" w:rsidRDefault="005F0748" w:rsidP="005F0748">
      <w:pPr>
        <w:pStyle w:val="enumlev2"/>
        <w:rPr>
          <w:rPrChange w:id="760" w:author="Newman, Lois" w:date="2023-11-15T18:07:00Z">
            <w:rPr>
              <w:highlight w:val="green"/>
            </w:rPr>
          </w:rPrChange>
        </w:rPr>
      </w:pPr>
      <w:r w:rsidRPr="00AA12BB">
        <w:rPr>
          <w:rPrChange w:id="761" w:author="Newman, Lois" w:date="2023-11-15T18:07:00Z">
            <w:rPr>
              <w:highlight w:val="green"/>
            </w:rPr>
          </w:rPrChange>
        </w:rPr>
        <w:t>b)</w:t>
      </w:r>
      <w:r w:rsidRPr="00AA12BB">
        <w:rPr>
          <w:rPrChange w:id="762" w:author="Newman, Lois" w:date="2023-11-15T18:07:00Z">
            <w:rPr>
              <w:highlight w:val="green"/>
            </w:rPr>
          </w:rPrChange>
        </w:rPr>
        <w:tab/>
        <w:t xml:space="preserve">for roles that build expertise and expand opportunity, such as delegates, including </w:t>
      </w:r>
      <w:del w:id="763" w:author="Editors" w:date="2023-10-30T16:21:00Z">
        <w:r w:rsidRPr="00AA12BB" w:rsidDel="00960B3F">
          <w:rPr>
            <w:rPrChange w:id="764" w:author="Newman, Lois" w:date="2023-11-15T18:07:00Z">
              <w:rPr>
                <w:highlight w:val="green"/>
              </w:rPr>
            </w:rPrChange>
          </w:rPr>
          <w:delText>H</w:delText>
        </w:r>
      </w:del>
      <w:proofErr w:type="gramStart"/>
      <w:ins w:id="765" w:author="Editors" w:date="2023-10-30T16:21:00Z">
        <w:r w:rsidR="00960B3F" w:rsidRPr="00AA12BB">
          <w:rPr>
            <w:rPrChange w:id="766" w:author="Newman, Lois" w:date="2023-11-15T18:07:00Z">
              <w:rPr>
                <w:highlight w:val="green"/>
              </w:rPr>
            </w:rPrChange>
          </w:rPr>
          <w:t>h</w:t>
        </w:r>
      </w:ins>
      <w:r w:rsidRPr="00AA12BB">
        <w:rPr>
          <w:rPrChange w:id="767" w:author="Newman, Lois" w:date="2023-11-15T18:07:00Z">
            <w:rPr>
              <w:highlight w:val="green"/>
            </w:rPr>
          </w:rPrChange>
        </w:rPr>
        <w:t>eads</w:t>
      </w:r>
      <w:r w:rsidR="00960B3F" w:rsidRPr="00AA12BB">
        <w:rPr>
          <w:rPrChange w:id="768" w:author="Newman, Lois" w:date="2023-11-15T18:07:00Z">
            <w:rPr>
              <w:highlight w:val="green"/>
            </w:rPr>
          </w:rPrChange>
        </w:rPr>
        <w:t>[</w:t>
      </w:r>
      <w:proofErr w:type="gramEnd"/>
      <w:r w:rsidR="00840C68" w:rsidRPr="00AA12BB">
        <w:rPr>
          <w:rPrChange w:id="769" w:author="Newman, Lois" w:date="2023-11-15T18:07:00Z">
            <w:rPr>
              <w:highlight w:val="green"/>
            </w:rPr>
          </w:rPrChange>
        </w:rPr>
        <w:t>AFCP/</w:t>
      </w:r>
      <w:r w:rsidR="009F00F9" w:rsidRPr="00AA12BB">
        <w:rPr>
          <w:rPrChange w:id="770" w:author="Newman, Lois" w:date="2023-11-15T18:07:00Z">
            <w:rPr>
              <w:highlight w:val="green"/>
            </w:rPr>
          </w:rPrChange>
        </w:rPr>
        <w:t>ARB</w:t>
      </w:r>
      <w:r w:rsidR="00960B3F" w:rsidRPr="00AA12BB">
        <w:rPr>
          <w:rPrChange w:id="771" w:author="Newman, Lois" w:date="2023-11-15T18:07:00Z">
            <w:rPr>
              <w:highlight w:val="green"/>
            </w:rPr>
          </w:rPrChange>
        </w:rPr>
        <w:t>]</w:t>
      </w:r>
      <w:r w:rsidRPr="00AA12BB">
        <w:rPr>
          <w:rPrChange w:id="772" w:author="Newman, Lois" w:date="2023-11-15T18:07:00Z">
            <w:rPr>
              <w:highlight w:val="green"/>
            </w:rPr>
          </w:rPrChange>
        </w:rPr>
        <w:t xml:space="preserve"> and </w:t>
      </w:r>
      <w:del w:id="773" w:author="Editors" w:date="2023-10-30T16:21:00Z">
        <w:r w:rsidRPr="00AA12BB" w:rsidDel="00960B3F">
          <w:rPr>
            <w:rPrChange w:id="774" w:author="Newman, Lois" w:date="2023-11-15T18:07:00Z">
              <w:rPr>
                <w:highlight w:val="green"/>
              </w:rPr>
            </w:rPrChange>
          </w:rPr>
          <w:delText>D</w:delText>
        </w:r>
      </w:del>
      <w:ins w:id="775" w:author="Editors" w:date="2023-10-30T16:21:00Z">
        <w:r w:rsidR="00960B3F" w:rsidRPr="00AA12BB">
          <w:rPr>
            <w:rPrChange w:id="776" w:author="Newman, Lois" w:date="2023-11-15T18:07:00Z">
              <w:rPr>
                <w:highlight w:val="green"/>
              </w:rPr>
            </w:rPrChange>
          </w:rPr>
          <w:t>d</w:t>
        </w:r>
      </w:ins>
      <w:r w:rsidRPr="00AA12BB">
        <w:rPr>
          <w:rPrChange w:id="777" w:author="Newman, Lois" w:date="2023-11-15T18:07:00Z">
            <w:rPr>
              <w:highlight w:val="green"/>
            </w:rPr>
          </w:rPrChange>
        </w:rPr>
        <w:t>eputy</w:t>
      </w:r>
      <w:r w:rsidR="00960B3F" w:rsidRPr="00AA12BB">
        <w:rPr>
          <w:rPrChange w:id="778" w:author="Newman, Lois" w:date="2023-11-15T18:07:00Z">
            <w:rPr>
              <w:highlight w:val="green"/>
            </w:rPr>
          </w:rPrChange>
        </w:rPr>
        <w:t>[</w:t>
      </w:r>
      <w:r w:rsidR="00840C68" w:rsidRPr="00AA12BB">
        <w:rPr>
          <w:rPrChange w:id="779" w:author="Newman, Lois" w:date="2023-11-15T18:07:00Z">
            <w:rPr>
              <w:highlight w:val="green"/>
            </w:rPr>
          </w:rPrChange>
        </w:rPr>
        <w:t>AFCP/</w:t>
      </w:r>
      <w:r w:rsidR="009F00F9" w:rsidRPr="00AA12BB">
        <w:rPr>
          <w:rPrChange w:id="780" w:author="Newman, Lois" w:date="2023-11-15T18:07:00Z">
            <w:rPr>
              <w:highlight w:val="green"/>
            </w:rPr>
          </w:rPrChange>
        </w:rPr>
        <w:t>ARB</w:t>
      </w:r>
      <w:r w:rsidR="00960B3F" w:rsidRPr="00AA12BB">
        <w:rPr>
          <w:rPrChange w:id="781" w:author="Newman, Lois" w:date="2023-11-15T18:07:00Z">
            <w:rPr>
              <w:highlight w:val="green"/>
            </w:rPr>
          </w:rPrChange>
        </w:rPr>
        <w:t>]</w:t>
      </w:r>
      <w:r w:rsidRPr="00AA12BB">
        <w:rPr>
          <w:rPrChange w:id="782" w:author="Newman, Lois" w:date="2023-11-15T18:07:00Z">
            <w:rPr>
              <w:highlight w:val="green"/>
            </w:rPr>
          </w:rPrChange>
        </w:rPr>
        <w:t xml:space="preserve"> </w:t>
      </w:r>
      <w:del w:id="783" w:author="Editors" w:date="2023-10-30T16:21:00Z">
        <w:r w:rsidRPr="00AA12BB" w:rsidDel="00960B3F">
          <w:rPr>
            <w:rPrChange w:id="784" w:author="Newman, Lois" w:date="2023-11-15T18:07:00Z">
              <w:rPr>
                <w:highlight w:val="green"/>
              </w:rPr>
            </w:rPrChange>
          </w:rPr>
          <w:delText>H</w:delText>
        </w:r>
      </w:del>
      <w:ins w:id="785" w:author="Editors" w:date="2023-10-30T16:21:00Z">
        <w:r w:rsidR="00960B3F" w:rsidRPr="00AA12BB">
          <w:rPr>
            <w:rPrChange w:id="786" w:author="Newman, Lois" w:date="2023-11-15T18:07:00Z">
              <w:rPr>
                <w:highlight w:val="green"/>
              </w:rPr>
            </w:rPrChange>
          </w:rPr>
          <w:t>h</w:t>
        </w:r>
      </w:ins>
      <w:r w:rsidRPr="00AA12BB">
        <w:rPr>
          <w:rPrChange w:id="787" w:author="Newman, Lois" w:date="2023-11-15T18:07:00Z">
            <w:rPr>
              <w:highlight w:val="green"/>
            </w:rPr>
          </w:rPrChange>
        </w:rPr>
        <w:t>eads</w:t>
      </w:r>
      <w:r w:rsidR="00960B3F" w:rsidRPr="00AA12BB">
        <w:rPr>
          <w:rPrChange w:id="788" w:author="Newman, Lois" w:date="2023-11-15T18:07:00Z">
            <w:rPr>
              <w:highlight w:val="green"/>
            </w:rPr>
          </w:rPrChange>
        </w:rPr>
        <w:t>[</w:t>
      </w:r>
      <w:r w:rsidR="00840C68" w:rsidRPr="00AA12BB">
        <w:rPr>
          <w:rPrChange w:id="789" w:author="Newman, Lois" w:date="2023-11-15T18:07:00Z">
            <w:rPr>
              <w:highlight w:val="green"/>
            </w:rPr>
          </w:rPrChange>
        </w:rPr>
        <w:t>AFCP/</w:t>
      </w:r>
      <w:r w:rsidR="009F00F9" w:rsidRPr="00AA12BB">
        <w:rPr>
          <w:rPrChange w:id="790" w:author="Newman, Lois" w:date="2023-11-15T18:07:00Z">
            <w:rPr>
              <w:highlight w:val="green"/>
            </w:rPr>
          </w:rPrChange>
        </w:rPr>
        <w:t>ARB</w:t>
      </w:r>
      <w:r w:rsidR="00960B3F" w:rsidRPr="00AA12BB">
        <w:rPr>
          <w:rPrChange w:id="791" w:author="Newman, Lois" w:date="2023-11-15T18:07:00Z">
            <w:rPr>
              <w:highlight w:val="green"/>
            </w:rPr>
          </w:rPrChange>
        </w:rPr>
        <w:t>]</w:t>
      </w:r>
      <w:r w:rsidRPr="00AA12BB">
        <w:rPr>
          <w:rPrChange w:id="792" w:author="Newman, Lois" w:date="2023-11-15T18:07:00Z">
            <w:rPr>
              <w:highlight w:val="green"/>
            </w:rPr>
          </w:rPrChange>
        </w:rPr>
        <w:t xml:space="preserve"> of </w:t>
      </w:r>
      <w:del w:id="793" w:author="Editors" w:date="2023-10-30T16:21:00Z">
        <w:r w:rsidRPr="00AA12BB" w:rsidDel="00960B3F">
          <w:rPr>
            <w:rPrChange w:id="794" w:author="Newman, Lois" w:date="2023-11-15T18:07:00Z">
              <w:rPr>
                <w:highlight w:val="green"/>
              </w:rPr>
            </w:rPrChange>
          </w:rPr>
          <w:delText>D</w:delText>
        </w:r>
      </w:del>
      <w:ins w:id="795" w:author="Editors" w:date="2023-10-30T16:21:00Z">
        <w:r w:rsidR="00960B3F" w:rsidRPr="00AA12BB">
          <w:rPr>
            <w:rPrChange w:id="796" w:author="Newman, Lois" w:date="2023-11-15T18:07:00Z">
              <w:rPr>
                <w:highlight w:val="green"/>
              </w:rPr>
            </w:rPrChange>
          </w:rPr>
          <w:t>d</w:t>
        </w:r>
      </w:ins>
      <w:r w:rsidRPr="00AA12BB">
        <w:rPr>
          <w:rPrChange w:id="797" w:author="Newman, Lois" w:date="2023-11-15T18:07:00Z">
            <w:rPr>
              <w:highlight w:val="green"/>
            </w:rPr>
          </w:rPrChange>
        </w:rPr>
        <w:t>elegation</w:t>
      </w:r>
      <w:r w:rsidR="00960B3F" w:rsidRPr="00AA12BB">
        <w:rPr>
          <w:rPrChange w:id="798" w:author="Newman, Lois" w:date="2023-11-15T18:07:00Z">
            <w:rPr>
              <w:highlight w:val="green"/>
            </w:rPr>
          </w:rPrChange>
        </w:rPr>
        <w:t>[</w:t>
      </w:r>
      <w:r w:rsidR="00840C68" w:rsidRPr="00AA12BB">
        <w:rPr>
          <w:rPrChange w:id="799" w:author="Newman, Lois" w:date="2023-11-15T18:07:00Z">
            <w:rPr>
              <w:highlight w:val="green"/>
            </w:rPr>
          </w:rPrChange>
        </w:rPr>
        <w:t>AFCP/</w:t>
      </w:r>
      <w:r w:rsidR="009F00F9" w:rsidRPr="00AA12BB">
        <w:rPr>
          <w:rPrChange w:id="800" w:author="Newman, Lois" w:date="2023-11-15T18:07:00Z">
            <w:rPr>
              <w:highlight w:val="green"/>
            </w:rPr>
          </w:rPrChange>
        </w:rPr>
        <w:t>ARB</w:t>
      </w:r>
      <w:r w:rsidR="00960B3F" w:rsidRPr="00AA12BB">
        <w:rPr>
          <w:rPrChange w:id="801" w:author="Newman, Lois" w:date="2023-11-15T18:07:00Z">
            <w:rPr>
              <w:highlight w:val="green"/>
            </w:rPr>
          </w:rPrChange>
        </w:rPr>
        <w:t>]</w:t>
      </w:r>
      <w:r w:rsidRPr="00AA12BB">
        <w:rPr>
          <w:rPrChange w:id="802" w:author="Newman, Lois" w:date="2023-11-15T18:07:00Z">
            <w:rPr>
              <w:highlight w:val="green"/>
            </w:rPr>
          </w:rPrChange>
        </w:rPr>
        <w:t xml:space="preserve">, in the preparation towards and at </w:t>
      </w:r>
      <w:del w:id="803" w:author="Editors" w:date="2023-10-30T16:21:00Z">
        <w:r w:rsidRPr="00AA12BB" w:rsidDel="00960B3F">
          <w:rPr>
            <w:rPrChange w:id="804" w:author="Newman, Lois" w:date="2023-11-15T18:07:00Z">
              <w:rPr>
                <w:highlight w:val="green"/>
              </w:rPr>
            </w:rPrChange>
          </w:rPr>
          <w:delText>W</w:delText>
        </w:r>
      </w:del>
      <w:ins w:id="805" w:author="Editors" w:date="2023-10-30T16:21:00Z">
        <w:r w:rsidR="00960B3F" w:rsidRPr="00AA12BB">
          <w:rPr>
            <w:rPrChange w:id="806" w:author="Newman, Lois" w:date="2023-11-15T18:07:00Z">
              <w:rPr>
                <w:highlight w:val="green"/>
              </w:rPr>
            </w:rPrChange>
          </w:rPr>
          <w:t>w</w:t>
        </w:r>
      </w:ins>
      <w:r w:rsidRPr="00AA12BB">
        <w:rPr>
          <w:rPrChange w:id="807" w:author="Newman, Lois" w:date="2023-11-15T18:07:00Z">
            <w:rPr>
              <w:highlight w:val="green"/>
            </w:rPr>
          </w:rPrChange>
        </w:rPr>
        <w:t>orld</w:t>
      </w:r>
      <w:r w:rsidR="00960B3F" w:rsidRPr="00AA12BB">
        <w:rPr>
          <w:rPrChange w:id="808" w:author="Newman, Lois" w:date="2023-11-15T18:07:00Z">
            <w:rPr>
              <w:highlight w:val="green"/>
            </w:rPr>
          </w:rPrChange>
        </w:rPr>
        <w:t>[</w:t>
      </w:r>
      <w:r w:rsidR="00840C68" w:rsidRPr="00AA12BB">
        <w:rPr>
          <w:rPrChange w:id="809" w:author="Newman, Lois" w:date="2023-11-15T18:07:00Z">
            <w:rPr>
              <w:highlight w:val="green"/>
            </w:rPr>
          </w:rPrChange>
        </w:rPr>
        <w:t>AFCP/</w:t>
      </w:r>
      <w:r w:rsidR="009F00F9" w:rsidRPr="00AA12BB">
        <w:rPr>
          <w:rPrChange w:id="810" w:author="Newman, Lois" w:date="2023-11-15T18:07:00Z">
            <w:rPr>
              <w:highlight w:val="green"/>
            </w:rPr>
          </w:rPrChange>
        </w:rPr>
        <w:t>ARB</w:t>
      </w:r>
      <w:r w:rsidR="00960B3F" w:rsidRPr="00AA12BB">
        <w:rPr>
          <w:rPrChange w:id="811" w:author="Newman, Lois" w:date="2023-11-15T18:07:00Z">
            <w:rPr>
              <w:highlight w:val="green"/>
            </w:rPr>
          </w:rPrChange>
        </w:rPr>
        <w:t>]</w:t>
      </w:r>
      <w:r w:rsidRPr="00AA12BB">
        <w:rPr>
          <w:rPrChange w:id="812" w:author="Newman, Lois" w:date="2023-11-15T18:07:00Z">
            <w:rPr>
              <w:highlight w:val="green"/>
            </w:rPr>
          </w:rPrChange>
        </w:rPr>
        <w:t xml:space="preserve"> </w:t>
      </w:r>
      <w:del w:id="813" w:author="Editors" w:date="2023-10-30T16:21:00Z">
        <w:r w:rsidRPr="00AA12BB" w:rsidDel="00960B3F">
          <w:rPr>
            <w:rPrChange w:id="814" w:author="Newman, Lois" w:date="2023-11-15T18:07:00Z">
              <w:rPr>
                <w:highlight w:val="green"/>
              </w:rPr>
            </w:rPrChange>
          </w:rPr>
          <w:delText>R</w:delText>
        </w:r>
      </w:del>
      <w:ins w:id="815" w:author="Editors" w:date="2023-10-30T16:21:00Z">
        <w:r w:rsidR="00960B3F" w:rsidRPr="00AA12BB">
          <w:rPr>
            <w:rPrChange w:id="816" w:author="Newman, Lois" w:date="2023-11-15T18:07:00Z">
              <w:rPr>
                <w:highlight w:val="green"/>
              </w:rPr>
            </w:rPrChange>
          </w:rPr>
          <w:t>r</w:t>
        </w:r>
      </w:ins>
      <w:r w:rsidRPr="00AA12BB">
        <w:rPr>
          <w:rPrChange w:id="817" w:author="Newman, Lois" w:date="2023-11-15T18:07:00Z">
            <w:rPr>
              <w:highlight w:val="green"/>
            </w:rPr>
          </w:rPrChange>
        </w:rPr>
        <w:t>adiocommunication</w:t>
      </w:r>
      <w:r w:rsidR="00960B3F" w:rsidRPr="00AA12BB">
        <w:rPr>
          <w:rPrChange w:id="818" w:author="Newman, Lois" w:date="2023-11-15T18:07:00Z">
            <w:rPr>
              <w:highlight w:val="green"/>
            </w:rPr>
          </w:rPrChange>
        </w:rPr>
        <w:t>[</w:t>
      </w:r>
      <w:r w:rsidR="00840C68" w:rsidRPr="00AA12BB">
        <w:rPr>
          <w:rPrChange w:id="819" w:author="Newman, Lois" w:date="2023-11-15T18:07:00Z">
            <w:rPr>
              <w:highlight w:val="green"/>
            </w:rPr>
          </w:rPrChange>
        </w:rPr>
        <w:t>AFCP/</w:t>
      </w:r>
      <w:r w:rsidR="009F00F9" w:rsidRPr="00AA12BB">
        <w:rPr>
          <w:rPrChange w:id="820" w:author="Newman, Lois" w:date="2023-11-15T18:07:00Z">
            <w:rPr>
              <w:highlight w:val="green"/>
            </w:rPr>
          </w:rPrChange>
        </w:rPr>
        <w:t>ARB</w:t>
      </w:r>
      <w:r w:rsidR="00960B3F" w:rsidRPr="00AA12BB">
        <w:rPr>
          <w:rPrChange w:id="821" w:author="Newman, Lois" w:date="2023-11-15T18:07:00Z">
            <w:rPr>
              <w:highlight w:val="green"/>
            </w:rPr>
          </w:rPrChange>
        </w:rPr>
        <w:t>]</w:t>
      </w:r>
      <w:r w:rsidRPr="00AA12BB">
        <w:rPr>
          <w:rPrChange w:id="822" w:author="Newman, Lois" w:date="2023-11-15T18:07:00Z">
            <w:rPr>
              <w:highlight w:val="green"/>
            </w:rPr>
          </w:rPrChange>
        </w:rPr>
        <w:t xml:space="preserve"> </w:t>
      </w:r>
      <w:del w:id="823" w:author="Editors" w:date="2023-10-30T16:21:00Z">
        <w:r w:rsidRPr="00AA12BB" w:rsidDel="00960B3F">
          <w:rPr>
            <w:rPrChange w:id="824" w:author="Newman, Lois" w:date="2023-11-15T18:07:00Z">
              <w:rPr>
                <w:highlight w:val="green"/>
              </w:rPr>
            </w:rPrChange>
          </w:rPr>
          <w:delText>C</w:delText>
        </w:r>
      </w:del>
      <w:ins w:id="825" w:author="Editors" w:date="2023-10-30T16:21:00Z">
        <w:r w:rsidR="00960B3F" w:rsidRPr="00AA12BB">
          <w:rPr>
            <w:rPrChange w:id="826" w:author="Newman, Lois" w:date="2023-11-15T18:07:00Z">
              <w:rPr>
                <w:highlight w:val="green"/>
              </w:rPr>
            </w:rPrChange>
          </w:rPr>
          <w:t>c</w:t>
        </w:r>
      </w:ins>
      <w:r w:rsidRPr="00AA12BB">
        <w:rPr>
          <w:rPrChange w:id="827" w:author="Newman, Lois" w:date="2023-11-15T18:07:00Z">
            <w:rPr>
              <w:highlight w:val="green"/>
            </w:rPr>
          </w:rPrChange>
        </w:rPr>
        <w:t>onferences</w:t>
      </w:r>
      <w:r w:rsidR="00960B3F" w:rsidRPr="00AA12BB">
        <w:rPr>
          <w:rPrChange w:id="828" w:author="Newman, Lois" w:date="2023-11-15T18:07:00Z">
            <w:rPr>
              <w:highlight w:val="green"/>
            </w:rPr>
          </w:rPrChange>
        </w:rPr>
        <w:t>[</w:t>
      </w:r>
      <w:r w:rsidR="00840C68" w:rsidRPr="00AA12BB">
        <w:rPr>
          <w:rPrChange w:id="829" w:author="Newman, Lois" w:date="2023-11-15T18:07:00Z">
            <w:rPr>
              <w:highlight w:val="green"/>
            </w:rPr>
          </w:rPrChange>
        </w:rPr>
        <w:t>AFCP/</w:t>
      </w:r>
      <w:r w:rsidR="009F00F9" w:rsidRPr="00AA12BB">
        <w:rPr>
          <w:rPrChange w:id="830" w:author="Newman, Lois" w:date="2023-11-15T18:07:00Z">
            <w:rPr>
              <w:highlight w:val="green"/>
            </w:rPr>
          </w:rPrChange>
        </w:rPr>
        <w:t>ARB</w:t>
      </w:r>
      <w:r w:rsidR="00960B3F" w:rsidRPr="00AA12BB">
        <w:rPr>
          <w:rPrChange w:id="831" w:author="Newman, Lois" w:date="2023-11-15T18:07:00Z">
            <w:rPr>
              <w:highlight w:val="green"/>
            </w:rPr>
          </w:rPrChange>
        </w:rPr>
        <w:t>]</w:t>
      </w:r>
      <w:ins w:id="832" w:author="BRSGD" w:date="2023-10-16T16:24:00Z">
        <w:r w:rsidRPr="00AA12BB">
          <w:rPr>
            <w:rPrChange w:id="833" w:author="Newman, Lois" w:date="2023-11-15T18:07:00Z">
              <w:rPr>
                <w:highlight w:val="green"/>
              </w:rPr>
            </w:rPrChange>
          </w:rPr>
          <w:t xml:space="preserve"> (WRC)</w:t>
        </w:r>
      </w:ins>
      <w:r w:rsidRPr="00AA12BB">
        <w:rPr>
          <w:rPrChange w:id="834" w:author="Newman, Lois" w:date="2023-11-15T18:07:00Z">
            <w:rPr>
              <w:highlight w:val="green"/>
            </w:rPr>
          </w:rPrChange>
        </w:rPr>
        <w:t xml:space="preserve"> [</w:t>
      </w:r>
      <w:r w:rsidR="009F00F9" w:rsidRPr="00AA12BB">
        <w:rPr>
          <w:rPrChange w:id="835" w:author="Newman, Lois" w:date="2023-11-15T18:07:00Z">
            <w:rPr>
              <w:highlight w:val="green"/>
            </w:rPr>
          </w:rPrChange>
        </w:rPr>
        <w:t>ACP</w:t>
      </w:r>
      <w:r w:rsidRPr="00AA12BB">
        <w:rPr>
          <w:rPrChange w:id="836" w:author="Newman, Lois" w:date="2023-11-15T18:07:00Z">
            <w:rPr>
              <w:highlight w:val="green"/>
            </w:rPr>
          </w:rPrChange>
        </w:rPr>
        <w:t>];</w:t>
      </w:r>
    </w:p>
    <w:p w14:paraId="4E8B678B" w14:textId="24C52239" w:rsidR="005F0748" w:rsidRPr="00AA12BB" w:rsidRDefault="005F0748" w:rsidP="005F0748">
      <w:pPr>
        <w:pStyle w:val="enumlev2"/>
        <w:rPr>
          <w:rPrChange w:id="837" w:author="Newman, Lois" w:date="2023-11-15T18:07:00Z">
            <w:rPr/>
          </w:rPrChange>
        </w:rPr>
      </w:pPr>
      <w:r w:rsidRPr="00AA12BB">
        <w:rPr>
          <w:rPrChange w:id="838" w:author="Newman, Lois" w:date="2023-11-15T18:07:00Z">
            <w:rPr>
              <w:highlight w:val="green"/>
            </w:rPr>
          </w:rPrChange>
        </w:rPr>
        <w:t>c)</w:t>
      </w:r>
      <w:r w:rsidRPr="00AA12BB">
        <w:rPr>
          <w:rPrChange w:id="839" w:author="Newman, Lois" w:date="2023-11-15T18:07:00Z">
            <w:rPr>
              <w:highlight w:val="green"/>
            </w:rPr>
          </w:rPrChange>
        </w:rPr>
        <w:tab/>
        <w:t xml:space="preserve">for the roles of </w:t>
      </w:r>
      <w:proofErr w:type="gramStart"/>
      <w:r w:rsidRPr="00AA12BB">
        <w:rPr>
          <w:rPrChange w:id="840" w:author="Newman, Lois" w:date="2023-11-15T18:07:00Z">
            <w:rPr>
              <w:highlight w:val="green"/>
            </w:rPr>
          </w:rPrChange>
        </w:rPr>
        <w:t>chair</w:t>
      </w:r>
      <w:ins w:id="841" w:author="Editors" w:date="2023-10-31T16:48:00Z">
        <w:r w:rsidR="00BF72A4" w:rsidRPr="00AA12BB">
          <w:rPr>
            <w:rPrChange w:id="842" w:author="Newman, Lois" w:date="2023-11-15T18:07:00Z">
              <w:rPr>
                <w:highlight w:val="green"/>
              </w:rPr>
            </w:rPrChange>
          </w:rPr>
          <w:t>s</w:t>
        </w:r>
      </w:ins>
      <w:r w:rsidR="00BF72A4" w:rsidRPr="00AA12BB">
        <w:rPr>
          <w:rPrChange w:id="843" w:author="Newman, Lois" w:date="2023-11-15T18:07:00Z">
            <w:rPr>
              <w:highlight w:val="green"/>
            </w:rPr>
          </w:rPrChange>
        </w:rPr>
        <w:t>[</w:t>
      </w:r>
      <w:proofErr w:type="gramEnd"/>
      <w:r w:rsidR="00BF72A4" w:rsidRPr="00AA12BB">
        <w:rPr>
          <w:rPrChange w:id="844" w:author="Newman, Lois" w:date="2023-11-15T18:07:00Z">
            <w:rPr>
              <w:highlight w:val="green"/>
            </w:rPr>
          </w:rPrChange>
        </w:rPr>
        <w:t>EUR]</w:t>
      </w:r>
      <w:del w:id="845" w:author="Editors" w:date="2023-10-30T16:20:00Z">
        <w:r w:rsidRPr="00AA12BB" w:rsidDel="00960B3F">
          <w:rPr>
            <w:rPrChange w:id="846" w:author="Newman, Lois" w:date="2023-11-15T18:07:00Z">
              <w:rPr>
                <w:highlight w:val="green"/>
              </w:rPr>
            </w:rPrChange>
          </w:rPr>
          <w:delText>men</w:delText>
        </w:r>
      </w:del>
      <w:r w:rsidR="00960B3F" w:rsidRPr="00AA12BB">
        <w:rPr>
          <w:rPrChange w:id="847" w:author="Newman, Lois" w:date="2023-11-15T18:07:00Z">
            <w:rPr>
              <w:highlight w:val="green"/>
            </w:rPr>
          </w:rPrChange>
        </w:rPr>
        <w:t>[</w:t>
      </w:r>
      <w:r w:rsidR="009F00F9" w:rsidRPr="00AA12BB">
        <w:rPr>
          <w:rPrChange w:id="848" w:author="Newman, Lois" w:date="2023-11-15T18:07:00Z">
            <w:rPr>
              <w:highlight w:val="green"/>
            </w:rPr>
          </w:rPrChange>
        </w:rPr>
        <w:t>ARB</w:t>
      </w:r>
      <w:r w:rsidR="00960B3F" w:rsidRPr="00AA12BB">
        <w:rPr>
          <w:rPrChange w:id="849" w:author="Newman, Lois" w:date="2023-11-15T18:07:00Z">
            <w:rPr>
              <w:highlight w:val="green"/>
            </w:rPr>
          </w:rPrChange>
        </w:rPr>
        <w:t>/</w:t>
      </w:r>
      <w:r w:rsidR="009F00F9" w:rsidRPr="00AA12BB">
        <w:rPr>
          <w:rPrChange w:id="850" w:author="Newman, Lois" w:date="2023-11-15T18:07:00Z">
            <w:rPr>
              <w:highlight w:val="green"/>
            </w:rPr>
          </w:rPrChange>
        </w:rPr>
        <w:t>IAP</w:t>
      </w:r>
      <w:r w:rsidR="00960B3F" w:rsidRPr="00AA12BB">
        <w:rPr>
          <w:rPrChange w:id="851" w:author="Newman, Lois" w:date="2023-11-15T18:07:00Z">
            <w:rPr>
              <w:highlight w:val="green"/>
            </w:rPr>
          </w:rPrChange>
        </w:rPr>
        <w:t>]</w:t>
      </w:r>
      <w:r w:rsidRPr="00AA12BB">
        <w:rPr>
          <w:rPrChange w:id="852" w:author="Newman, Lois" w:date="2023-11-15T18:07:00Z">
            <w:rPr>
              <w:highlight w:val="green"/>
            </w:rPr>
          </w:rPrChange>
        </w:rPr>
        <w:t>, vice-chair</w:t>
      </w:r>
      <w:ins w:id="853" w:author="Editors" w:date="2023-10-31T16:49:00Z">
        <w:r w:rsidR="00BF72A4" w:rsidRPr="00AA12BB">
          <w:rPr>
            <w:rPrChange w:id="854" w:author="Newman, Lois" w:date="2023-11-15T18:07:00Z">
              <w:rPr>
                <w:highlight w:val="green"/>
              </w:rPr>
            </w:rPrChange>
          </w:rPr>
          <w:t>s</w:t>
        </w:r>
      </w:ins>
      <w:r w:rsidR="00BF72A4" w:rsidRPr="00AA12BB">
        <w:rPr>
          <w:rPrChange w:id="855" w:author="Newman, Lois" w:date="2023-11-15T18:07:00Z">
            <w:rPr>
              <w:highlight w:val="green"/>
            </w:rPr>
          </w:rPrChange>
        </w:rPr>
        <w:t>[EUR]</w:t>
      </w:r>
      <w:del w:id="856" w:author="Editors" w:date="2023-10-30T16:20:00Z">
        <w:r w:rsidRPr="00AA12BB" w:rsidDel="00960B3F">
          <w:rPr>
            <w:rPrChange w:id="857" w:author="Newman, Lois" w:date="2023-11-15T18:07:00Z">
              <w:rPr>
                <w:highlight w:val="green"/>
              </w:rPr>
            </w:rPrChange>
          </w:rPr>
          <w:delText>men</w:delText>
        </w:r>
      </w:del>
      <w:r w:rsidR="00960B3F" w:rsidRPr="00AA12BB">
        <w:rPr>
          <w:rPrChange w:id="858" w:author="Newman, Lois" w:date="2023-11-15T18:07:00Z">
            <w:rPr>
              <w:highlight w:val="green"/>
            </w:rPr>
          </w:rPrChange>
        </w:rPr>
        <w:t>[</w:t>
      </w:r>
      <w:r w:rsidR="009F00F9" w:rsidRPr="00AA12BB">
        <w:rPr>
          <w:rPrChange w:id="859" w:author="Newman, Lois" w:date="2023-11-15T18:07:00Z">
            <w:rPr>
              <w:highlight w:val="green"/>
            </w:rPr>
          </w:rPrChange>
        </w:rPr>
        <w:t>ARB</w:t>
      </w:r>
      <w:r w:rsidR="00960B3F" w:rsidRPr="00AA12BB">
        <w:rPr>
          <w:rPrChange w:id="860" w:author="Newman, Lois" w:date="2023-11-15T18:07:00Z">
            <w:rPr>
              <w:highlight w:val="green"/>
            </w:rPr>
          </w:rPrChange>
        </w:rPr>
        <w:t>/</w:t>
      </w:r>
      <w:r w:rsidR="009F00F9" w:rsidRPr="00AA12BB">
        <w:rPr>
          <w:rPrChange w:id="861" w:author="Newman, Lois" w:date="2023-11-15T18:07:00Z">
            <w:rPr>
              <w:highlight w:val="green"/>
            </w:rPr>
          </w:rPrChange>
        </w:rPr>
        <w:t>IAP</w:t>
      </w:r>
      <w:r w:rsidR="00960B3F" w:rsidRPr="00AA12BB">
        <w:rPr>
          <w:rPrChange w:id="862" w:author="Newman, Lois" w:date="2023-11-15T18:07:00Z">
            <w:rPr>
              <w:highlight w:val="green"/>
            </w:rPr>
          </w:rPrChange>
        </w:rPr>
        <w:t>]</w:t>
      </w:r>
      <w:ins w:id="863" w:author="Editors" w:date="2023-10-31T16:48:00Z">
        <w:r w:rsidR="00BF72A4" w:rsidRPr="00AA12BB">
          <w:rPr>
            <w:rPrChange w:id="864" w:author="Newman, Lois" w:date="2023-11-15T18:07:00Z">
              <w:rPr>
                <w:highlight w:val="green"/>
              </w:rPr>
            </w:rPrChange>
          </w:rPr>
          <w:t xml:space="preserve"> </w:t>
        </w:r>
      </w:ins>
      <w:r w:rsidRPr="00AA12BB">
        <w:rPr>
          <w:rPrChange w:id="865" w:author="Newman, Lois" w:date="2023-11-15T18:07:00Z">
            <w:rPr>
              <w:highlight w:val="green"/>
            </w:rPr>
          </w:rPrChange>
        </w:rPr>
        <w:t>and rapporteurs of the ITU</w:t>
      </w:r>
      <w:r w:rsidRPr="00AA12BB">
        <w:rPr>
          <w:rPrChange w:id="866" w:author="Newman, Lois" w:date="2023-11-15T18:07:00Z">
            <w:rPr>
              <w:highlight w:val="green"/>
            </w:rPr>
          </w:rPrChange>
        </w:rPr>
        <w:noBreakHyphen/>
        <w:t xml:space="preserve">R </w:t>
      </w:r>
      <w:del w:id="867" w:author="Editors" w:date="2023-10-31T16:30:00Z">
        <w:r w:rsidRPr="00AA12BB" w:rsidDel="00CA1725">
          <w:rPr>
            <w:rPrChange w:id="868" w:author="Newman, Lois" w:date="2023-11-15T18:07:00Z">
              <w:rPr>
                <w:highlight w:val="green"/>
              </w:rPr>
            </w:rPrChange>
          </w:rPr>
          <w:delText>S</w:delText>
        </w:r>
      </w:del>
      <w:ins w:id="869" w:author="Editors" w:date="2023-10-31T16:30:00Z">
        <w:r w:rsidR="00CA1725" w:rsidRPr="00AA12BB">
          <w:rPr>
            <w:rPrChange w:id="870" w:author="Newman, Lois" w:date="2023-11-15T18:07:00Z">
              <w:rPr>
                <w:highlight w:val="green"/>
              </w:rPr>
            </w:rPrChange>
          </w:rPr>
          <w:t>s</w:t>
        </w:r>
      </w:ins>
      <w:r w:rsidRPr="00AA12BB">
        <w:rPr>
          <w:rPrChange w:id="871" w:author="Newman, Lois" w:date="2023-11-15T18:07:00Z">
            <w:rPr>
              <w:highlight w:val="green"/>
            </w:rPr>
          </w:rPrChange>
        </w:rPr>
        <w:t>tudy</w:t>
      </w:r>
      <w:r w:rsidR="00CA1725" w:rsidRPr="00AA12BB">
        <w:rPr>
          <w:rPrChange w:id="872" w:author="Newman, Lois" w:date="2023-11-15T18:07:00Z">
            <w:rPr>
              <w:highlight w:val="green"/>
            </w:rPr>
          </w:rPrChange>
        </w:rPr>
        <w:t xml:space="preserve"> [</w:t>
      </w:r>
      <w:r w:rsidR="009F00F9" w:rsidRPr="00AA12BB">
        <w:rPr>
          <w:rPrChange w:id="873" w:author="Newman, Lois" w:date="2023-11-15T18:07:00Z">
            <w:rPr>
              <w:highlight w:val="green"/>
            </w:rPr>
          </w:rPrChange>
        </w:rPr>
        <w:t>ARB</w:t>
      </w:r>
      <w:r w:rsidR="00CA1725" w:rsidRPr="00AA12BB">
        <w:rPr>
          <w:rPrChange w:id="874" w:author="Newman, Lois" w:date="2023-11-15T18:07:00Z">
            <w:rPr>
              <w:highlight w:val="green"/>
            </w:rPr>
          </w:rPrChange>
        </w:rPr>
        <w:t>]</w:t>
      </w:r>
      <w:r w:rsidRPr="00AA12BB">
        <w:rPr>
          <w:rPrChange w:id="875" w:author="Newman, Lois" w:date="2023-11-15T18:07:00Z">
            <w:rPr>
              <w:highlight w:val="green"/>
            </w:rPr>
          </w:rPrChange>
        </w:rPr>
        <w:t xml:space="preserve"> </w:t>
      </w:r>
      <w:del w:id="876" w:author="Editors" w:date="2023-10-31T16:30:00Z">
        <w:r w:rsidRPr="00AA12BB" w:rsidDel="00CA1725">
          <w:rPr>
            <w:rPrChange w:id="877" w:author="Newman, Lois" w:date="2023-11-15T18:07:00Z">
              <w:rPr>
                <w:highlight w:val="green"/>
              </w:rPr>
            </w:rPrChange>
          </w:rPr>
          <w:delText>G</w:delText>
        </w:r>
      </w:del>
      <w:ins w:id="878" w:author="Editors" w:date="2023-10-31T16:30:00Z">
        <w:r w:rsidR="00CA1725" w:rsidRPr="00AA12BB">
          <w:rPr>
            <w:rPrChange w:id="879" w:author="Newman, Lois" w:date="2023-11-15T18:07:00Z">
              <w:rPr>
                <w:highlight w:val="green"/>
              </w:rPr>
            </w:rPrChange>
          </w:rPr>
          <w:t>g</w:t>
        </w:r>
      </w:ins>
      <w:r w:rsidRPr="00AA12BB">
        <w:rPr>
          <w:rPrChange w:id="880" w:author="Newman, Lois" w:date="2023-11-15T18:07:00Z">
            <w:rPr>
              <w:highlight w:val="green"/>
            </w:rPr>
          </w:rPrChange>
        </w:rPr>
        <w:t>roups</w:t>
      </w:r>
      <w:r w:rsidR="00CA1725" w:rsidRPr="00AA12BB">
        <w:rPr>
          <w:rPrChange w:id="881" w:author="Newman, Lois" w:date="2023-11-15T18:07:00Z">
            <w:rPr>
              <w:highlight w:val="green"/>
            </w:rPr>
          </w:rPrChange>
        </w:rPr>
        <w:t>[</w:t>
      </w:r>
      <w:r w:rsidR="009F00F9" w:rsidRPr="00AA12BB">
        <w:rPr>
          <w:rPrChange w:id="882" w:author="Newman, Lois" w:date="2023-11-15T18:07:00Z">
            <w:rPr>
              <w:highlight w:val="green"/>
            </w:rPr>
          </w:rPrChange>
        </w:rPr>
        <w:t>ARB</w:t>
      </w:r>
      <w:r w:rsidR="00CA1725" w:rsidRPr="00AA12BB">
        <w:rPr>
          <w:rPrChange w:id="883" w:author="Newman, Lois" w:date="2023-11-15T18:07:00Z">
            <w:rPr>
              <w:highlight w:val="green"/>
            </w:rPr>
          </w:rPrChange>
        </w:rPr>
        <w:t>]</w:t>
      </w:r>
      <w:r w:rsidRPr="00AA12BB">
        <w:rPr>
          <w:rPrChange w:id="884" w:author="Newman, Lois" w:date="2023-11-15T18:07:00Z">
            <w:rPr>
              <w:highlight w:val="green"/>
            </w:rPr>
          </w:rPrChange>
        </w:rPr>
        <w:t xml:space="preserve">, </w:t>
      </w:r>
      <w:del w:id="885" w:author="Editors" w:date="2023-10-31T16:30:00Z">
        <w:r w:rsidRPr="00AA12BB" w:rsidDel="00CA1725">
          <w:rPr>
            <w:rPrChange w:id="886" w:author="Newman, Lois" w:date="2023-11-15T18:07:00Z">
              <w:rPr>
                <w:highlight w:val="green"/>
              </w:rPr>
            </w:rPrChange>
          </w:rPr>
          <w:delText>W</w:delText>
        </w:r>
      </w:del>
      <w:ins w:id="887" w:author="Editors" w:date="2023-10-31T16:30:00Z">
        <w:r w:rsidR="00CA1725" w:rsidRPr="00AA12BB">
          <w:rPr>
            <w:rPrChange w:id="888" w:author="Newman, Lois" w:date="2023-11-15T18:07:00Z">
              <w:rPr>
                <w:highlight w:val="green"/>
              </w:rPr>
            </w:rPrChange>
          </w:rPr>
          <w:t>w</w:t>
        </w:r>
      </w:ins>
      <w:r w:rsidRPr="00AA12BB">
        <w:rPr>
          <w:rPrChange w:id="889" w:author="Newman, Lois" w:date="2023-11-15T18:07:00Z">
            <w:rPr>
              <w:highlight w:val="green"/>
            </w:rPr>
          </w:rPrChange>
        </w:rPr>
        <w:t>orking</w:t>
      </w:r>
      <w:r w:rsidR="00CA1725" w:rsidRPr="00AA12BB">
        <w:rPr>
          <w:rPrChange w:id="890" w:author="Newman, Lois" w:date="2023-11-15T18:07:00Z">
            <w:rPr>
              <w:highlight w:val="green"/>
            </w:rPr>
          </w:rPrChange>
        </w:rPr>
        <w:t xml:space="preserve"> [</w:t>
      </w:r>
      <w:r w:rsidR="009F00F9" w:rsidRPr="00AA12BB">
        <w:rPr>
          <w:rPrChange w:id="891" w:author="Newman, Lois" w:date="2023-11-15T18:07:00Z">
            <w:rPr>
              <w:highlight w:val="green"/>
            </w:rPr>
          </w:rPrChange>
        </w:rPr>
        <w:t>ARB</w:t>
      </w:r>
      <w:r w:rsidR="00CA1725" w:rsidRPr="00AA12BB">
        <w:rPr>
          <w:rPrChange w:id="892" w:author="Newman, Lois" w:date="2023-11-15T18:07:00Z">
            <w:rPr>
              <w:highlight w:val="green"/>
            </w:rPr>
          </w:rPrChange>
        </w:rPr>
        <w:t>]</w:t>
      </w:r>
      <w:r w:rsidRPr="00AA12BB">
        <w:rPr>
          <w:rPrChange w:id="893" w:author="Newman, Lois" w:date="2023-11-15T18:07:00Z">
            <w:rPr>
              <w:highlight w:val="green"/>
            </w:rPr>
          </w:rPrChange>
        </w:rPr>
        <w:t xml:space="preserve"> </w:t>
      </w:r>
      <w:del w:id="894" w:author="Editors" w:date="2023-10-31T16:30:00Z">
        <w:r w:rsidRPr="00AA12BB" w:rsidDel="00CA1725">
          <w:rPr>
            <w:rPrChange w:id="895" w:author="Newman, Lois" w:date="2023-11-15T18:07:00Z">
              <w:rPr>
                <w:highlight w:val="green"/>
              </w:rPr>
            </w:rPrChange>
          </w:rPr>
          <w:delText>P</w:delText>
        </w:r>
      </w:del>
      <w:ins w:id="896" w:author="Editors" w:date="2023-10-31T16:30:00Z">
        <w:r w:rsidR="00CA1725" w:rsidRPr="00AA12BB">
          <w:rPr>
            <w:rPrChange w:id="897" w:author="Newman, Lois" w:date="2023-11-15T18:07:00Z">
              <w:rPr>
                <w:highlight w:val="green"/>
              </w:rPr>
            </w:rPrChange>
          </w:rPr>
          <w:t>p</w:t>
        </w:r>
      </w:ins>
      <w:r w:rsidRPr="00AA12BB">
        <w:rPr>
          <w:rPrChange w:id="898" w:author="Newman, Lois" w:date="2023-11-15T18:07:00Z">
            <w:rPr>
              <w:highlight w:val="green"/>
            </w:rPr>
          </w:rPrChange>
        </w:rPr>
        <w:t>arties</w:t>
      </w:r>
      <w:r w:rsidR="00CA1725" w:rsidRPr="00AA12BB">
        <w:rPr>
          <w:rPrChange w:id="899" w:author="Newman, Lois" w:date="2023-11-15T18:07:00Z">
            <w:rPr>
              <w:highlight w:val="green"/>
            </w:rPr>
          </w:rPrChange>
        </w:rPr>
        <w:t xml:space="preserve"> [</w:t>
      </w:r>
      <w:r w:rsidR="009F00F9" w:rsidRPr="00AA12BB">
        <w:rPr>
          <w:rPrChange w:id="900" w:author="Newman, Lois" w:date="2023-11-15T18:07:00Z">
            <w:rPr>
              <w:highlight w:val="green"/>
            </w:rPr>
          </w:rPrChange>
        </w:rPr>
        <w:t>ARB</w:t>
      </w:r>
      <w:r w:rsidR="00CA1725" w:rsidRPr="00AA12BB">
        <w:rPr>
          <w:rPrChange w:id="901" w:author="Newman, Lois" w:date="2023-11-15T18:07:00Z">
            <w:rPr>
              <w:highlight w:val="green"/>
            </w:rPr>
          </w:rPrChange>
        </w:rPr>
        <w:t>]</w:t>
      </w:r>
      <w:r w:rsidRPr="00AA12BB">
        <w:rPr>
          <w:rPrChange w:id="902" w:author="Newman, Lois" w:date="2023-11-15T18:07:00Z">
            <w:rPr>
              <w:highlight w:val="green"/>
            </w:rPr>
          </w:rPrChange>
        </w:rPr>
        <w:t xml:space="preserve">, </w:t>
      </w:r>
      <w:ins w:id="903" w:author="BRSGD" w:date="2023-10-16T16:24:00Z">
        <w:r w:rsidRPr="00AA12BB">
          <w:rPr>
            <w:rPrChange w:id="904" w:author="Newman, Lois" w:date="2023-11-15T18:07:00Z">
              <w:rPr>
                <w:highlight w:val="green"/>
              </w:rPr>
            </w:rPrChange>
          </w:rPr>
          <w:t>Conference Preparatory Group (</w:t>
        </w:r>
      </w:ins>
      <w:r w:rsidRPr="00AA12BB">
        <w:rPr>
          <w:rPrChange w:id="905" w:author="Newman, Lois" w:date="2023-11-15T18:07:00Z">
            <w:rPr>
              <w:highlight w:val="green"/>
            </w:rPr>
          </w:rPrChange>
        </w:rPr>
        <w:t>CPM</w:t>
      </w:r>
      <w:ins w:id="906" w:author="BRSGD" w:date="2023-10-16T16:24:00Z">
        <w:r w:rsidRPr="00AA12BB">
          <w:rPr>
            <w:rPrChange w:id="907" w:author="Newman, Lois" w:date="2023-11-15T18:07:00Z">
              <w:rPr>
                <w:highlight w:val="green"/>
              </w:rPr>
            </w:rPrChange>
          </w:rPr>
          <w:t>)</w:t>
        </w:r>
      </w:ins>
      <w:r w:rsidRPr="00AA12BB">
        <w:rPr>
          <w:rPrChange w:id="908" w:author="Newman, Lois" w:date="2023-11-15T18:07:00Z">
            <w:rPr>
              <w:highlight w:val="green"/>
            </w:rPr>
          </w:rPrChange>
        </w:rPr>
        <w:t xml:space="preserve"> [</w:t>
      </w:r>
      <w:r w:rsidR="009F00F9" w:rsidRPr="00AA12BB">
        <w:rPr>
          <w:rPrChange w:id="909" w:author="Newman, Lois" w:date="2023-11-15T18:07:00Z">
            <w:rPr>
              <w:highlight w:val="green"/>
            </w:rPr>
          </w:rPrChange>
        </w:rPr>
        <w:t>ACP</w:t>
      </w:r>
      <w:r w:rsidRPr="00AA12BB">
        <w:rPr>
          <w:rPrChange w:id="910" w:author="Newman, Lois" w:date="2023-11-15T18:07:00Z">
            <w:rPr>
              <w:highlight w:val="green"/>
            </w:rPr>
          </w:rPrChange>
        </w:rPr>
        <w:t xml:space="preserve">], the </w:t>
      </w:r>
      <w:ins w:id="911" w:author="BRSGD" w:date="2023-10-16T16:24:00Z">
        <w:r w:rsidRPr="00AA12BB">
          <w:rPr>
            <w:rPrChange w:id="912" w:author="Newman, Lois" w:date="2023-11-15T18:07:00Z">
              <w:rPr>
                <w:highlight w:val="green"/>
              </w:rPr>
            </w:rPrChange>
          </w:rPr>
          <w:t>Radiocommunication Advisory Group (</w:t>
        </w:r>
      </w:ins>
      <w:r w:rsidRPr="00AA12BB">
        <w:rPr>
          <w:rPrChange w:id="913" w:author="Newman, Lois" w:date="2023-11-15T18:07:00Z">
            <w:rPr>
              <w:highlight w:val="green"/>
            </w:rPr>
          </w:rPrChange>
        </w:rPr>
        <w:t>RAG</w:t>
      </w:r>
      <w:ins w:id="914" w:author="BRSGD" w:date="2023-10-16T16:24:00Z">
        <w:r w:rsidRPr="00AA12BB">
          <w:rPr>
            <w:rPrChange w:id="915" w:author="Newman, Lois" w:date="2023-11-15T18:07:00Z">
              <w:rPr>
                <w:highlight w:val="green"/>
              </w:rPr>
            </w:rPrChange>
          </w:rPr>
          <w:t>)</w:t>
        </w:r>
      </w:ins>
      <w:r w:rsidRPr="00AA12BB">
        <w:rPr>
          <w:rPrChange w:id="916" w:author="Newman, Lois" w:date="2023-11-15T18:07:00Z">
            <w:rPr>
              <w:highlight w:val="green"/>
            </w:rPr>
          </w:rPrChange>
        </w:rPr>
        <w:t xml:space="preserve"> [</w:t>
      </w:r>
      <w:r w:rsidR="009F00F9" w:rsidRPr="00AA12BB">
        <w:rPr>
          <w:rPrChange w:id="917" w:author="Newman, Lois" w:date="2023-11-15T18:07:00Z">
            <w:rPr>
              <w:highlight w:val="green"/>
            </w:rPr>
          </w:rPrChange>
        </w:rPr>
        <w:t>ACP</w:t>
      </w:r>
      <w:r w:rsidRPr="00AA12BB">
        <w:rPr>
          <w:rPrChange w:id="918" w:author="Newman, Lois" w:date="2023-11-15T18:07:00Z">
            <w:rPr>
              <w:highlight w:val="green"/>
            </w:rPr>
          </w:rPrChange>
        </w:rPr>
        <w:t xml:space="preserve">] and </w:t>
      </w:r>
      <w:del w:id="919" w:author="Editors" w:date="2023-10-31T14:46:00Z">
        <w:r w:rsidR="00175409" w:rsidRPr="00AA12BB" w:rsidDel="00267D18">
          <w:rPr>
            <w:rPrChange w:id="920" w:author="Newman, Lois" w:date="2023-11-15T18:07:00Z">
              <w:rPr>
                <w:highlight w:val="green"/>
              </w:rPr>
            </w:rPrChange>
          </w:rPr>
          <w:delText>the</w:delText>
        </w:r>
      </w:del>
      <w:r w:rsidR="00175409" w:rsidRPr="00AA12BB">
        <w:rPr>
          <w:rPrChange w:id="921" w:author="Newman, Lois" w:date="2023-11-15T18:07:00Z">
            <w:rPr>
              <w:highlight w:val="green"/>
            </w:rPr>
          </w:rPrChange>
        </w:rPr>
        <w:t xml:space="preserve"> [</w:t>
      </w:r>
      <w:r w:rsidR="009F00F9" w:rsidRPr="00AA12BB">
        <w:rPr>
          <w:rPrChange w:id="922" w:author="Newman, Lois" w:date="2023-11-15T18:07:00Z">
            <w:rPr>
              <w:highlight w:val="green"/>
            </w:rPr>
          </w:rPrChange>
        </w:rPr>
        <w:t>ACP</w:t>
      </w:r>
      <w:r w:rsidR="00175409" w:rsidRPr="00AA12BB">
        <w:rPr>
          <w:rPrChange w:id="923" w:author="Newman, Lois" w:date="2023-11-15T18:07:00Z">
            <w:rPr>
              <w:highlight w:val="green"/>
            </w:rPr>
          </w:rPrChange>
        </w:rPr>
        <w:t xml:space="preserve">] </w:t>
      </w:r>
      <w:r w:rsidRPr="00AA12BB">
        <w:rPr>
          <w:rPrChange w:id="924" w:author="Newman, Lois" w:date="2023-11-15T18:07:00Z">
            <w:rPr>
              <w:highlight w:val="green"/>
            </w:rPr>
          </w:rPrChange>
        </w:rPr>
        <w:t>WRC;</w:t>
      </w:r>
    </w:p>
    <w:p w14:paraId="55100E18" w14:textId="321C9F15" w:rsidR="005F0748" w:rsidRPr="00AA12BB" w:rsidRDefault="005F0748" w:rsidP="005F0748">
      <w:pPr>
        <w:pStyle w:val="enumlev1"/>
        <w:keepNext/>
        <w:rPr>
          <w:rPrChange w:id="925" w:author="Newman, Lois" w:date="2023-11-15T18:07:00Z">
            <w:rPr/>
          </w:rPrChange>
        </w:rPr>
      </w:pPr>
      <w:r w:rsidRPr="00AA12BB">
        <w:rPr>
          <w:rPrChange w:id="926" w:author="Newman, Lois" w:date="2023-11-15T18:07:00Z">
            <w:rPr/>
          </w:rPrChange>
        </w:rPr>
        <w:t>iii)</w:t>
      </w:r>
      <w:r w:rsidRPr="00AA12BB">
        <w:rPr>
          <w:rPrChange w:id="927" w:author="Newman, Lois" w:date="2023-11-15T18:07:00Z">
            <w:rPr/>
          </w:rPrChange>
        </w:rPr>
        <w:tab/>
      </w:r>
      <w:r w:rsidRPr="00AA12BB">
        <w:rPr>
          <w:rPrChange w:id="928" w:author="Newman, Lois" w:date="2023-11-15T18:07:00Z">
            <w:rPr>
              <w:highlight w:val="green"/>
            </w:rPr>
          </w:rPrChange>
        </w:rPr>
        <w:t xml:space="preserve">by encouraging Member States, </w:t>
      </w:r>
      <w:del w:id="929" w:author="Editors" w:date="2023-10-30T16:23:00Z">
        <w:r w:rsidRPr="00AA12BB" w:rsidDel="00960B3F">
          <w:rPr>
            <w:rPrChange w:id="930" w:author="Newman, Lois" w:date="2023-11-15T18:07:00Z">
              <w:rPr>
                <w:highlight w:val="green"/>
              </w:rPr>
            </w:rPrChange>
          </w:rPr>
          <w:delText>R</w:delText>
        </w:r>
      </w:del>
      <w:proofErr w:type="gramStart"/>
      <w:ins w:id="931" w:author="Editors" w:date="2023-10-30T16:23:00Z">
        <w:r w:rsidR="00960B3F" w:rsidRPr="00AA12BB">
          <w:rPr>
            <w:rPrChange w:id="932" w:author="Newman, Lois" w:date="2023-11-15T18:07:00Z">
              <w:rPr>
                <w:highlight w:val="green"/>
              </w:rPr>
            </w:rPrChange>
          </w:rPr>
          <w:t>r</w:t>
        </w:r>
      </w:ins>
      <w:r w:rsidRPr="00AA12BB">
        <w:rPr>
          <w:rPrChange w:id="933" w:author="Newman, Lois" w:date="2023-11-15T18:07:00Z">
            <w:rPr>
              <w:highlight w:val="green"/>
            </w:rPr>
          </w:rPrChange>
        </w:rPr>
        <w:t>egional</w:t>
      </w:r>
      <w:r w:rsidR="00960B3F" w:rsidRPr="00AA12BB">
        <w:rPr>
          <w:rPrChange w:id="934" w:author="Newman, Lois" w:date="2023-11-15T18:07:00Z">
            <w:rPr>
              <w:highlight w:val="green"/>
            </w:rPr>
          </w:rPrChange>
        </w:rPr>
        <w:t>[</w:t>
      </w:r>
      <w:proofErr w:type="gramEnd"/>
      <w:r w:rsidR="009F00F9" w:rsidRPr="00AA12BB">
        <w:rPr>
          <w:rPrChange w:id="935" w:author="Newman, Lois" w:date="2023-11-15T18:07:00Z">
            <w:rPr>
              <w:highlight w:val="green"/>
            </w:rPr>
          </w:rPrChange>
        </w:rPr>
        <w:t>ARB</w:t>
      </w:r>
      <w:r w:rsidR="00960B3F" w:rsidRPr="00AA12BB">
        <w:rPr>
          <w:rPrChange w:id="936" w:author="Newman, Lois" w:date="2023-11-15T18:07:00Z">
            <w:rPr>
              <w:highlight w:val="green"/>
            </w:rPr>
          </w:rPrChange>
        </w:rPr>
        <w:t>]</w:t>
      </w:r>
      <w:r w:rsidRPr="00AA12BB">
        <w:rPr>
          <w:rPrChange w:id="937" w:author="Newman, Lois" w:date="2023-11-15T18:07:00Z">
            <w:rPr>
              <w:highlight w:val="green"/>
            </w:rPr>
          </w:rPrChange>
        </w:rPr>
        <w:t xml:space="preserve"> </w:t>
      </w:r>
      <w:del w:id="938" w:author="Editors" w:date="2023-10-30T16:23:00Z">
        <w:r w:rsidRPr="00AA12BB" w:rsidDel="00960B3F">
          <w:rPr>
            <w:rPrChange w:id="939" w:author="Newman, Lois" w:date="2023-11-15T18:07:00Z">
              <w:rPr>
                <w:highlight w:val="green"/>
              </w:rPr>
            </w:rPrChange>
          </w:rPr>
          <w:delText>O</w:delText>
        </w:r>
      </w:del>
      <w:ins w:id="940" w:author="Editors" w:date="2023-10-30T16:23:00Z">
        <w:r w:rsidR="00960B3F" w:rsidRPr="00AA12BB">
          <w:rPr>
            <w:rPrChange w:id="941" w:author="Newman, Lois" w:date="2023-11-15T18:07:00Z">
              <w:rPr>
                <w:highlight w:val="green"/>
              </w:rPr>
            </w:rPrChange>
          </w:rPr>
          <w:t>o</w:t>
        </w:r>
      </w:ins>
      <w:r w:rsidRPr="00AA12BB">
        <w:rPr>
          <w:rPrChange w:id="942" w:author="Newman, Lois" w:date="2023-11-15T18:07:00Z">
            <w:rPr>
              <w:highlight w:val="green"/>
            </w:rPr>
          </w:rPrChange>
        </w:rPr>
        <w:t>rganizations</w:t>
      </w:r>
      <w:r w:rsidR="00960B3F" w:rsidRPr="00AA12BB">
        <w:rPr>
          <w:rPrChange w:id="943" w:author="Newman, Lois" w:date="2023-11-15T18:07:00Z">
            <w:rPr>
              <w:highlight w:val="green"/>
            </w:rPr>
          </w:rPrChange>
        </w:rPr>
        <w:t>[</w:t>
      </w:r>
      <w:r w:rsidR="009F00F9" w:rsidRPr="00AA12BB">
        <w:rPr>
          <w:rPrChange w:id="944" w:author="Newman, Lois" w:date="2023-11-15T18:07:00Z">
            <w:rPr>
              <w:highlight w:val="green"/>
            </w:rPr>
          </w:rPrChange>
        </w:rPr>
        <w:t>ARB</w:t>
      </w:r>
      <w:r w:rsidR="00960B3F" w:rsidRPr="00AA12BB">
        <w:rPr>
          <w:rPrChange w:id="945" w:author="Newman, Lois" w:date="2023-11-15T18:07:00Z">
            <w:rPr>
              <w:highlight w:val="green"/>
            </w:rPr>
          </w:rPrChange>
        </w:rPr>
        <w:t>]</w:t>
      </w:r>
      <w:r w:rsidRPr="00AA12BB">
        <w:rPr>
          <w:rPrChange w:id="946" w:author="Newman, Lois" w:date="2023-11-15T18:07:00Z">
            <w:rPr>
              <w:highlight w:val="green"/>
            </w:rPr>
          </w:rPrChange>
        </w:rPr>
        <w:t xml:space="preserve"> and Sector Members to support gender balance by actively promoting the inclusion of </w:t>
      </w:r>
      <w:del w:id="947" w:author="Editors2" w:date="2023-11-14T18:16:00Z">
        <w:r w:rsidR="00396BE3" w:rsidRPr="00AA12BB" w:rsidDel="00396BE3">
          <w:rPr>
            <w:rPrChange w:id="948" w:author="Newman, Lois" w:date="2023-11-15T18:07:00Z">
              <w:rPr>
                <w:highlight w:val="green"/>
              </w:rPr>
            </w:rPrChange>
          </w:rPr>
          <w:delText xml:space="preserve">qualified </w:delText>
        </w:r>
      </w:del>
      <w:r w:rsidR="00840C68" w:rsidRPr="00AA12BB">
        <w:rPr>
          <w:rPrChange w:id="949" w:author="Newman, Lois" w:date="2023-11-15T18:07:00Z">
            <w:rPr>
              <w:highlight w:val="green"/>
            </w:rPr>
          </w:rPrChange>
        </w:rPr>
        <w:t xml:space="preserve">[AFCP] </w:t>
      </w:r>
      <w:r w:rsidRPr="00AA12BB">
        <w:rPr>
          <w:rPrChange w:id="950" w:author="Newman, Lois" w:date="2023-11-15T18:07:00Z">
            <w:rPr>
              <w:highlight w:val="green"/>
            </w:rPr>
          </w:rPrChange>
        </w:rPr>
        <w:t>women in all aspects of ITU</w:t>
      </w:r>
      <w:r w:rsidRPr="00AA12BB">
        <w:rPr>
          <w:rPrChange w:id="951" w:author="Newman, Lois" w:date="2023-11-15T18:07:00Z">
            <w:rPr>
              <w:highlight w:val="green"/>
            </w:rPr>
          </w:rPrChange>
        </w:rPr>
        <w:noBreakHyphen/>
        <w:t>R activities including the domestic, regional and international processes, with a focus on:</w:t>
      </w:r>
    </w:p>
    <w:p w14:paraId="63F99D50" w14:textId="66D00DD9" w:rsidR="005F0748" w:rsidRPr="00AA12BB" w:rsidRDefault="005F0748" w:rsidP="005F0748">
      <w:pPr>
        <w:pStyle w:val="enumlev2"/>
        <w:rPr>
          <w:rPrChange w:id="952" w:author="Newman, Lois" w:date="2023-11-15T18:07:00Z">
            <w:rPr>
              <w:highlight w:val="green"/>
            </w:rPr>
          </w:rPrChange>
        </w:rPr>
      </w:pPr>
      <w:r w:rsidRPr="00AA12BB">
        <w:rPr>
          <w:rPrChange w:id="953" w:author="Newman, Lois" w:date="2023-11-15T18:07:00Z">
            <w:rPr/>
          </w:rPrChange>
        </w:rPr>
        <w:t>a)</w:t>
      </w:r>
      <w:r w:rsidRPr="00AA12BB">
        <w:rPr>
          <w:rPrChange w:id="954" w:author="Newman, Lois" w:date="2023-11-15T18:07:00Z">
            <w:rPr/>
          </w:rPrChange>
        </w:rPr>
        <w:tab/>
      </w:r>
      <w:r w:rsidRPr="00AA12BB">
        <w:rPr>
          <w:rPrChange w:id="955" w:author="Newman, Lois" w:date="2023-11-15T18:07:00Z">
            <w:rPr>
              <w:highlight w:val="green"/>
            </w:rPr>
          </w:rPrChange>
        </w:rPr>
        <w:t xml:space="preserve">roles that build expertise and expand opportunities, such as delegates, including </w:t>
      </w:r>
      <w:del w:id="956" w:author="Editors" w:date="2023-10-30T16:24:00Z">
        <w:r w:rsidRPr="00AA12BB" w:rsidDel="00960B3F">
          <w:rPr>
            <w:rPrChange w:id="957" w:author="Newman, Lois" w:date="2023-11-15T18:07:00Z">
              <w:rPr>
                <w:highlight w:val="green"/>
              </w:rPr>
            </w:rPrChange>
          </w:rPr>
          <w:delText>H</w:delText>
        </w:r>
      </w:del>
      <w:proofErr w:type="gramStart"/>
      <w:ins w:id="958" w:author="Editors" w:date="2023-10-30T16:24:00Z">
        <w:r w:rsidR="00960B3F" w:rsidRPr="00AA12BB">
          <w:rPr>
            <w:rPrChange w:id="959" w:author="Newman, Lois" w:date="2023-11-15T18:07:00Z">
              <w:rPr>
                <w:highlight w:val="green"/>
              </w:rPr>
            </w:rPrChange>
          </w:rPr>
          <w:t>h</w:t>
        </w:r>
      </w:ins>
      <w:r w:rsidRPr="00AA12BB">
        <w:rPr>
          <w:rPrChange w:id="960" w:author="Newman, Lois" w:date="2023-11-15T18:07:00Z">
            <w:rPr>
              <w:highlight w:val="green"/>
            </w:rPr>
          </w:rPrChange>
        </w:rPr>
        <w:t>eads</w:t>
      </w:r>
      <w:r w:rsidR="00960B3F" w:rsidRPr="00AA12BB">
        <w:rPr>
          <w:rPrChange w:id="961" w:author="Newman, Lois" w:date="2023-11-15T18:07:00Z">
            <w:rPr>
              <w:highlight w:val="green"/>
            </w:rPr>
          </w:rPrChange>
        </w:rPr>
        <w:t>[</w:t>
      </w:r>
      <w:proofErr w:type="gramEnd"/>
      <w:r w:rsidR="00840C68" w:rsidRPr="00AA12BB">
        <w:rPr>
          <w:rPrChange w:id="962" w:author="Newman, Lois" w:date="2023-11-15T18:07:00Z">
            <w:rPr>
              <w:highlight w:val="green"/>
            </w:rPr>
          </w:rPrChange>
        </w:rPr>
        <w:t>AFCP/</w:t>
      </w:r>
      <w:r w:rsidR="009F00F9" w:rsidRPr="00AA12BB">
        <w:rPr>
          <w:rPrChange w:id="963" w:author="Newman, Lois" w:date="2023-11-15T18:07:00Z">
            <w:rPr>
              <w:highlight w:val="green"/>
            </w:rPr>
          </w:rPrChange>
        </w:rPr>
        <w:t>ARB</w:t>
      </w:r>
      <w:r w:rsidR="00960B3F" w:rsidRPr="00AA12BB">
        <w:rPr>
          <w:rPrChange w:id="964" w:author="Newman, Lois" w:date="2023-11-15T18:07:00Z">
            <w:rPr>
              <w:highlight w:val="green"/>
            </w:rPr>
          </w:rPrChange>
        </w:rPr>
        <w:t>]</w:t>
      </w:r>
      <w:r w:rsidRPr="00AA12BB">
        <w:rPr>
          <w:rPrChange w:id="965" w:author="Newman, Lois" w:date="2023-11-15T18:07:00Z">
            <w:rPr>
              <w:highlight w:val="green"/>
            </w:rPr>
          </w:rPrChange>
        </w:rPr>
        <w:t xml:space="preserve"> and </w:t>
      </w:r>
      <w:del w:id="966" w:author="Editors" w:date="2023-10-30T16:24:00Z">
        <w:r w:rsidRPr="00AA12BB" w:rsidDel="00960B3F">
          <w:rPr>
            <w:rPrChange w:id="967" w:author="Newman, Lois" w:date="2023-11-15T18:07:00Z">
              <w:rPr>
                <w:highlight w:val="green"/>
              </w:rPr>
            </w:rPrChange>
          </w:rPr>
          <w:delText>D</w:delText>
        </w:r>
      </w:del>
      <w:ins w:id="968" w:author="Editors" w:date="2023-10-30T16:24:00Z">
        <w:r w:rsidR="00960B3F" w:rsidRPr="00AA12BB">
          <w:rPr>
            <w:rPrChange w:id="969" w:author="Newman, Lois" w:date="2023-11-15T18:07:00Z">
              <w:rPr>
                <w:highlight w:val="green"/>
              </w:rPr>
            </w:rPrChange>
          </w:rPr>
          <w:t>d</w:t>
        </w:r>
      </w:ins>
      <w:r w:rsidRPr="00AA12BB">
        <w:rPr>
          <w:rPrChange w:id="970" w:author="Newman, Lois" w:date="2023-11-15T18:07:00Z">
            <w:rPr>
              <w:highlight w:val="green"/>
            </w:rPr>
          </w:rPrChange>
        </w:rPr>
        <w:t>eputy</w:t>
      </w:r>
      <w:r w:rsidR="00960B3F" w:rsidRPr="00AA12BB">
        <w:rPr>
          <w:rPrChange w:id="971" w:author="Newman, Lois" w:date="2023-11-15T18:07:00Z">
            <w:rPr>
              <w:highlight w:val="green"/>
            </w:rPr>
          </w:rPrChange>
        </w:rPr>
        <w:t>[</w:t>
      </w:r>
      <w:r w:rsidR="00840C68" w:rsidRPr="00AA12BB">
        <w:rPr>
          <w:rPrChange w:id="972" w:author="Newman, Lois" w:date="2023-11-15T18:07:00Z">
            <w:rPr>
              <w:highlight w:val="green"/>
            </w:rPr>
          </w:rPrChange>
        </w:rPr>
        <w:t>AFCP/</w:t>
      </w:r>
      <w:r w:rsidR="009F00F9" w:rsidRPr="00AA12BB">
        <w:rPr>
          <w:rPrChange w:id="973" w:author="Newman, Lois" w:date="2023-11-15T18:07:00Z">
            <w:rPr>
              <w:highlight w:val="green"/>
            </w:rPr>
          </w:rPrChange>
        </w:rPr>
        <w:t>ARB</w:t>
      </w:r>
      <w:r w:rsidR="00960B3F" w:rsidRPr="00AA12BB">
        <w:rPr>
          <w:rPrChange w:id="974" w:author="Newman, Lois" w:date="2023-11-15T18:07:00Z">
            <w:rPr>
              <w:highlight w:val="green"/>
            </w:rPr>
          </w:rPrChange>
        </w:rPr>
        <w:t>]</w:t>
      </w:r>
      <w:r w:rsidRPr="00AA12BB">
        <w:rPr>
          <w:rPrChange w:id="975" w:author="Newman, Lois" w:date="2023-11-15T18:07:00Z">
            <w:rPr>
              <w:highlight w:val="green"/>
            </w:rPr>
          </w:rPrChange>
        </w:rPr>
        <w:t xml:space="preserve"> </w:t>
      </w:r>
      <w:del w:id="976" w:author="Editors" w:date="2023-10-30T16:24:00Z">
        <w:r w:rsidRPr="00AA12BB" w:rsidDel="00960B3F">
          <w:rPr>
            <w:rPrChange w:id="977" w:author="Newman, Lois" w:date="2023-11-15T18:07:00Z">
              <w:rPr>
                <w:highlight w:val="green"/>
              </w:rPr>
            </w:rPrChange>
          </w:rPr>
          <w:delText>H</w:delText>
        </w:r>
      </w:del>
      <w:ins w:id="978" w:author="Editors" w:date="2023-10-30T16:24:00Z">
        <w:r w:rsidR="00960B3F" w:rsidRPr="00AA12BB">
          <w:rPr>
            <w:rPrChange w:id="979" w:author="Newman, Lois" w:date="2023-11-15T18:07:00Z">
              <w:rPr>
                <w:highlight w:val="green"/>
              </w:rPr>
            </w:rPrChange>
          </w:rPr>
          <w:t>h</w:t>
        </w:r>
      </w:ins>
      <w:r w:rsidRPr="00AA12BB">
        <w:rPr>
          <w:rPrChange w:id="980" w:author="Newman, Lois" w:date="2023-11-15T18:07:00Z">
            <w:rPr>
              <w:highlight w:val="green"/>
            </w:rPr>
          </w:rPrChange>
        </w:rPr>
        <w:t>eads</w:t>
      </w:r>
      <w:r w:rsidR="00960B3F" w:rsidRPr="00AA12BB">
        <w:rPr>
          <w:rPrChange w:id="981" w:author="Newman, Lois" w:date="2023-11-15T18:07:00Z">
            <w:rPr>
              <w:highlight w:val="green"/>
            </w:rPr>
          </w:rPrChange>
        </w:rPr>
        <w:t>[</w:t>
      </w:r>
      <w:r w:rsidR="00840C68" w:rsidRPr="00AA12BB">
        <w:rPr>
          <w:rPrChange w:id="982" w:author="Newman, Lois" w:date="2023-11-15T18:07:00Z">
            <w:rPr>
              <w:highlight w:val="green"/>
            </w:rPr>
          </w:rPrChange>
        </w:rPr>
        <w:t>AFCP/</w:t>
      </w:r>
      <w:r w:rsidR="009F00F9" w:rsidRPr="00AA12BB">
        <w:rPr>
          <w:rPrChange w:id="983" w:author="Newman, Lois" w:date="2023-11-15T18:07:00Z">
            <w:rPr>
              <w:highlight w:val="green"/>
            </w:rPr>
          </w:rPrChange>
        </w:rPr>
        <w:t>ARB</w:t>
      </w:r>
      <w:r w:rsidR="00960B3F" w:rsidRPr="00AA12BB">
        <w:rPr>
          <w:rPrChange w:id="984" w:author="Newman, Lois" w:date="2023-11-15T18:07:00Z">
            <w:rPr>
              <w:highlight w:val="green"/>
            </w:rPr>
          </w:rPrChange>
        </w:rPr>
        <w:t>]</w:t>
      </w:r>
      <w:r w:rsidRPr="00AA12BB">
        <w:rPr>
          <w:rPrChange w:id="985" w:author="Newman, Lois" w:date="2023-11-15T18:07:00Z">
            <w:rPr>
              <w:highlight w:val="green"/>
            </w:rPr>
          </w:rPrChange>
        </w:rPr>
        <w:t xml:space="preserve"> of </w:t>
      </w:r>
      <w:del w:id="986" w:author="Editors" w:date="2023-10-30T16:24:00Z">
        <w:r w:rsidRPr="00AA12BB" w:rsidDel="00960B3F">
          <w:rPr>
            <w:rPrChange w:id="987" w:author="Newman, Lois" w:date="2023-11-15T18:07:00Z">
              <w:rPr>
                <w:highlight w:val="green"/>
              </w:rPr>
            </w:rPrChange>
          </w:rPr>
          <w:delText>D</w:delText>
        </w:r>
      </w:del>
      <w:ins w:id="988" w:author="Editors" w:date="2023-10-30T16:24:00Z">
        <w:r w:rsidR="00960B3F" w:rsidRPr="00AA12BB">
          <w:rPr>
            <w:rPrChange w:id="989" w:author="Newman, Lois" w:date="2023-11-15T18:07:00Z">
              <w:rPr>
                <w:highlight w:val="green"/>
              </w:rPr>
            </w:rPrChange>
          </w:rPr>
          <w:t>d</w:t>
        </w:r>
      </w:ins>
      <w:r w:rsidRPr="00AA12BB">
        <w:rPr>
          <w:rPrChange w:id="990" w:author="Newman, Lois" w:date="2023-11-15T18:07:00Z">
            <w:rPr>
              <w:highlight w:val="green"/>
            </w:rPr>
          </w:rPrChange>
        </w:rPr>
        <w:t>elegation</w:t>
      </w:r>
      <w:r w:rsidR="00960B3F" w:rsidRPr="00AA12BB">
        <w:rPr>
          <w:rPrChange w:id="991" w:author="Newman, Lois" w:date="2023-11-15T18:07:00Z">
            <w:rPr>
              <w:highlight w:val="green"/>
            </w:rPr>
          </w:rPrChange>
        </w:rPr>
        <w:t>[</w:t>
      </w:r>
      <w:r w:rsidR="00840C68" w:rsidRPr="00AA12BB">
        <w:rPr>
          <w:rPrChange w:id="992" w:author="Newman, Lois" w:date="2023-11-15T18:07:00Z">
            <w:rPr>
              <w:highlight w:val="green"/>
            </w:rPr>
          </w:rPrChange>
        </w:rPr>
        <w:t>AFCP/</w:t>
      </w:r>
      <w:r w:rsidR="009F00F9" w:rsidRPr="00AA12BB">
        <w:rPr>
          <w:rPrChange w:id="993" w:author="Newman, Lois" w:date="2023-11-15T18:07:00Z">
            <w:rPr>
              <w:highlight w:val="green"/>
            </w:rPr>
          </w:rPrChange>
        </w:rPr>
        <w:t>ARB</w:t>
      </w:r>
      <w:r w:rsidR="00960B3F" w:rsidRPr="00AA12BB">
        <w:rPr>
          <w:rPrChange w:id="994" w:author="Newman, Lois" w:date="2023-11-15T18:07:00Z">
            <w:rPr>
              <w:highlight w:val="green"/>
            </w:rPr>
          </w:rPrChange>
        </w:rPr>
        <w:t>]</w:t>
      </w:r>
      <w:r w:rsidRPr="00AA12BB">
        <w:rPr>
          <w:rPrChange w:id="995" w:author="Newman, Lois" w:date="2023-11-15T18:07:00Z">
            <w:rPr>
              <w:highlight w:val="green"/>
            </w:rPr>
          </w:rPrChange>
        </w:rPr>
        <w:t xml:space="preserve">, and spokespersons in the preparation towards and at </w:t>
      </w:r>
      <w:del w:id="996" w:author="Editors" w:date="2023-10-30T16:25:00Z">
        <w:r w:rsidRPr="00AA12BB" w:rsidDel="00960B3F">
          <w:rPr>
            <w:rPrChange w:id="997" w:author="Newman, Lois" w:date="2023-11-15T18:07:00Z">
              <w:rPr>
                <w:highlight w:val="green"/>
              </w:rPr>
            </w:rPrChange>
          </w:rPr>
          <w:delText>W</w:delText>
        </w:r>
      </w:del>
      <w:ins w:id="998" w:author="Editors" w:date="2023-10-30T16:25:00Z">
        <w:r w:rsidR="00960B3F" w:rsidRPr="00AA12BB">
          <w:rPr>
            <w:rPrChange w:id="999" w:author="Newman, Lois" w:date="2023-11-15T18:07:00Z">
              <w:rPr>
                <w:highlight w:val="green"/>
              </w:rPr>
            </w:rPrChange>
          </w:rPr>
          <w:t>w</w:t>
        </w:r>
      </w:ins>
      <w:r w:rsidRPr="00AA12BB">
        <w:rPr>
          <w:rPrChange w:id="1000" w:author="Newman, Lois" w:date="2023-11-15T18:07:00Z">
            <w:rPr>
              <w:highlight w:val="green"/>
            </w:rPr>
          </w:rPrChange>
        </w:rPr>
        <w:t>orld</w:t>
      </w:r>
      <w:r w:rsidR="00960B3F" w:rsidRPr="00AA12BB">
        <w:rPr>
          <w:rPrChange w:id="1001" w:author="Newman, Lois" w:date="2023-11-15T18:07:00Z">
            <w:rPr>
              <w:highlight w:val="green"/>
            </w:rPr>
          </w:rPrChange>
        </w:rPr>
        <w:t>[</w:t>
      </w:r>
      <w:r w:rsidR="00840C68" w:rsidRPr="00AA12BB">
        <w:rPr>
          <w:rPrChange w:id="1002" w:author="Newman, Lois" w:date="2023-11-15T18:07:00Z">
            <w:rPr>
              <w:highlight w:val="green"/>
            </w:rPr>
          </w:rPrChange>
        </w:rPr>
        <w:t>AFCP/</w:t>
      </w:r>
      <w:r w:rsidR="009F00F9" w:rsidRPr="00AA12BB">
        <w:rPr>
          <w:rPrChange w:id="1003" w:author="Newman, Lois" w:date="2023-11-15T18:07:00Z">
            <w:rPr>
              <w:highlight w:val="green"/>
            </w:rPr>
          </w:rPrChange>
        </w:rPr>
        <w:t>ARB</w:t>
      </w:r>
      <w:r w:rsidR="00960B3F" w:rsidRPr="00AA12BB">
        <w:rPr>
          <w:rPrChange w:id="1004" w:author="Newman, Lois" w:date="2023-11-15T18:07:00Z">
            <w:rPr>
              <w:highlight w:val="green"/>
            </w:rPr>
          </w:rPrChange>
        </w:rPr>
        <w:t>]</w:t>
      </w:r>
      <w:r w:rsidRPr="00AA12BB">
        <w:rPr>
          <w:rPrChange w:id="1005" w:author="Newman, Lois" w:date="2023-11-15T18:07:00Z">
            <w:rPr>
              <w:highlight w:val="green"/>
            </w:rPr>
          </w:rPrChange>
        </w:rPr>
        <w:t xml:space="preserve"> </w:t>
      </w:r>
      <w:del w:id="1006" w:author="Editors" w:date="2023-10-30T16:25:00Z">
        <w:r w:rsidRPr="00AA12BB" w:rsidDel="00960B3F">
          <w:rPr>
            <w:rPrChange w:id="1007" w:author="Newman, Lois" w:date="2023-11-15T18:07:00Z">
              <w:rPr>
                <w:highlight w:val="green"/>
              </w:rPr>
            </w:rPrChange>
          </w:rPr>
          <w:delText>R</w:delText>
        </w:r>
      </w:del>
      <w:ins w:id="1008" w:author="Editors" w:date="2023-10-30T16:25:00Z">
        <w:r w:rsidR="00960B3F" w:rsidRPr="00AA12BB">
          <w:rPr>
            <w:rPrChange w:id="1009" w:author="Newman, Lois" w:date="2023-11-15T18:07:00Z">
              <w:rPr>
                <w:highlight w:val="green"/>
              </w:rPr>
            </w:rPrChange>
          </w:rPr>
          <w:t>r</w:t>
        </w:r>
      </w:ins>
      <w:r w:rsidRPr="00AA12BB">
        <w:rPr>
          <w:rPrChange w:id="1010" w:author="Newman, Lois" w:date="2023-11-15T18:07:00Z">
            <w:rPr>
              <w:highlight w:val="green"/>
            </w:rPr>
          </w:rPrChange>
        </w:rPr>
        <w:t>adiocommunication</w:t>
      </w:r>
      <w:r w:rsidR="00960B3F" w:rsidRPr="00AA12BB">
        <w:rPr>
          <w:rPrChange w:id="1011" w:author="Newman, Lois" w:date="2023-11-15T18:07:00Z">
            <w:rPr>
              <w:highlight w:val="green"/>
            </w:rPr>
          </w:rPrChange>
        </w:rPr>
        <w:t>[</w:t>
      </w:r>
      <w:r w:rsidR="00840C68" w:rsidRPr="00AA12BB">
        <w:rPr>
          <w:rPrChange w:id="1012" w:author="Newman, Lois" w:date="2023-11-15T18:07:00Z">
            <w:rPr>
              <w:highlight w:val="green"/>
            </w:rPr>
          </w:rPrChange>
        </w:rPr>
        <w:t>AFCP/</w:t>
      </w:r>
      <w:r w:rsidR="009F00F9" w:rsidRPr="00AA12BB">
        <w:rPr>
          <w:rPrChange w:id="1013" w:author="Newman, Lois" w:date="2023-11-15T18:07:00Z">
            <w:rPr>
              <w:highlight w:val="green"/>
            </w:rPr>
          </w:rPrChange>
        </w:rPr>
        <w:t>ARB</w:t>
      </w:r>
      <w:r w:rsidR="00960B3F" w:rsidRPr="00AA12BB">
        <w:rPr>
          <w:rPrChange w:id="1014" w:author="Newman, Lois" w:date="2023-11-15T18:07:00Z">
            <w:rPr>
              <w:highlight w:val="green"/>
            </w:rPr>
          </w:rPrChange>
        </w:rPr>
        <w:t>]</w:t>
      </w:r>
      <w:r w:rsidRPr="00AA12BB">
        <w:rPr>
          <w:rPrChange w:id="1015" w:author="Newman, Lois" w:date="2023-11-15T18:07:00Z">
            <w:rPr>
              <w:highlight w:val="green"/>
            </w:rPr>
          </w:rPrChange>
        </w:rPr>
        <w:t xml:space="preserve"> </w:t>
      </w:r>
      <w:del w:id="1016" w:author="Editors" w:date="2023-10-30T16:25:00Z">
        <w:r w:rsidRPr="00AA12BB" w:rsidDel="00960B3F">
          <w:rPr>
            <w:rPrChange w:id="1017" w:author="Newman, Lois" w:date="2023-11-15T18:07:00Z">
              <w:rPr>
                <w:highlight w:val="green"/>
              </w:rPr>
            </w:rPrChange>
          </w:rPr>
          <w:delText>C</w:delText>
        </w:r>
      </w:del>
      <w:ins w:id="1018" w:author="Editors" w:date="2023-10-30T16:25:00Z">
        <w:r w:rsidR="00960B3F" w:rsidRPr="00AA12BB">
          <w:rPr>
            <w:rPrChange w:id="1019" w:author="Newman, Lois" w:date="2023-11-15T18:07:00Z">
              <w:rPr>
                <w:highlight w:val="green"/>
              </w:rPr>
            </w:rPrChange>
          </w:rPr>
          <w:t>c</w:t>
        </w:r>
      </w:ins>
      <w:r w:rsidRPr="00AA12BB">
        <w:rPr>
          <w:rPrChange w:id="1020" w:author="Newman, Lois" w:date="2023-11-15T18:07:00Z">
            <w:rPr>
              <w:highlight w:val="green"/>
            </w:rPr>
          </w:rPrChange>
        </w:rPr>
        <w:t>onferences</w:t>
      </w:r>
      <w:r w:rsidR="00960B3F" w:rsidRPr="00AA12BB">
        <w:rPr>
          <w:rPrChange w:id="1021" w:author="Newman, Lois" w:date="2023-11-15T18:07:00Z">
            <w:rPr>
              <w:highlight w:val="green"/>
            </w:rPr>
          </w:rPrChange>
        </w:rPr>
        <w:t>[</w:t>
      </w:r>
      <w:r w:rsidR="00840C68" w:rsidRPr="00AA12BB">
        <w:rPr>
          <w:rPrChange w:id="1022" w:author="Newman, Lois" w:date="2023-11-15T18:07:00Z">
            <w:rPr>
              <w:highlight w:val="green"/>
            </w:rPr>
          </w:rPrChange>
        </w:rPr>
        <w:t>AFCP/</w:t>
      </w:r>
      <w:r w:rsidR="009F00F9" w:rsidRPr="00AA12BB">
        <w:rPr>
          <w:rPrChange w:id="1023" w:author="Newman, Lois" w:date="2023-11-15T18:07:00Z">
            <w:rPr>
              <w:highlight w:val="green"/>
            </w:rPr>
          </w:rPrChange>
        </w:rPr>
        <w:t>ARB</w:t>
      </w:r>
      <w:r w:rsidR="00960B3F" w:rsidRPr="00AA12BB">
        <w:rPr>
          <w:rPrChange w:id="1024" w:author="Newman, Lois" w:date="2023-11-15T18:07:00Z">
            <w:rPr>
              <w:highlight w:val="green"/>
            </w:rPr>
          </w:rPrChange>
        </w:rPr>
        <w:t>]</w:t>
      </w:r>
      <w:r w:rsidRPr="00AA12BB">
        <w:rPr>
          <w:rPrChange w:id="1025" w:author="Newman, Lois" w:date="2023-11-15T18:07:00Z">
            <w:rPr>
              <w:highlight w:val="green"/>
            </w:rPr>
          </w:rPrChange>
        </w:rPr>
        <w:t>;</w:t>
      </w:r>
    </w:p>
    <w:p w14:paraId="7A14E3CB" w14:textId="145128BE" w:rsidR="005F0748" w:rsidRPr="00AA12BB" w:rsidRDefault="005F0748" w:rsidP="005F0748">
      <w:pPr>
        <w:pStyle w:val="enumlev2"/>
        <w:rPr>
          <w:rPrChange w:id="1026" w:author="Newman, Lois" w:date="2023-11-15T18:07:00Z">
            <w:rPr/>
          </w:rPrChange>
        </w:rPr>
      </w:pPr>
      <w:r w:rsidRPr="00AA12BB">
        <w:rPr>
          <w:rPrChange w:id="1027" w:author="Newman, Lois" w:date="2023-11-15T18:07:00Z">
            <w:rPr>
              <w:highlight w:val="green"/>
            </w:rPr>
          </w:rPrChange>
        </w:rPr>
        <w:t>b)</w:t>
      </w:r>
      <w:r w:rsidRPr="00AA12BB">
        <w:rPr>
          <w:rPrChange w:id="1028" w:author="Newman, Lois" w:date="2023-11-15T18:07:00Z">
            <w:rPr>
              <w:highlight w:val="green"/>
            </w:rPr>
          </w:rPrChange>
        </w:rPr>
        <w:tab/>
        <w:t>leadership roles such as chair</w:t>
      </w:r>
      <w:del w:id="1029" w:author="Editors" w:date="2023-10-30T15:08:00Z">
        <w:r w:rsidRPr="00AA12BB" w:rsidDel="00175409">
          <w:rPr>
            <w:rPrChange w:id="1030" w:author="Newman, Lois" w:date="2023-11-15T18:07:00Z">
              <w:rPr>
                <w:highlight w:val="green"/>
              </w:rPr>
            </w:rPrChange>
          </w:rPr>
          <w:delText>man</w:delText>
        </w:r>
      </w:del>
      <w:ins w:id="1031" w:author="Editors" w:date="2023-10-30T15:08:00Z">
        <w:r w:rsidR="00175409" w:rsidRPr="00AA12BB">
          <w:rPr>
            <w:rPrChange w:id="1032" w:author="Newman, Lois" w:date="2023-11-15T18:07:00Z">
              <w:rPr>
                <w:highlight w:val="green"/>
              </w:rPr>
            </w:rPrChange>
          </w:rPr>
          <w:t xml:space="preserve"> </w:t>
        </w:r>
      </w:ins>
      <w:r w:rsidR="00175409" w:rsidRPr="00AA12BB">
        <w:rPr>
          <w:rPrChange w:id="1033" w:author="Newman, Lois" w:date="2023-11-15T18:07:00Z">
            <w:rPr>
              <w:highlight w:val="green"/>
            </w:rPr>
          </w:rPrChange>
        </w:rPr>
        <w:t>[</w:t>
      </w:r>
      <w:r w:rsidR="009F00F9" w:rsidRPr="00AA12BB">
        <w:rPr>
          <w:rPrChange w:id="1034" w:author="Newman, Lois" w:date="2023-11-15T18:07:00Z">
            <w:rPr>
              <w:highlight w:val="green"/>
            </w:rPr>
          </w:rPrChange>
        </w:rPr>
        <w:t>ARB</w:t>
      </w:r>
      <w:r w:rsidR="00960B3F" w:rsidRPr="00AA12BB">
        <w:rPr>
          <w:rPrChange w:id="1035" w:author="Newman, Lois" w:date="2023-11-15T18:07:00Z">
            <w:rPr>
              <w:highlight w:val="green"/>
            </w:rPr>
          </w:rPrChange>
        </w:rPr>
        <w:t>/</w:t>
      </w:r>
      <w:r w:rsidR="009F00F9" w:rsidRPr="00AA12BB">
        <w:rPr>
          <w:rPrChange w:id="1036" w:author="Newman, Lois" w:date="2023-11-15T18:07:00Z">
            <w:rPr>
              <w:highlight w:val="green"/>
            </w:rPr>
          </w:rPrChange>
        </w:rPr>
        <w:t>/EUR/IAP</w:t>
      </w:r>
      <w:r w:rsidR="00175409" w:rsidRPr="00AA12BB">
        <w:rPr>
          <w:rPrChange w:id="1037" w:author="Newman, Lois" w:date="2023-11-15T18:07:00Z">
            <w:rPr>
              <w:highlight w:val="green"/>
            </w:rPr>
          </w:rPrChange>
        </w:rPr>
        <w:t>]</w:t>
      </w:r>
      <w:r w:rsidRPr="00AA12BB">
        <w:rPr>
          <w:rPrChange w:id="1038" w:author="Newman, Lois" w:date="2023-11-15T18:07:00Z">
            <w:rPr>
              <w:highlight w:val="green"/>
            </w:rPr>
          </w:rPrChange>
        </w:rPr>
        <w:t xml:space="preserve"> and vice-chair</w:t>
      </w:r>
      <w:del w:id="1039" w:author="Editors" w:date="2023-10-30T15:08:00Z">
        <w:r w:rsidRPr="00AA12BB" w:rsidDel="00175409">
          <w:rPr>
            <w:rPrChange w:id="1040" w:author="Newman, Lois" w:date="2023-11-15T18:07:00Z">
              <w:rPr>
                <w:highlight w:val="green"/>
              </w:rPr>
            </w:rPrChange>
          </w:rPr>
          <w:delText>man</w:delText>
        </w:r>
      </w:del>
      <w:ins w:id="1041" w:author="Editors" w:date="2023-10-30T15:08:00Z">
        <w:r w:rsidR="00175409" w:rsidRPr="00AA12BB">
          <w:rPr>
            <w:rPrChange w:id="1042" w:author="Newman, Lois" w:date="2023-11-15T18:07:00Z">
              <w:rPr>
                <w:highlight w:val="green"/>
              </w:rPr>
            </w:rPrChange>
          </w:rPr>
          <w:t xml:space="preserve"> </w:t>
        </w:r>
      </w:ins>
      <w:r w:rsidR="00175409" w:rsidRPr="00AA12BB">
        <w:rPr>
          <w:rPrChange w:id="1043" w:author="Newman, Lois" w:date="2023-11-15T18:07:00Z">
            <w:rPr>
              <w:highlight w:val="green"/>
            </w:rPr>
          </w:rPrChange>
        </w:rPr>
        <w:t>[</w:t>
      </w:r>
      <w:r w:rsidR="009F00F9" w:rsidRPr="00AA12BB">
        <w:rPr>
          <w:rPrChange w:id="1044" w:author="Newman, Lois" w:date="2023-11-15T18:07:00Z">
            <w:rPr>
              <w:highlight w:val="green"/>
            </w:rPr>
          </w:rPrChange>
        </w:rPr>
        <w:t>ARB</w:t>
      </w:r>
      <w:r w:rsidR="00960B3F" w:rsidRPr="00AA12BB">
        <w:rPr>
          <w:rPrChange w:id="1045" w:author="Newman, Lois" w:date="2023-11-15T18:07:00Z">
            <w:rPr>
              <w:highlight w:val="green"/>
            </w:rPr>
          </w:rPrChange>
        </w:rPr>
        <w:t>/</w:t>
      </w:r>
      <w:r w:rsidR="009F00F9" w:rsidRPr="00AA12BB">
        <w:rPr>
          <w:rPrChange w:id="1046" w:author="Newman, Lois" w:date="2023-11-15T18:07:00Z">
            <w:rPr>
              <w:highlight w:val="green"/>
            </w:rPr>
          </w:rPrChange>
        </w:rPr>
        <w:t>/EUR/IAP</w:t>
      </w:r>
      <w:r w:rsidR="00175409" w:rsidRPr="00AA12BB">
        <w:rPr>
          <w:rPrChange w:id="1047" w:author="Newman, Lois" w:date="2023-11-15T18:07:00Z">
            <w:rPr>
              <w:highlight w:val="green"/>
            </w:rPr>
          </w:rPrChange>
        </w:rPr>
        <w:t>]</w:t>
      </w:r>
      <w:r w:rsidRPr="00AA12BB">
        <w:rPr>
          <w:rPrChange w:id="1048" w:author="Newman, Lois" w:date="2023-11-15T18:07:00Z">
            <w:rPr>
              <w:highlight w:val="green"/>
            </w:rPr>
          </w:rPrChange>
        </w:rPr>
        <w:t xml:space="preserve"> posts in radiocommunication</w:t>
      </w:r>
      <w:del w:id="1049" w:author="Editors" w:date="2023-10-31T16:50:00Z">
        <w:r w:rsidRPr="00AA12BB" w:rsidDel="00BF72A4">
          <w:rPr>
            <w:rPrChange w:id="1050" w:author="Newman, Lois" w:date="2023-11-15T18:07:00Z">
              <w:rPr>
                <w:highlight w:val="green"/>
              </w:rPr>
            </w:rPrChange>
          </w:rPr>
          <w:delText>s</w:delText>
        </w:r>
      </w:del>
      <w:r w:rsidR="00BF72A4" w:rsidRPr="00AA12BB">
        <w:rPr>
          <w:rPrChange w:id="1051" w:author="Newman, Lois" w:date="2023-11-15T18:07:00Z">
            <w:rPr>
              <w:highlight w:val="green"/>
            </w:rPr>
          </w:rPrChange>
        </w:rPr>
        <w:t>[EUR]</w:t>
      </w:r>
      <w:r w:rsidRPr="00AA12BB">
        <w:rPr>
          <w:rPrChange w:id="1052" w:author="Newman, Lois" w:date="2023-11-15T18:07:00Z">
            <w:rPr>
              <w:highlight w:val="green"/>
            </w:rPr>
          </w:rPrChange>
        </w:rPr>
        <w:t xml:space="preserve"> groups and activities</w:t>
      </w:r>
      <w:del w:id="1053" w:author="BRSGD" w:date="2023-10-16T16:24:00Z">
        <w:r w:rsidRPr="00AA12BB">
          <w:rPr>
            <w:rPrChange w:id="1054" w:author="Newman, Lois" w:date="2023-11-15T18:07:00Z">
              <w:rPr>
                <w:highlight w:val="green"/>
              </w:rPr>
            </w:rPrChange>
          </w:rPr>
          <w:delText>,</w:delText>
        </w:r>
      </w:del>
      <w:ins w:id="1055" w:author="BRSGD" w:date="2023-10-16T16:24:00Z">
        <w:r w:rsidRPr="00AA12BB">
          <w:rPr>
            <w:rPrChange w:id="1056" w:author="Newman, Lois" w:date="2023-11-15T18:07:00Z">
              <w:rPr>
                <w:highlight w:val="green"/>
              </w:rPr>
            </w:rPrChange>
          </w:rPr>
          <w:t>;</w:t>
        </w:r>
      </w:ins>
      <w:r w:rsidRPr="00AA12BB">
        <w:rPr>
          <w:rPrChange w:id="1057" w:author="Newman, Lois" w:date="2023-11-15T18:07:00Z">
            <w:rPr/>
          </w:rPrChange>
        </w:rPr>
        <w:t xml:space="preserve"> </w:t>
      </w:r>
    </w:p>
    <w:p w14:paraId="0E73EBDE" w14:textId="602674DB" w:rsidR="005F0748" w:rsidRPr="00AA12BB" w:rsidRDefault="005F0748" w:rsidP="005F0748">
      <w:pPr>
        <w:pStyle w:val="enumlev1"/>
        <w:rPr>
          <w:rPrChange w:id="1058" w:author="Newman, Lois" w:date="2023-11-15T18:07:00Z">
            <w:rPr/>
          </w:rPrChange>
        </w:rPr>
      </w:pPr>
      <w:r w:rsidRPr="00AA12BB">
        <w:rPr>
          <w:rPrChange w:id="1059" w:author="Newman, Lois" w:date="2023-11-15T18:07:00Z">
            <w:rPr/>
          </w:rPrChange>
        </w:rPr>
        <w:lastRenderedPageBreak/>
        <w:t>iv)</w:t>
      </w:r>
      <w:r w:rsidRPr="00AA12BB">
        <w:rPr>
          <w:rPrChange w:id="1060" w:author="Newman, Lois" w:date="2023-11-15T18:07:00Z">
            <w:rPr/>
          </w:rPrChange>
        </w:rPr>
        <w:tab/>
      </w:r>
      <w:r w:rsidRPr="00AA12BB">
        <w:rPr>
          <w:rPrChange w:id="1061" w:author="Newman, Lois" w:date="2023-11-15T18:07:00Z">
            <w:rPr>
              <w:highlight w:val="green"/>
            </w:rPr>
          </w:rPrChange>
        </w:rPr>
        <w:t>by supporting the ongoing work of the Network of Women to ensure that all women have an opportunity to develop as ITU</w:t>
      </w:r>
      <w:r w:rsidRPr="00AA12BB">
        <w:rPr>
          <w:rPrChange w:id="1062" w:author="Newman, Lois" w:date="2023-11-15T18:07:00Z">
            <w:rPr>
              <w:highlight w:val="green"/>
            </w:rPr>
          </w:rPrChange>
        </w:rPr>
        <w:noBreakHyphen/>
        <w:t xml:space="preserve">R leaders throughout their </w:t>
      </w:r>
      <w:proofErr w:type="gramStart"/>
      <w:r w:rsidRPr="00AA12BB">
        <w:rPr>
          <w:rPrChange w:id="1063" w:author="Newman, Lois" w:date="2023-11-15T18:07:00Z">
            <w:rPr>
              <w:highlight w:val="green"/>
            </w:rPr>
          </w:rPrChange>
        </w:rPr>
        <w:t>career</w:t>
      </w:r>
      <w:ins w:id="1064" w:author="Editors" w:date="2023-10-31T17:06:00Z">
        <w:r w:rsidR="00316F3F" w:rsidRPr="00AA12BB">
          <w:rPr>
            <w:rPrChange w:id="1065" w:author="Newman, Lois" w:date="2023-11-15T18:07:00Z">
              <w:rPr>
                <w:highlight w:val="green"/>
              </w:rPr>
            </w:rPrChange>
          </w:rPr>
          <w:t>s</w:t>
        </w:r>
      </w:ins>
      <w:r w:rsidR="00316F3F" w:rsidRPr="00AA12BB">
        <w:rPr>
          <w:rPrChange w:id="1066" w:author="Newman, Lois" w:date="2023-11-15T18:07:00Z">
            <w:rPr>
              <w:highlight w:val="green"/>
            </w:rPr>
          </w:rPrChange>
        </w:rPr>
        <w:t>[</w:t>
      </w:r>
      <w:proofErr w:type="gramEnd"/>
      <w:r w:rsidR="009F00F9" w:rsidRPr="00AA12BB">
        <w:rPr>
          <w:rPrChange w:id="1067" w:author="Newman, Lois" w:date="2023-11-15T18:07:00Z">
            <w:rPr>
              <w:highlight w:val="green"/>
            </w:rPr>
          </w:rPrChange>
        </w:rPr>
        <w:t>IAP</w:t>
      </w:r>
      <w:r w:rsidR="00316F3F" w:rsidRPr="00AA12BB">
        <w:rPr>
          <w:rPrChange w:id="1068" w:author="Newman, Lois" w:date="2023-11-15T18:07:00Z">
            <w:rPr>
              <w:highlight w:val="green"/>
            </w:rPr>
          </w:rPrChange>
        </w:rPr>
        <w:t>]</w:t>
      </w:r>
      <w:r w:rsidRPr="00AA12BB">
        <w:rPr>
          <w:rPrChange w:id="1069" w:author="Newman, Lois" w:date="2023-11-15T18:07:00Z">
            <w:rPr>
              <w:highlight w:val="green"/>
            </w:rPr>
          </w:rPrChange>
        </w:rPr>
        <w:t>;</w:t>
      </w:r>
    </w:p>
    <w:p w14:paraId="102C66B6" w14:textId="012913CB" w:rsidR="005F0748" w:rsidRPr="00AA12BB" w:rsidRDefault="005F0748" w:rsidP="005F0748">
      <w:pPr>
        <w:pStyle w:val="enumlev1"/>
        <w:rPr>
          <w:rPrChange w:id="1070" w:author="Newman, Lois" w:date="2023-11-15T18:07:00Z">
            <w:rPr/>
          </w:rPrChange>
        </w:rPr>
      </w:pPr>
      <w:r w:rsidRPr="00AA12BB">
        <w:rPr>
          <w:rPrChange w:id="1071" w:author="Newman, Lois" w:date="2023-11-15T18:07:00Z">
            <w:rPr/>
          </w:rPrChange>
        </w:rPr>
        <w:t>v)</w:t>
      </w:r>
      <w:r w:rsidRPr="00AA12BB">
        <w:rPr>
          <w:rPrChange w:id="1072" w:author="Newman, Lois" w:date="2023-11-15T18:07:00Z">
            <w:rPr/>
          </w:rPrChange>
        </w:rPr>
        <w:tab/>
      </w:r>
      <w:del w:id="1073" w:author="Editors" w:date="2023-11-14T16:46:00Z">
        <w:r w:rsidRPr="00AA12BB" w:rsidDel="00AF6086">
          <w:rPr>
            <w:rPrChange w:id="1074" w:author="Newman, Lois" w:date="2023-11-15T18:07:00Z">
              <w:rPr>
                <w:highlight w:val="red"/>
              </w:rPr>
            </w:rPrChange>
          </w:rPr>
          <w:delText xml:space="preserve">by supporting the ITU Secretary-General to participate in the Planet 50/50 initiative sponsored by UN Women </w:delText>
        </w:r>
      </w:del>
      <w:del w:id="1075" w:author="Editors" w:date="2023-10-30T16:29:00Z">
        <w:r w:rsidRPr="00AA12BB" w:rsidDel="00960B3F">
          <w:rPr>
            <w:rPrChange w:id="1076" w:author="Newman, Lois" w:date="2023-11-15T18:07:00Z">
              <w:rPr>
                <w:highlight w:val="red"/>
              </w:rPr>
            </w:rPrChange>
          </w:rPr>
          <w:delText xml:space="preserve">to tackle gender bias as a Geneva Gender Champion </w:delText>
        </w:r>
      </w:del>
      <w:del w:id="1077" w:author="Editors" w:date="2023-11-14T16:46:00Z">
        <w:r w:rsidR="00960B3F" w:rsidRPr="00AA12BB" w:rsidDel="00AF6086">
          <w:rPr>
            <w:rPrChange w:id="1078" w:author="Newman, Lois" w:date="2023-11-15T18:07:00Z">
              <w:rPr>
                <w:highlight w:val="red"/>
              </w:rPr>
            </w:rPrChange>
          </w:rPr>
          <w:delText>[</w:delText>
        </w:r>
        <w:r w:rsidR="009F00F9" w:rsidRPr="00AA12BB" w:rsidDel="00AF6086">
          <w:rPr>
            <w:rPrChange w:id="1079" w:author="Newman, Lois" w:date="2023-11-15T18:07:00Z">
              <w:rPr>
                <w:highlight w:val="red"/>
              </w:rPr>
            </w:rPrChange>
          </w:rPr>
          <w:delText>ARB</w:delText>
        </w:r>
        <w:r w:rsidR="00960B3F" w:rsidRPr="00AA12BB" w:rsidDel="00AF6086">
          <w:rPr>
            <w:rPrChange w:id="1080" w:author="Newman, Lois" w:date="2023-11-15T18:07:00Z">
              <w:rPr>
                <w:highlight w:val="red"/>
              </w:rPr>
            </w:rPrChange>
          </w:rPr>
          <w:delText xml:space="preserve">] </w:delText>
        </w:r>
        <w:r w:rsidRPr="00AA12BB" w:rsidDel="00AF6086">
          <w:rPr>
            <w:rPrChange w:id="1081" w:author="Newman, Lois" w:date="2023-11-15T18:07:00Z">
              <w:rPr>
                <w:highlight w:val="red"/>
              </w:rPr>
            </w:rPrChange>
          </w:rPr>
          <w:delText xml:space="preserve">on behalf of </w:delText>
        </w:r>
      </w:del>
      <w:del w:id="1082" w:author="Editors" w:date="2023-10-31T14:47:00Z">
        <w:r w:rsidR="00175409" w:rsidRPr="00AA12BB" w:rsidDel="00267D18">
          <w:rPr>
            <w:rPrChange w:id="1083" w:author="Newman, Lois" w:date="2023-11-15T18:07:00Z">
              <w:rPr>
                <w:highlight w:val="red"/>
              </w:rPr>
            </w:rPrChange>
          </w:rPr>
          <w:delText>the</w:delText>
        </w:r>
      </w:del>
      <w:del w:id="1084" w:author="Editors" w:date="2023-11-14T16:46:00Z">
        <w:r w:rsidR="00175409" w:rsidRPr="00AA12BB" w:rsidDel="00AF6086">
          <w:rPr>
            <w:rPrChange w:id="1085" w:author="Newman, Lois" w:date="2023-11-15T18:07:00Z">
              <w:rPr>
                <w:highlight w:val="red"/>
              </w:rPr>
            </w:rPrChange>
          </w:rPr>
          <w:delText xml:space="preserve"> [</w:delText>
        </w:r>
        <w:r w:rsidR="009F00F9" w:rsidRPr="00AA12BB" w:rsidDel="00AF6086">
          <w:rPr>
            <w:rPrChange w:id="1086" w:author="Newman, Lois" w:date="2023-11-15T18:07:00Z">
              <w:rPr>
                <w:highlight w:val="red"/>
              </w:rPr>
            </w:rPrChange>
          </w:rPr>
          <w:delText>ACP/</w:delText>
        </w:r>
        <w:r w:rsidR="00BF72A4" w:rsidRPr="00AA12BB" w:rsidDel="00AF6086">
          <w:rPr>
            <w:rPrChange w:id="1087" w:author="Newman, Lois" w:date="2023-11-15T18:07:00Z">
              <w:rPr>
                <w:highlight w:val="red"/>
              </w:rPr>
            </w:rPrChange>
          </w:rPr>
          <w:delText>EUR</w:delText>
        </w:r>
        <w:r w:rsidR="00175409" w:rsidRPr="00AA12BB" w:rsidDel="00AF6086">
          <w:rPr>
            <w:rPrChange w:id="1088" w:author="Newman, Lois" w:date="2023-11-15T18:07:00Z">
              <w:rPr>
                <w:highlight w:val="red"/>
              </w:rPr>
            </w:rPrChange>
          </w:rPr>
          <w:delText xml:space="preserve">] </w:delText>
        </w:r>
        <w:r w:rsidRPr="00AA12BB" w:rsidDel="00AF6086">
          <w:rPr>
            <w:rPrChange w:id="1089" w:author="Newman, Lois" w:date="2023-11-15T18:07:00Z">
              <w:rPr>
                <w:highlight w:val="red"/>
              </w:rPr>
            </w:rPrChange>
          </w:rPr>
          <w:delText>ITU</w:delText>
        </w:r>
        <w:r w:rsidRPr="00AA12BB" w:rsidDel="00AF6086">
          <w:rPr>
            <w:rPrChange w:id="1090" w:author="Newman, Lois" w:date="2023-11-15T18:07:00Z">
              <w:rPr>
                <w:highlight w:val="red"/>
              </w:rPr>
            </w:rPrChange>
          </w:rPr>
          <w:noBreakHyphen/>
          <w:delText>R;</w:delText>
        </w:r>
      </w:del>
    </w:p>
    <w:p w14:paraId="126D1D66" w14:textId="30A075ED" w:rsidR="005F0748" w:rsidRPr="00AA12BB" w:rsidRDefault="005F0748" w:rsidP="005F0748">
      <w:pPr>
        <w:pStyle w:val="enumlev1"/>
        <w:rPr>
          <w:spacing w:val="-6"/>
          <w:rPrChange w:id="1091" w:author="Newman, Lois" w:date="2023-11-15T18:07:00Z">
            <w:rPr>
              <w:spacing w:val="-6"/>
              <w:highlight w:val="green"/>
            </w:rPr>
          </w:rPrChange>
        </w:rPr>
      </w:pPr>
      <w:r w:rsidRPr="00AA12BB">
        <w:rPr>
          <w:rPrChange w:id="1092" w:author="Newman, Lois" w:date="2023-11-15T18:07:00Z">
            <w:rPr/>
          </w:rPrChange>
        </w:rPr>
        <w:t>vi)</w:t>
      </w:r>
      <w:r w:rsidRPr="00AA12BB">
        <w:rPr>
          <w:rPrChange w:id="1093" w:author="Newman, Lois" w:date="2023-11-15T18:07:00Z">
            <w:rPr/>
          </w:rPrChange>
        </w:rPr>
        <w:tab/>
      </w:r>
      <w:del w:id="1094" w:author="Editors" w:date="2023-11-14T16:45:00Z">
        <w:r w:rsidRPr="00AA12BB" w:rsidDel="00AF6086">
          <w:rPr>
            <w:spacing w:val="-6"/>
            <w:rPrChange w:id="1095" w:author="Newman, Lois" w:date="2023-11-15T18:07:00Z">
              <w:rPr>
                <w:spacing w:val="-6"/>
                <w:highlight w:val="red"/>
              </w:rPr>
            </w:rPrChange>
          </w:rPr>
          <w:delText>by improving the gender balance in candidates for roles of chair</w:delText>
        </w:r>
      </w:del>
      <w:del w:id="1096" w:author="Editors" w:date="2023-10-30T15:10:00Z">
        <w:r w:rsidRPr="00AA12BB" w:rsidDel="00175409">
          <w:rPr>
            <w:spacing w:val="-6"/>
            <w:rPrChange w:id="1097" w:author="Newman, Lois" w:date="2023-11-15T18:07:00Z">
              <w:rPr>
                <w:spacing w:val="-6"/>
                <w:highlight w:val="red"/>
              </w:rPr>
            </w:rPrChange>
          </w:rPr>
          <w:delText>man</w:delText>
        </w:r>
      </w:del>
      <w:del w:id="1098" w:author="Editors" w:date="2023-11-14T16:45:00Z">
        <w:r w:rsidR="00175409" w:rsidRPr="00AA12BB" w:rsidDel="00AF6086">
          <w:rPr>
            <w:spacing w:val="-6"/>
            <w:rPrChange w:id="1099" w:author="Newman, Lois" w:date="2023-11-15T18:07:00Z">
              <w:rPr>
                <w:spacing w:val="-6"/>
                <w:highlight w:val="red"/>
              </w:rPr>
            </w:rPrChange>
          </w:rPr>
          <w:delText>[</w:delText>
        </w:r>
        <w:r w:rsidR="009F00F9" w:rsidRPr="00AA12BB" w:rsidDel="00AF6086">
          <w:rPr>
            <w:spacing w:val="-6"/>
            <w:rPrChange w:id="1100" w:author="Newman, Lois" w:date="2023-11-15T18:07:00Z">
              <w:rPr>
                <w:spacing w:val="-6"/>
                <w:highlight w:val="red"/>
              </w:rPr>
            </w:rPrChange>
          </w:rPr>
          <w:delText>EUR/IAP</w:delText>
        </w:r>
        <w:r w:rsidR="00175409" w:rsidRPr="00AA12BB" w:rsidDel="00AF6086">
          <w:rPr>
            <w:spacing w:val="-6"/>
            <w:rPrChange w:id="1101" w:author="Newman, Lois" w:date="2023-11-15T18:07:00Z">
              <w:rPr>
                <w:spacing w:val="-6"/>
                <w:highlight w:val="red"/>
              </w:rPr>
            </w:rPrChange>
          </w:rPr>
          <w:delText>]</w:delText>
        </w:r>
        <w:r w:rsidRPr="00AA12BB" w:rsidDel="00AF6086">
          <w:rPr>
            <w:spacing w:val="-6"/>
            <w:rPrChange w:id="1102" w:author="Newman, Lois" w:date="2023-11-15T18:07:00Z">
              <w:rPr>
                <w:spacing w:val="-6"/>
                <w:highlight w:val="red"/>
              </w:rPr>
            </w:rPrChange>
          </w:rPr>
          <w:delText xml:space="preserve"> and vice-chair</w:delText>
        </w:r>
      </w:del>
      <w:del w:id="1103" w:author="Editors" w:date="2023-10-30T15:10:00Z">
        <w:r w:rsidRPr="00AA12BB" w:rsidDel="00175409">
          <w:rPr>
            <w:spacing w:val="-6"/>
            <w:rPrChange w:id="1104" w:author="Newman, Lois" w:date="2023-11-15T18:07:00Z">
              <w:rPr>
                <w:spacing w:val="-6"/>
                <w:highlight w:val="red"/>
              </w:rPr>
            </w:rPrChange>
          </w:rPr>
          <w:delText>man</w:delText>
        </w:r>
      </w:del>
      <w:del w:id="1105" w:author="Editors" w:date="2023-11-14T16:45:00Z">
        <w:r w:rsidR="00BF72A4" w:rsidRPr="00AA12BB" w:rsidDel="00AF6086">
          <w:rPr>
            <w:spacing w:val="-6"/>
            <w:rPrChange w:id="1106" w:author="Newman, Lois" w:date="2023-11-15T18:07:00Z">
              <w:rPr>
                <w:spacing w:val="-6"/>
                <w:highlight w:val="red"/>
              </w:rPr>
            </w:rPrChange>
          </w:rPr>
          <w:delText>[</w:delText>
        </w:r>
        <w:r w:rsidR="009F00F9" w:rsidRPr="00AA12BB" w:rsidDel="00AF6086">
          <w:rPr>
            <w:spacing w:val="-6"/>
            <w:rPrChange w:id="1107" w:author="Newman, Lois" w:date="2023-11-15T18:07:00Z">
              <w:rPr>
                <w:spacing w:val="-6"/>
                <w:highlight w:val="red"/>
              </w:rPr>
            </w:rPrChange>
          </w:rPr>
          <w:delText>EUR/IAP</w:delText>
        </w:r>
        <w:r w:rsidR="00BF72A4" w:rsidRPr="00AA12BB" w:rsidDel="00AF6086">
          <w:rPr>
            <w:spacing w:val="-6"/>
            <w:rPrChange w:id="1108" w:author="Newman, Lois" w:date="2023-11-15T18:07:00Z">
              <w:rPr>
                <w:spacing w:val="-6"/>
                <w:highlight w:val="red"/>
              </w:rPr>
            </w:rPrChange>
          </w:rPr>
          <w:delText>]</w:delText>
        </w:r>
      </w:del>
      <w:del w:id="1109" w:author="Editors" w:date="2023-10-30T15:11:00Z">
        <w:r w:rsidRPr="00AA12BB" w:rsidDel="00175409">
          <w:rPr>
            <w:spacing w:val="-6"/>
            <w:rPrChange w:id="1110" w:author="Newman, Lois" w:date="2023-11-15T18:07:00Z">
              <w:rPr>
                <w:spacing w:val="-6"/>
                <w:highlight w:val="red"/>
              </w:rPr>
            </w:rPrChange>
          </w:rPr>
          <w:delText xml:space="preserve"> so as</w:delText>
        </w:r>
      </w:del>
      <w:del w:id="1111" w:author="Editors" w:date="2023-11-14T16:45:00Z">
        <w:r w:rsidR="00175409" w:rsidRPr="00AA12BB" w:rsidDel="00AF6086">
          <w:rPr>
            <w:spacing w:val="-6"/>
            <w:rPrChange w:id="1112" w:author="Newman, Lois" w:date="2023-11-15T18:07:00Z">
              <w:rPr>
                <w:spacing w:val="-6"/>
                <w:highlight w:val="red"/>
              </w:rPr>
            </w:rPrChange>
          </w:rPr>
          <w:delText xml:space="preserve"> [</w:delText>
        </w:r>
        <w:r w:rsidR="009F00F9" w:rsidRPr="00AA12BB" w:rsidDel="00AF6086">
          <w:rPr>
            <w:spacing w:val="-6"/>
            <w:rPrChange w:id="1113" w:author="Newman, Lois" w:date="2023-11-15T18:07:00Z">
              <w:rPr>
                <w:spacing w:val="-6"/>
                <w:highlight w:val="red"/>
              </w:rPr>
            </w:rPrChange>
          </w:rPr>
          <w:delText>IAP</w:delText>
        </w:r>
        <w:r w:rsidR="00175409" w:rsidRPr="00AA12BB" w:rsidDel="00AF6086">
          <w:rPr>
            <w:spacing w:val="-6"/>
            <w:rPrChange w:id="1114" w:author="Newman, Lois" w:date="2023-11-15T18:07:00Z">
              <w:rPr>
                <w:spacing w:val="-6"/>
                <w:highlight w:val="red"/>
              </w:rPr>
            </w:rPrChange>
          </w:rPr>
          <w:delText>]</w:delText>
        </w:r>
        <w:r w:rsidRPr="00AA12BB" w:rsidDel="00AF6086">
          <w:rPr>
            <w:spacing w:val="-6"/>
            <w:rPrChange w:id="1115" w:author="Newman, Lois" w:date="2023-11-15T18:07:00Z">
              <w:rPr>
                <w:spacing w:val="-6"/>
                <w:highlight w:val="red"/>
              </w:rPr>
            </w:rPrChange>
          </w:rPr>
          <w:delText xml:space="preserve"> to support the active involvement of women in radiocommunication</w:delText>
        </w:r>
      </w:del>
      <w:del w:id="1116" w:author="Editors" w:date="2023-10-31T14:47:00Z">
        <w:r w:rsidR="00267D18" w:rsidRPr="00AA12BB" w:rsidDel="00267D18">
          <w:rPr>
            <w:spacing w:val="-6"/>
            <w:rPrChange w:id="1117" w:author="Newman, Lois" w:date="2023-11-15T18:07:00Z">
              <w:rPr>
                <w:spacing w:val="-6"/>
                <w:highlight w:val="red"/>
              </w:rPr>
            </w:rPrChange>
          </w:rPr>
          <w:delText>s</w:delText>
        </w:r>
      </w:del>
      <w:del w:id="1118" w:author="Editors" w:date="2023-11-14T16:45:00Z">
        <w:r w:rsidR="00267D18" w:rsidRPr="00AA12BB" w:rsidDel="00AF6086">
          <w:rPr>
            <w:spacing w:val="-6"/>
            <w:rPrChange w:id="1119" w:author="Newman, Lois" w:date="2023-11-15T18:07:00Z">
              <w:rPr>
                <w:spacing w:val="-6"/>
                <w:highlight w:val="red"/>
              </w:rPr>
            </w:rPrChange>
          </w:rPr>
          <w:delText xml:space="preserve"> [</w:delText>
        </w:r>
        <w:r w:rsidR="009F00F9" w:rsidRPr="00AA12BB" w:rsidDel="00AF6086">
          <w:rPr>
            <w:spacing w:val="-6"/>
            <w:rPrChange w:id="1120" w:author="Newman, Lois" w:date="2023-11-15T18:07:00Z">
              <w:rPr>
                <w:spacing w:val="-6"/>
                <w:highlight w:val="red"/>
              </w:rPr>
            </w:rPrChange>
          </w:rPr>
          <w:delText>ACP</w:delText>
        </w:r>
        <w:r w:rsidR="00267D18" w:rsidRPr="00AA12BB" w:rsidDel="00AF6086">
          <w:rPr>
            <w:spacing w:val="-6"/>
            <w:rPrChange w:id="1121" w:author="Newman, Lois" w:date="2023-11-15T18:07:00Z">
              <w:rPr>
                <w:spacing w:val="-6"/>
                <w:highlight w:val="red"/>
              </w:rPr>
            </w:rPrChange>
          </w:rPr>
          <w:delText>]</w:delText>
        </w:r>
        <w:r w:rsidRPr="00AA12BB" w:rsidDel="00AF6086">
          <w:rPr>
            <w:spacing w:val="-6"/>
            <w:rPrChange w:id="1122" w:author="Newman, Lois" w:date="2023-11-15T18:07:00Z">
              <w:rPr>
                <w:spacing w:val="-6"/>
                <w:highlight w:val="red"/>
              </w:rPr>
            </w:rPrChange>
          </w:rPr>
          <w:delText xml:space="preserve"> groups and activities;</w:delText>
        </w:r>
        <w:r w:rsidR="00BE12BB" w:rsidRPr="00AA12BB" w:rsidDel="00AF6086">
          <w:rPr>
            <w:spacing w:val="-6"/>
            <w:rPrChange w:id="1123" w:author="Newman, Lois" w:date="2023-11-15T18:07:00Z">
              <w:rPr>
                <w:spacing w:val="-6"/>
                <w:highlight w:val="red"/>
              </w:rPr>
            </w:rPrChange>
          </w:rPr>
          <w:delText xml:space="preserve"> </w:delText>
        </w:r>
        <w:r w:rsidR="00BE12BB" w:rsidRPr="00AA12BB" w:rsidDel="00AF6086">
          <w:rPr>
            <w:i/>
            <w:iCs/>
            <w:spacing w:val="-6"/>
            <w:rPrChange w:id="1124" w:author="Newman, Lois" w:date="2023-11-15T18:07:00Z">
              <w:rPr>
                <w:i/>
                <w:iCs/>
                <w:spacing w:val="-6"/>
                <w:highlight w:val="red"/>
              </w:rPr>
            </w:rPrChange>
          </w:rPr>
          <w:delText>[</w:delText>
        </w:r>
        <w:r w:rsidR="009F00F9" w:rsidRPr="00AA12BB" w:rsidDel="00AF6086">
          <w:rPr>
            <w:i/>
            <w:iCs/>
            <w:spacing w:val="-6"/>
            <w:rPrChange w:id="1125" w:author="Newman, Lois" w:date="2023-11-15T18:07:00Z">
              <w:rPr>
                <w:i/>
                <w:iCs/>
                <w:spacing w:val="-6"/>
                <w:highlight w:val="red"/>
              </w:rPr>
            </w:rPrChange>
          </w:rPr>
          <w:delText>ARB</w:delText>
        </w:r>
        <w:r w:rsidR="00BE12BB" w:rsidRPr="00AA12BB" w:rsidDel="00AF6086">
          <w:rPr>
            <w:i/>
            <w:iCs/>
            <w:spacing w:val="-6"/>
            <w:rPrChange w:id="1126" w:author="Newman, Lois" w:date="2023-11-15T18:07:00Z">
              <w:rPr>
                <w:i/>
                <w:iCs/>
                <w:spacing w:val="-6"/>
                <w:highlight w:val="red"/>
              </w:rPr>
            </w:rPrChange>
          </w:rPr>
          <w:delText xml:space="preserve"> proposes to delete vi)]</w:delText>
        </w:r>
      </w:del>
    </w:p>
    <w:p w14:paraId="7F0D9E41" w14:textId="18AEA783" w:rsidR="005F0748" w:rsidRPr="00AA12BB" w:rsidRDefault="005F0748" w:rsidP="005F0748">
      <w:pPr>
        <w:pStyle w:val="enumlev1"/>
        <w:rPr>
          <w:spacing w:val="-6"/>
          <w:rPrChange w:id="1127" w:author="Newman, Lois" w:date="2023-11-15T18:07:00Z">
            <w:rPr>
              <w:spacing w:val="-6"/>
            </w:rPr>
          </w:rPrChange>
        </w:rPr>
      </w:pPr>
      <w:r w:rsidRPr="00AA12BB">
        <w:rPr>
          <w:rPrChange w:id="1128" w:author="Newman, Lois" w:date="2023-11-15T18:07:00Z">
            <w:rPr>
              <w:highlight w:val="green"/>
            </w:rPr>
          </w:rPrChange>
        </w:rPr>
        <w:t>vii)</w:t>
      </w:r>
      <w:r w:rsidRPr="00AA12BB">
        <w:rPr>
          <w:rPrChange w:id="1129" w:author="Newman, Lois" w:date="2023-11-15T18:07:00Z">
            <w:rPr>
              <w:highlight w:val="green"/>
            </w:rPr>
          </w:rPrChange>
        </w:rPr>
        <w:tab/>
      </w:r>
      <w:r w:rsidRPr="00AA12BB">
        <w:rPr>
          <w:spacing w:val="-6"/>
          <w:rPrChange w:id="1130" w:author="Newman, Lois" w:date="2023-11-15T18:07:00Z">
            <w:rPr>
              <w:spacing w:val="-6"/>
              <w:highlight w:val="green"/>
            </w:rPr>
          </w:rPrChange>
        </w:rPr>
        <w:t>by promoting the use of ICT for the economic and social empowerment of women and girls</w:t>
      </w:r>
      <w:ins w:id="1131" w:author="Editors" w:date="2023-10-30T16:34:00Z">
        <w:r w:rsidR="00BE12BB" w:rsidRPr="00AA12BB">
          <w:rPr>
            <w:spacing w:val="-6"/>
            <w:rPrChange w:id="1132" w:author="Newman, Lois" w:date="2023-11-15T18:07:00Z">
              <w:rPr>
                <w:spacing w:val="-6"/>
                <w:highlight w:val="green"/>
              </w:rPr>
            </w:rPrChange>
          </w:rPr>
          <w:t xml:space="preserve"> worldwide </w:t>
        </w:r>
      </w:ins>
      <w:r w:rsidR="00BE12BB" w:rsidRPr="00AA12BB">
        <w:rPr>
          <w:spacing w:val="-6"/>
          <w:rPrChange w:id="1133" w:author="Newman, Lois" w:date="2023-11-15T18:07:00Z">
            <w:rPr>
              <w:spacing w:val="-6"/>
              <w:highlight w:val="green"/>
            </w:rPr>
          </w:rPrChange>
        </w:rPr>
        <w:t>[</w:t>
      </w:r>
      <w:r w:rsidR="009F00F9" w:rsidRPr="00AA12BB">
        <w:rPr>
          <w:spacing w:val="-6"/>
          <w:rPrChange w:id="1134" w:author="Newman, Lois" w:date="2023-11-15T18:07:00Z">
            <w:rPr>
              <w:spacing w:val="-6"/>
              <w:highlight w:val="green"/>
            </w:rPr>
          </w:rPrChange>
        </w:rPr>
        <w:t>ARB</w:t>
      </w:r>
      <w:r w:rsidR="00BF72A4" w:rsidRPr="00AA12BB">
        <w:rPr>
          <w:spacing w:val="-6"/>
          <w:rPrChange w:id="1135" w:author="Newman, Lois" w:date="2023-11-15T18:07:00Z">
            <w:rPr>
              <w:spacing w:val="-6"/>
              <w:highlight w:val="green"/>
            </w:rPr>
          </w:rPrChange>
        </w:rPr>
        <w:t>/EUR</w:t>
      </w:r>
      <w:r w:rsidR="00BE12BB" w:rsidRPr="00AA12BB">
        <w:rPr>
          <w:spacing w:val="-6"/>
          <w:rPrChange w:id="1136" w:author="Newman, Lois" w:date="2023-11-15T18:07:00Z">
            <w:rPr>
              <w:spacing w:val="-6"/>
              <w:highlight w:val="green"/>
            </w:rPr>
          </w:rPrChange>
        </w:rPr>
        <w:t>]</w:t>
      </w:r>
      <w:r w:rsidRPr="00AA12BB">
        <w:rPr>
          <w:spacing w:val="-6"/>
          <w:rPrChange w:id="1137" w:author="Newman, Lois" w:date="2023-11-15T18:07:00Z">
            <w:rPr>
              <w:spacing w:val="-6"/>
              <w:highlight w:val="green"/>
            </w:rPr>
          </w:rPrChange>
        </w:rPr>
        <w:t>;</w:t>
      </w:r>
    </w:p>
    <w:p w14:paraId="487D1966" w14:textId="735F75DA" w:rsidR="005F0748" w:rsidRPr="00AA12BB" w:rsidRDefault="005F0748" w:rsidP="005F0748">
      <w:pPr>
        <w:pStyle w:val="enumlev1"/>
        <w:rPr>
          <w:rPrChange w:id="1138" w:author="Newman, Lois" w:date="2023-11-15T18:07:00Z">
            <w:rPr/>
          </w:rPrChange>
        </w:rPr>
      </w:pPr>
      <w:r w:rsidRPr="00AA12BB">
        <w:rPr>
          <w:rPrChange w:id="1139" w:author="Newman, Lois" w:date="2023-11-15T18:07:00Z">
            <w:rPr/>
          </w:rPrChange>
        </w:rPr>
        <w:t>viii)</w:t>
      </w:r>
      <w:r w:rsidRPr="00AA12BB">
        <w:rPr>
          <w:rPrChange w:id="1140" w:author="Newman, Lois" w:date="2023-11-15T18:07:00Z">
            <w:rPr/>
          </w:rPrChange>
        </w:rPr>
        <w:tab/>
      </w:r>
      <w:r w:rsidRPr="00AA12BB">
        <w:rPr>
          <w:rPrChange w:id="1141" w:author="Newman, Lois" w:date="2023-11-15T18:07:00Z">
            <w:rPr>
              <w:highlight w:val="green"/>
            </w:rPr>
          </w:rPrChange>
        </w:rPr>
        <w:t xml:space="preserve">by encouraging Member States, </w:t>
      </w:r>
      <w:del w:id="1142" w:author="Editors" w:date="2023-10-30T16:35:00Z">
        <w:r w:rsidRPr="00AA12BB" w:rsidDel="00BE12BB">
          <w:rPr>
            <w:rPrChange w:id="1143" w:author="Newman, Lois" w:date="2023-11-15T18:07:00Z">
              <w:rPr>
                <w:highlight w:val="green"/>
              </w:rPr>
            </w:rPrChange>
          </w:rPr>
          <w:delText>R</w:delText>
        </w:r>
      </w:del>
      <w:proofErr w:type="gramStart"/>
      <w:ins w:id="1144" w:author="Editors" w:date="2023-10-30T16:35:00Z">
        <w:r w:rsidR="00BE12BB" w:rsidRPr="00AA12BB">
          <w:rPr>
            <w:rPrChange w:id="1145" w:author="Newman, Lois" w:date="2023-11-15T18:07:00Z">
              <w:rPr>
                <w:highlight w:val="green"/>
              </w:rPr>
            </w:rPrChange>
          </w:rPr>
          <w:t>r</w:t>
        </w:r>
      </w:ins>
      <w:r w:rsidRPr="00AA12BB">
        <w:rPr>
          <w:rPrChange w:id="1146" w:author="Newman, Lois" w:date="2023-11-15T18:07:00Z">
            <w:rPr>
              <w:highlight w:val="green"/>
            </w:rPr>
          </w:rPrChange>
        </w:rPr>
        <w:t>egional</w:t>
      </w:r>
      <w:r w:rsidR="00BE12BB" w:rsidRPr="00AA12BB">
        <w:rPr>
          <w:rPrChange w:id="1147" w:author="Newman, Lois" w:date="2023-11-15T18:07:00Z">
            <w:rPr>
              <w:highlight w:val="green"/>
            </w:rPr>
          </w:rPrChange>
        </w:rPr>
        <w:t>[</w:t>
      </w:r>
      <w:proofErr w:type="gramEnd"/>
      <w:r w:rsidR="009F00F9" w:rsidRPr="00AA12BB">
        <w:rPr>
          <w:rPrChange w:id="1148" w:author="Newman, Lois" w:date="2023-11-15T18:07:00Z">
            <w:rPr>
              <w:highlight w:val="green"/>
            </w:rPr>
          </w:rPrChange>
        </w:rPr>
        <w:t>ARB</w:t>
      </w:r>
      <w:r w:rsidR="00BE12BB" w:rsidRPr="00AA12BB">
        <w:rPr>
          <w:rPrChange w:id="1149" w:author="Newman, Lois" w:date="2023-11-15T18:07:00Z">
            <w:rPr>
              <w:highlight w:val="green"/>
            </w:rPr>
          </w:rPrChange>
        </w:rPr>
        <w:t>]</w:t>
      </w:r>
      <w:r w:rsidRPr="00AA12BB">
        <w:rPr>
          <w:rPrChange w:id="1150" w:author="Newman, Lois" w:date="2023-11-15T18:07:00Z">
            <w:rPr>
              <w:highlight w:val="green"/>
            </w:rPr>
          </w:rPrChange>
        </w:rPr>
        <w:t xml:space="preserve"> </w:t>
      </w:r>
      <w:del w:id="1151" w:author="Editors" w:date="2023-10-30T16:35:00Z">
        <w:r w:rsidRPr="00AA12BB" w:rsidDel="00BE12BB">
          <w:rPr>
            <w:rPrChange w:id="1152" w:author="Newman, Lois" w:date="2023-11-15T18:07:00Z">
              <w:rPr>
                <w:highlight w:val="green"/>
              </w:rPr>
            </w:rPrChange>
          </w:rPr>
          <w:delText>O</w:delText>
        </w:r>
      </w:del>
      <w:ins w:id="1153" w:author="Editors" w:date="2023-10-30T16:35:00Z">
        <w:r w:rsidR="00BE12BB" w:rsidRPr="00AA12BB">
          <w:rPr>
            <w:rPrChange w:id="1154" w:author="Newman, Lois" w:date="2023-11-15T18:07:00Z">
              <w:rPr>
                <w:highlight w:val="green"/>
              </w:rPr>
            </w:rPrChange>
          </w:rPr>
          <w:t>o</w:t>
        </w:r>
      </w:ins>
      <w:r w:rsidRPr="00AA12BB">
        <w:rPr>
          <w:rPrChange w:id="1155" w:author="Newman, Lois" w:date="2023-11-15T18:07:00Z">
            <w:rPr>
              <w:highlight w:val="green"/>
            </w:rPr>
          </w:rPrChange>
        </w:rPr>
        <w:t>rganizations</w:t>
      </w:r>
      <w:r w:rsidR="00BE12BB" w:rsidRPr="00AA12BB">
        <w:rPr>
          <w:rPrChange w:id="1156" w:author="Newman, Lois" w:date="2023-11-15T18:07:00Z">
            <w:rPr>
              <w:highlight w:val="green"/>
            </w:rPr>
          </w:rPrChange>
        </w:rPr>
        <w:t>[</w:t>
      </w:r>
      <w:r w:rsidR="009F00F9" w:rsidRPr="00AA12BB">
        <w:rPr>
          <w:rPrChange w:id="1157" w:author="Newman, Lois" w:date="2023-11-15T18:07:00Z">
            <w:rPr>
              <w:highlight w:val="green"/>
            </w:rPr>
          </w:rPrChange>
        </w:rPr>
        <w:t>ARB</w:t>
      </w:r>
      <w:r w:rsidR="00BE12BB" w:rsidRPr="00AA12BB">
        <w:rPr>
          <w:rPrChange w:id="1158" w:author="Newman, Lois" w:date="2023-11-15T18:07:00Z">
            <w:rPr>
              <w:highlight w:val="green"/>
            </w:rPr>
          </w:rPrChange>
        </w:rPr>
        <w:t>]</w:t>
      </w:r>
      <w:r w:rsidRPr="00AA12BB">
        <w:rPr>
          <w:rPrChange w:id="1159" w:author="Newman, Lois" w:date="2023-11-15T18:07:00Z">
            <w:rPr>
              <w:highlight w:val="green"/>
            </w:rPr>
          </w:rPrChange>
        </w:rPr>
        <w:t xml:space="preserve"> and Sector Members to propose women when designating participation in projects or trainings related to the work of </w:t>
      </w:r>
      <w:del w:id="1160" w:author="Editors" w:date="2023-10-31T14:48:00Z">
        <w:r w:rsidR="00BE12BB" w:rsidRPr="00AA12BB" w:rsidDel="00267D18">
          <w:rPr>
            <w:rPrChange w:id="1161" w:author="Newman, Lois" w:date="2023-11-15T18:07:00Z">
              <w:rPr>
                <w:highlight w:val="green"/>
              </w:rPr>
            </w:rPrChange>
          </w:rPr>
          <w:delText>the</w:delText>
        </w:r>
      </w:del>
      <w:r w:rsidR="00BE12BB" w:rsidRPr="00AA12BB">
        <w:rPr>
          <w:rPrChange w:id="1162" w:author="Newman, Lois" w:date="2023-11-15T18:07:00Z">
            <w:rPr>
              <w:highlight w:val="green"/>
            </w:rPr>
          </w:rPrChange>
        </w:rPr>
        <w:t>[</w:t>
      </w:r>
      <w:r w:rsidR="009F00F9" w:rsidRPr="00AA12BB">
        <w:rPr>
          <w:rPrChange w:id="1163" w:author="Newman, Lois" w:date="2023-11-15T18:07:00Z">
            <w:rPr>
              <w:highlight w:val="green"/>
            </w:rPr>
          </w:rPrChange>
        </w:rPr>
        <w:t>ACP</w:t>
      </w:r>
      <w:r w:rsidR="00BE12BB" w:rsidRPr="00AA12BB">
        <w:rPr>
          <w:rPrChange w:id="1164" w:author="Newman, Lois" w:date="2023-11-15T18:07:00Z">
            <w:rPr>
              <w:highlight w:val="green"/>
            </w:rPr>
          </w:rPrChange>
        </w:rPr>
        <w:t>]</w:t>
      </w:r>
      <w:ins w:id="1165" w:author="Editors" w:date="2023-10-30T16:36:00Z">
        <w:r w:rsidR="00BE12BB" w:rsidRPr="00AA12BB">
          <w:rPr>
            <w:rPrChange w:id="1166" w:author="Newman, Lois" w:date="2023-11-15T18:07:00Z">
              <w:rPr>
                <w:highlight w:val="green"/>
              </w:rPr>
            </w:rPrChange>
          </w:rPr>
          <w:t xml:space="preserve"> </w:t>
        </w:r>
      </w:ins>
      <w:r w:rsidRPr="00AA12BB">
        <w:rPr>
          <w:rPrChange w:id="1167" w:author="Newman, Lois" w:date="2023-11-15T18:07:00Z">
            <w:rPr>
              <w:highlight w:val="green"/>
            </w:rPr>
          </w:rPrChange>
        </w:rPr>
        <w:t>ITU</w:t>
      </w:r>
      <w:r w:rsidR="00BE12BB" w:rsidRPr="00AA12BB">
        <w:rPr>
          <w:rPrChange w:id="1168" w:author="Newman, Lois" w:date="2023-11-15T18:07:00Z">
            <w:rPr>
              <w:highlight w:val="green"/>
            </w:rPr>
          </w:rPrChange>
        </w:rPr>
        <w:t xml:space="preserve"> </w:t>
      </w:r>
      <w:r w:rsidRPr="00AA12BB">
        <w:rPr>
          <w:rPrChange w:id="1169" w:author="Newman, Lois" w:date="2023-11-15T18:07:00Z">
            <w:rPr>
              <w:highlight w:val="green"/>
            </w:rPr>
          </w:rPrChange>
        </w:rPr>
        <w:t>and other</w:t>
      </w:r>
      <w:r w:rsidR="00BE12BB" w:rsidRPr="00AA12BB">
        <w:rPr>
          <w:rPrChange w:id="1170" w:author="Newman, Lois" w:date="2023-11-15T18:07:00Z">
            <w:rPr>
              <w:highlight w:val="green"/>
            </w:rPr>
          </w:rPrChange>
        </w:rPr>
        <w:t xml:space="preserve"> </w:t>
      </w:r>
      <w:ins w:id="1171" w:author="Editors" w:date="2023-10-30T16:38:00Z">
        <w:r w:rsidR="00BE12BB" w:rsidRPr="00AA12BB">
          <w:rPr>
            <w:rPrChange w:id="1172" w:author="Newman, Lois" w:date="2023-11-15T18:07:00Z">
              <w:rPr>
                <w:highlight w:val="green"/>
              </w:rPr>
            </w:rPrChange>
          </w:rPr>
          <w:t xml:space="preserve">ICT-related </w:t>
        </w:r>
      </w:ins>
      <w:r w:rsidR="00BE12BB" w:rsidRPr="00AA12BB">
        <w:rPr>
          <w:rPrChange w:id="1173" w:author="Newman, Lois" w:date="2023-11-15T18:07:00Z">
            <w:rPr>
              <w:highlight w:val="green"/>
            </w:rPr>
          </w:rPrChange>
        </w:rPr>
        <w:t>[</w:t>
      </w:r>
      <w:r w:rsidR="009F00F9" w:rsidRPr="00AA12BB">
        <w:rPr>
          <w:rPrChange w:id="1174" w:author="Newman, Lois" w:date="2023-11-15T18:07:00Z">
            <w:rPr>
              <w:highlight w:val="green"/>
            </w:rPr>
          </w:rPrChange>
        </w:rPr>
        <w:t>ARB</w:t>
      </w:r>
      <w:r w:rsidR="00BF72A4" w:rsidRPr="00AA12BB">
        <w:rPr>
          <w:rPrChange w:id="1175" w:author="Newman, Lois" w:date="2023-11-15T18:07:00Z">
            <w:rPr>
              <w:highlight w:val="green"/>
            </w:rPr>
          </w:rPrChange>
        </w:rPr>
        <w:t>/EUR</w:t>
      </w:r>
      <w:r w:rsidR="00BE12BB" w:rsidRPr="00AA12BB">
        <w:rPr>
          <w:rPrChange w:id="1176" w:author="Newman, Lois" w:date="2023-11-15T18:07:00Z">
            <w:rPr>
              <w:highlight w:val="green"/>
            </w:rPr>
          </w:rPrChange>
        </w:rPr>
        <w:t xml:space="preserve">] </w:t>
      </w:r>
      <w:r w:rsidRPr="00AA12BB">
        <w:rPr>
          <w:rPrChange w:id="1177" w:author="Newman, Lois" w:date="2023-11-15T18:07:00Z">
            <w:rPr>
              <w:highlight w:val="green"/>
            </w:rPr>
          </w:rPrChange>
        </w:rPr>
        <w:t>international organizations,</w:t>
      </w:r>
    </w:p>
    <w:p w14:paraId="02444C94" w14:textId="091E9043" w:rsidR="005F0748" w:rsidRPr="00AA12BB" w:rsidRDefault="005F0748" w:rsidP="005F0748">
      <w:pPr>
        <w:pStyle w:val="Call"/>
        <w:rPr>
          <w:rPrChange w:id="1178" w:author="Newman, Lois" w:date="2023-11-15T18:07:00Z">
            <w:rPr>
              <w:highlight w:val="green"/>
            </w:rPr>
          </w:rPrChange>
        </w:rPr>
      </w:pPr>
      <w:r w:rsidRPr="00AA12BB">
        <w:rPr>
          <w:rPrChange w:id="1179" w:author="Newman, Lois" w:date="2023-11-15T18:07:00Z">
            <w:rPr>
              <w:highlight w:val="green"/>
            </w:rPr>
          </w:rPrChange>
        </w:rPr>
        <w:t>instructs the Director</w:t>
      </w:r>
      <w:ins w:id="1180" w:author="Editors" w:date="2023-10-30T15:13:00Z">
        <w:r w:rsidR="00175409" w:rsidRPr="00AA12BB">
          <w:rPr>
            <w:szCs w:val="24"/>
            <w:rPrChange w:id="1181" w:author="Newman, Lois" w:date="2023-11-15T18:07:00Z">
              <w:rPr>
                <w:szCs w:val="24"/>
                <w:highlight w:val="green"/>
              </w:rPr>
            </w:rPrChange>
          </w:rPr>
          <w:t xml:space="preserve"> of the Radiocommunication Bureau </w:t>
        </w:r>
      </w:ins>
      <w:r w:rsidR="00175409" w:rsidRPr="00AA12BB">
        <w:rPr>
          <w:i w:val="0"/>
          <w:iCs/>
          <w:szCs w:val="24"/>
          <w:rPrChange w:id="1182" w:author="Newman, Lois" w:date="2023-11-15T18:07:00Z">
            <w:rPr>
              <w:i w:val="0"/>
              <w:iCs/>
              <w:szCs w:val="24"/>
              <w:highlight w:val="green"/>
            </w:rPr>
          </w:rPrChange>
        </w:rPr>
        <w:t>[</w:t>
      </w:r>
      <w:r w:rsidR="009F00F9" w:rsidRPr="00AA12BB">
        <w:rPr>
          <w:i w:val="0"/>
          <w:iCs/>
          <w:szCs w:val="24"/>
          <w:rPrChange w:id="1183" w:author="Newman, Lois" w:date="2023-11-15T18:07:00Z">
            <w:rPr>
              <w:i w:val="0"/>
              <w:iCs/>
              <w:szCs w:val="24"/>
              <w:highlight w:val="green"/>
            </w:rPr>
          </w:rPrChange>
        </w:rPr>
        <w:t>IAP</w:t>
      </w:r>
      <w:r w:rsidR="00175409" w:rsidRPr="00AA12BB">
        <w:rPr>
          <w:i w:val="0"/>
          <w:iCs/>
          <w:szCs w:val="24"/>
          <w:rPrChange w:id="1184" w:author="Newman, Lois" w:date="2023-11-15T18:07:00Z">
            <w:rPr>
              <w:i w:val="0"/>
              <w:iCs/>
              <w:szCs w:val="24"/>
              <w:highlight w:val="green"/>
            </w:rPr>
          </w:rPrChange>
        </w:rPr>
        <w:t>]</w:t>
      </w:r>
    </w:p>
    <w:p w14:paraId="113A7A2C" w14:textId="65706DE9" w:rsidR="005F0748" w:rsidRPr="00AA12BB" w:rsidRDefault="005F0748" w:rsidP="005F0748">
      <w:pPr>
        <w:rPr>
          <w:rPrChange w:id="1185" w:author="Newman, Lois" w:date="2023-11-15T18:07:00Z">
            <w:rPr/>
          </w:rPrChange>
        </w:rPr>
      </w:pPr>
      <w:r w:rsidRPr="00AA12BB">
        <w:rPr>
          <w:rPrChange w:id="1186" w:author="Newman, Lois" w:date="2023-11-15T18:07:00Z">
            <w:rPr>
              <w:highlight w:val="green"/>
            </w:rPr>
          </w:rPrChange>
        </w:rPr>
        <w:t>1</w:t>
      </w:r>
      <w:r w:rsidRPr="00AA12BB">
        <w:rPr>
          <w:rPrChange w:id="1187" w:author="Newman, Lois" w:date="2023-11-15T18:07:00Z">
            <w:rPr>
              <w:highlight w:val="green"/>
            </w:rPr>
          </w:rPrChange>
        </w:rPr>
        <w:tab/>
        <w:t xml:space="preserve">to continue to implement the ITU GEM Policy, including supporting the implementation of recommendations from the Joint Inspection Unit </w:t>
      </w:r>
      <w:ins w:id="1188" w:author="Editors" w:date="2023-10-31T16:41:00Z">
        <w:r w:rsidR="00840C68" w:rsidRPr="00AA12BB">
          <w:rPr>
            <w:rPrChange w:id="1189" w:author="Newman, Lois" w:date="2023-11-15T18:07:00Z">
              <w:rPr>
                <w:highlight w:val="green"/>
              </w:rPr>
            </w:rPrChange>
          </w:rPr>
          <w:t xml:space="preserve">of the United Nations System </w:t>
        </w:r>
      </w:ins>
      <w:r w:rsidR="00840C68" w:rsidRPr="00AA12BB">
        <w:rPr>
          <w:rPrChange w:id="1190" w:author="Newman, Lois" w:date="2023-11-15T18:07:00Z">
            <w:rPr>
              <w:highlight w:val="green"/>
            </w:rPr>
          </w:rPrChange>
        </w:rPr>
        <w:t xml:space="preserve">[AFCP] </w:t>
      </w:r>
      <w:r w:rsidRPr="00AA12BB">
        <w:rPr>
          <w:rPrChange w:id="1191" w:author="Newman, Lois" w:date="2023-11-15T18:07:00Z">
            <w:rPr>
              <w:highlight w:val="green"/>
            </w:rPr>
          </w:rPrChange>
        </w:rPr>
        <w:t>relevant to gender mainstreaming and supporting the Gender Focal Points for ITU</w:t>
      </w:r>
      <w:r w:rsidRPr="00AA12BB">
        <w:rPr>
          <w:rPrChange w:id="1192" w:author="Newman, Lois" w:date="2023-11-15T18:07:00Z">
            <w:rPr>
              <w:highlight w:val="green"/>
            </w:rPr>
          </w:rPrChange>
        </w:rPr>
        <w:noBreakHyphen/>
        <w:t>R</w:t>
      </w:r>
      <w:ins w:id="1193" w:author="Editors" w:date="2023-10-30T16:43:00Z">
        <w:r w:rsidR="00EB3E0F" w:rsidRPr="00AA12BB">
          <w:rPr>
            <w:rPrChange w:id="1194" w:author="Newman, Lois" w:date="2023-11-15T18:07:00Z">
              <w:rPr>
                <w:highlight w:val="green"/>
              </w:rPr>
            </w:rPrChange>
          </w:rPr>
          <w:t xml:space="preserve"> for the purpose of promoting </w:t>
        </w:r>
        <w:proofErr w:type="gramStart"/>
        <w:r w:rsidR="00EB3E0F" w:rsidRPr="00AA12BB">
          <w:rPr>
            <w:rPrChange w:id="1195" w:author="Newman, Lois" w:date="2023-11-15T18:07:00Z">
              <w:rPr>
                <w:highlight w:val="green"/>
              </w:rPr>
            </w:rPrChange>
          </w:rPr>
          <w:t>women</w:t>
        </w:r>
      </w:ins>
      <w:r w:rsidR="00EB3E0F" w:rsidRPr="00AA12BB">
        <w:rPr>
          <w:rPrChange w:id="1196" w:author="Newman, Lois" w:date="2023-11-15T18:07:00Z">
            <w:rPr>
              <w:highlight w:val="green"/>
            </w:rPr>
          </w:rPrChange>
        </w:rPr>
        <w:t>[</w:t>
      </w:r>
      <w:proofErr w:type="gramEnd"/>
      <w:r w:rsidR="009F00F9" w:rsidRPr="00AA12BB">
        <w:rPr>
          <w:rPrChange w:id="1197" w:author="Newman, Lois" w:date="2023-11-15T18:07:00Z">
            <w:rPr>
              <w:highlight w:val="green"/>
            </w:rPr>
          </w:rPrChange>
        </w:rPr>
        <w:t>ARB</w:t>
      </w:r>
      <w:r w:rsidR="00EB3E0F" w:rsidRPr="00AA12BB">
        <w:rPr>
          <w:rPrChange w:id="1198" w:author="Newman, Lois" w:date="2023-11-15T18:07:00Z">
            <w:rPr>
              <w:highlight w:val="green"/>
            </w:rPr>
          </w:rPrChange>
        </w:rPr>
        <w:t>]</w:t>
      </w:r>
      <w:r w:rsidRPr="00AA12BB">
        <w:rPr>
          <w:rPrChange w:id="1199" w:author="Newman, Lois" w:date="2023-11-15T18:07:00Z">
            <w:rPr>
              <w:highlight w:val="green"/>
            </w:rPr>
          </w:rPrChange>
        </w:rPr>
        <w:t>;</w:t>
      </w:r>
    </w:p>
    <w:p w14:paraId="3C12A12B" w14:textId="5F0D3FCB" w:rsidR="00396BE3" w:rsidRPr="00AA12BB" w:rsidRDefault="00396BE3" w:rsidP="00396BE3">
      <w:pPr>
        <w:rPr>
          <w:rPrChange w:id="1200" w:author="Newman, Lois" w:date="2023-11-15T18:07:00Z">
            <w:rPr/>
          </w:rPrChange>
        </w:rPr>
      </w:pPr>
      <w:r w:rsidRPr="00AA12BB">
        <w:rPr>
          <w:rPrChange w:id="1201" w:author="Newman, Lois" w:date="2023-11-15T18:07:00Z">
            <w:rPr>
              <w:highlight w:val="green"/>
            </w:rPr>
          </w:rPrChange>
        </w:rPr>
        <w:t>2</w:t>
      </w:r>
      <w:r w:rsidRPr="00AA12BB">
        <w:rPr>
          <w:rPrChange w:id="1202" w:author="Newman, Lois" w:date="2023-11-15T18:07:00Z">
            <w:rPr>
              <w:highlight w:val="green"/>
            </w:rPr>
          </w:rPrChange>
        </w:rPr>
        <w:tab/>
        <w:t xml:space="preserve">to continue to integrate a gender perspective in the work of </w:t>
      </w:r>
      <w:del w:id="1203" w:author="Editors" w:date="2023-10-31T14:48:00Z">
        <w:r w:rsidRPr="00AA12BB" w:rsidDel="00267D18">
          <w:rPr>
            <w:rPrChange w:id="1204" w:author="Newman, Lois" w:date="2023-11-15T18:07:00Z">
              <w:rPr>
                <w:highlight w:val="green"/>
              </w:rPr>
            </w:rPrChange>
          </w:rPr>
          <w:delText>the</w:delText>
        </w:r>
      </w:del>
      <w:r w:rsidRPr="00AA12BB">
        <w:rPr>
          <w:rPrChange w:id="1205" w:author="Newman, Lois" w:date="2023-11-15T18:07:00Z">
            <w:rPr>
              <w:highlight w:val="green"/>
            </w:rPr>
          </w:rPrChange>
        </w:rPr>
        <w:t xml:space="preserve"> [ACP/EUR] BR in accordance with the principles already applied in </w:t>
      </w:r>
      <w:del w:id="1206" w:author="Editors" w:date="2023-10-31T14:48:00Z">
        <w:r w:rsidRPr="00AA12BB" w:rsidDel="00267D18">
          <w:rPr>
            <w:rPrChange w:id="1207" w:author="Newman, Lois" w:date="2023-11-15T18:07:00Z">
              <w:rPr>
                <w:highlight w:val="green"/>
              </w:rPr>
            </w:rPrChange>
          </w:rPr>
          <w:delText>the</w:delText>
        </w:r>
      </w:del>
      <w:r w:rsidRPr="00AA12BB">
        <w:rPr>
          <w:rPrChange w:id="1208" w:author="Newman, Lois" w:date="2023-11-15T18:07:00Z">
            <w:rPr>
              <w:highlight w:val="green"/>
            </w:rPr>
          </w:rPrChange>
        </w:rPr>
        <w:t xml:space="preserve"> [ACP/ARB/EUR] ITU;</w:t>
      </w:r>
    </w:p>
    <w:p w14:paraId="1F52BC86" w14:textId="2EA41A39" w:rsidR="00673D33" w:rsidRPr="00AA12BB" w:rsidRDefault="00673D33" w:rsidP="00673D33">
      <w:pPr>
        <w:rPr>
          <w:ins w:id="1209" w:author="Editors" w:date="2023-11-14T16:58:00Z"/>
          <w:rPrChange w:id="1210" w:author="Newman, Lois" w:date="2023-11-15T18:07:00Z">
            <w:rPr>
              <w:ins w:id="1211" w:author="Editors" w:date="2023-11-14T16:58:00Z"/>
            </w:rPr>
          </w:rPrChange>
        </w:rPr>
      </w:pPr>
      <w:r w:rsidRPr="00AA12BB">
        <w:rPr>
          <w:rPrChange w:id="1212" w:author="Newman, Lois" w:date="2023-11-15T18:07:00Z">
            <w:rPr>
              <w:highlight w:val="green"/>
            </w:rPr>
          </w:rPrChange>
        </w:rPr>
        <w:t>3</w:t>
      </w:r>
      <w:ins w:id="1213" w:author="Editors" w:date="2023-11-14T16:59:00Z">
        <w:r w:rsidRPr="00AA12BB">
          <w:rPr>
            <w:rPrChange w:id="1214" w:author="Newman, Lois" w:date="2023-11-15T18:07:00Z">
              <w:rPr>
                <w:highlight w:val="green"/>
              </w:rPr>
            </w:rPrChange>
          </w:rPr>
          <w:tab/>
        </w:r>
      </w:ins>
      <w:ins w:id="1215" w:author="Editors" w:date="2023-11-14T16:58:00Z">
        <w:r w:rsidRPr="00AA12BB">
          <w:rPr>
            <w:rPrChange w:id="1216" w:author="Newman, Lois" w:date="2023-11-15T18:07:00Z">
              <w:rPr>
                <w:highlight w:val="green"/>
              </w:rPr>
            </w:rPrChange>
          </w:rPr>
          <w:t xml:space="preserve">to give appropriate priority to gender parity when choosing candidates who have equal qualifications for a post, </w:t>
        </w:r>
        <w:proofErr w:type="gramStart"/>
        <w:r w:rsidRPr="00AA12BB">
          <w:rPr>
            <w:rPrChange w:id="1217" w:author="Newman, Lois" w:date="2023-11-15T18:07:00Z">
              <w:rPr>
                <w:highlight w:val="green"/>
              </w:rPr>
            </w:rPrChange>
          </w:rPr>
          <w:t>taking into account</w:t>
        </w:r>
        <w:proofErr w:type="gramEnd"/>
        <w:r w:rsidRPr="00AA12BB">
          <w:rPr>
            <w:rPrChange w:id="1218" w:author="Newman, Lois" w:date="2023-11-15T18:07:00Z">
              <w:rPr>
                <w:highlight w:val="green"/>
              </w:rPr>
            </w:rPrChange>
          </w:rPr>
          <w:t xml:space="preserve"> geographical distribution (No. 154 of the ITU Constitution) and gender balance;</w:t>
        </w:r>
      </w:ins>
    </w:p>
    <w:p w14:paraId="6DBDB0E8" w14:textId="5ACCB642" w:rsidR="00396BE3" w:rsidRPr="00AA12BB" w:rsidRDefault="00396BE3" w:rsidP="00396BE3">
      <w:pPr>
        <w:rPr>
          <w:rPrChange w:id="1219" w:author="Newman, Lois" w:date="2023-11-15T18:07:00Z">
            <w:rPr/>
          </w:rPrChange>
        </w:rPr>
      </w:pPr>
      <w:r w:rsidRPr="00AA12BB">
        <w:rPr>
          <w:rPrChange w:id="1220" w:author="Newman, Lois" w:date="2023-11-15T18:07:00Z">
            <w:rPr/>
          </w:rPrChange>
        </w:rPr>
        <w:t>3</w:t>
      </w:r>
      <w:ins w:id="1221" w:author="Editors2" w:date="2023-11-15T06:29:00Z">
        <w:r w:rsidR="00673D33" w:rsidRPr="00AA12BB">
          <w:rPr>
            <w:rPrChange w:id="1222" w:author="Newman, Lois" w:date="2023-11-15T18:07:00Z">
              <w:rPr>
                <w:highlight w:val="green"/>
              </w:rPr>
            </w:rPrChange>
          </w:rPr>
          <w:t>bis</w:t>
        </w:r>
      </w:ins>
      <w:r w:rsidRPr="00AA12BB">
        <w:rPr>
          <w:rPrChange w:id="1223" w:author="Newman, Lois" w:date="2023-11-15T18:07:00Z">
            <w:rPr/>
          </w:rPrChange>
        </w:rPr>
        <w:tab/>
        <w:t xml:space="preserve">to include in all circular letters </w:t>
      </w:r>
      <w:del w:id="1224" w:author="BRSGD" w:date="2023-10-16T16:24:00Z">
        <w:r w:rsidRPr="00AA12BB">
          <w:rPr>
            <w:rPrChange w:id="1225" w:author="Newman, Lois" w:date="2023-11-15T18:07:00Z">
              <w:rPr/>
            </w:rPrChange>
          </w:rPr>
          <w:delText>the</w:delText>
        </w:r>
      </w:del>
      <w:ins w:id="1226" w:author="BRSGD" w:date="2023-10-16T16:24:00Z">
        <w:r w:rsidRPr="00AA12BB">
          <w:rPr>
            <w:rPrChange w:id="1227" w:author="Newman, Lois" w:date="2023-11-15T18:07:00Z">
              <w:rPr/>
            </w:rPrChange>
          </w:rPr>
          <w:t>a</w:t>
        </w:r>
      </w:ins>
      <w:r w:rsidRPr="00AA12BB">
        <w:rPr>
          <w:rPrChange w:id="1228" w:author="Newman, Lois" w:date="2023-11-15T18:07:00Z">
            <w:rPr/>
          </w:rPrChange>
        </w:rPr>
        <w:t>[ACP] statement</w:t>
      </w:r>
      <w:del w:id="1229" w:author="BRSGD" w:date="2023-10-16T16:24:00Z">
        <w:r w:rsidRPr="00AA12BB">
          <w:rPr>
            <w:rPrChange w:id="1230" w:author="Newman, Lois" w:date="2023-11-15T18:07:00Z">
              <w:rPr/>
            </w:rPrChange>
          </w:rPr>
          <w:delText>, “The membership is encouraged to have a</w:delText>
        </w:r>
      </w:del>
      <w:ins w:id="1231" w:author="BRSGD" w:date="2023-10-16T16:24:00Z">
        <w:r w:rsidRPr="00AA12BB">
          <w:rPr>
            <w:rPrChange w:id="1232" w:author="Newman, Lois" w:date="2023-11-15T18:07:00Z">
              <w:rPr/>
            </w:rPrChange>
          </w:rPr>
          <w:t xml:space="preserve"> encouraging and supporting the participation of women in ITU</w:t>
        </w:r>
      </w:ins>
      <w:ins w:id="1233" w:author="Rampersad, Uta" w:date="2023-10-17T09:34:00Z">
        <w:r w:rsidRPr="00AA12BB">
          <w:rPr>
            <w:rPrChange w:id="1234" w:author="Newman, Lois" w:date="2023-11-15T18:07:00Z">
              <w:rPr/>
            </w:rPrChange>
          </w:rPr>
          <w:noBreakHyphen/>
        </w:r>
      </w:ins>
      <w:ins w:id="1235" w:author="BRSGD" w:date="2023-10-16T16:24:00Z">
        <w:r w:rsidRPr="00AA12BB">
          <w:rPr>
            <w:rPrChange w:id="1236" w:author="Newman, Lois" w:date="2023-11-15T18:07:00Z">
              <w:rPr/>
            </w:rPrChange>
          </w:rPr>
          <w:t>R meetings and activities,</w:t>
        </w:r>
        <w:del w:id="1237" w:author="Editors2" w:date="2023-11-14T18:21:00Z">
          <w:r w:rsidRPr="00AA12BB" w:rsidDel="00396BE3">
            <w:rPr>
              <w:rPrChange w:id="1238" w:author="Newman, Lois" w:date="2023-11-15T18:07:00Z">
                <w:rPr/>
              </w:rPrChange>
            </w:rPr>
            <w:delText xml:space="preserve"> with the</w:delText>
          </w:r>
        </w:del>
      </w:ins>
      <w:del w:id="1239" w:author="Editors2" w:date="2023-11-14T18:21:00Z">
        <w:r w:rsidRPr="00AA12BB" w:rsidDel="00396BE3">
          <w:rPr>
            <w:rPrChange w:id="1240" w:author="Newman, Lois" w:date="2023-11-15T18:07:00Z">
              <w:rPr/>
            </w:rPrChange>
          </w:rPr>
          <w:delText>[ACP] goal of gender parity</w:delText>
        </w:r>
      </w:del>
      <w:ins w:id="1241" w:author="Editors" w:date="2023-10-31T16:35:00Z">
        <w:del w:id="1242" w:author="Editors2" w:date="2023-11-14T18:21:00Z">
          <w:r w:rsidRPr="00AA12BB" w:rsidDel="00396BE3">
            <w:rPr>
              <w:rPrChange w:id="1243" w:author="Newman, Lois" w:date="2023-11-15T18:07:00Z">
                <w:rPr/>
              </w:rPrChange>
            </w:rPr>
            <w:delText>equal representation of men and women</w:delText>
          </w:r>
        </w:del>
      </w:ins>
      <w:del w:id="1244" w:author="Editors2" w:date="2023-11-14T18:21:00Z">
        <w:r w:rsidRPr="00AA12BB" w:rsidDel="00396BE3">
          <w:rPr>
            <w:rPrChange w:id="1245" w:author="Newman, Lois" w:date="2023-11-15T18:07:00Z">
              <w:rPr/>
            </w:rPrChange>
          </w:rPr>
          <w:delText xml:space="preserve"> [ARB] in their[ACP] delegations” [ACP]</w:delText>
        </w:r>
      </w:del>
      <w:r w:rsidRPr="00AA12BB">
        <w:rPr>
          <w:rPrChange w:id="1246" w:author="Newman, Lois" w:date="2023-11-15T18:07:00Z">
            <w:rPr/>
          </w:rPrChange>
        </w:rPr>
        <w:t>;</w:t>
      </w:r>
    </w:p>
    <w:p w14:paraId="4E8F2702" w14:textId="22B72F4E" w:rsidR="00EB3E0F" w:rsidRPr="00AA12BB" w:rsidRDefault="005F0748" w:rsidP="005F0748">
      <w:pPr>
        <w:keepLines/>
        <w:rPr>
          <w:ins w:id="1247" w:author="Editors" w:date="2023-10-30T16:47:00Z"/>
          <w:rPrChange w:id="1248" w:author="Newman, Lois" w:date="2023-11-15T18:07:00Z">
            <w:rPr>
              <w:ins w:id="1249" w:author="Editors" w:date="2023-10-30T16:47:00Z"/>
            </w:rPr>
          </w:rPrChange>
        </w:rPr>
      </w:pPr>
      <w:r w:rsidRPr="00AA12BB">
        <w:rPr>
          <w:rPrChange w:id="1250" w:author="Newman, Lois" w:date="2023-11-15T18:07:00Z">
            <w:rPr/>
          </w:rPrChange>
        </w:rPr>
        <w:t>4</w:t>
      </w:r>
      <w:r w:rsidRPr="00AA12BB">
        <w:rPr>
          <w:rPrChange w:id="1251" w:author="Newman, Lois" w:date="2023-11-15T18:07:00Z">
            <w:rPr/>
          </w:rPrChange>
        </w:rPr>
        <w:tab/>
      </w:r>
      <w:r w:rsidRPr="00AA12BB">
        <w:rPr>
          <w:rPrChange w:id="1252" w:author="Newman, Lois" w:date="2023-11-15T18:07:00Z">
            <w:rPr>
              <w:highlight w:val="green"/>
            </w:rPr>
          </w:rPrChange>
        </w:rPr>
        <w:t>to conduct and to publish an annual review on progress made in the ITU</w:t>
      </w:r>
      <w:r w:rsidRPr="00AA12BB">
        <w:rPr>
          <w:rPrChange w:id="1253" w:author="Newman, Lois" w:date="2023-11-15T18:07:00Z">
            <w:rPr>
              <w:highlight w:val="green"/>
            </w:rPr>
          </w:rPrChange>
        </w:rPr>
        <w:noBreakHyphen/>
        <w:t>R Sector in advancing gender mainstreaming, including by collecting and reviewing statistics on ITU</w:t>
      </w:r>
      <w:r w:rsidRPr="00AA12BB">
        <w:rPr>
          <w:rPrChange w:id="1254" w:author="Newman, Lois" w:date="2023-11-15T18:07:00Z">
            <w:rPr>
              <w:highlight w:val="green"/>
            </w:rPr>
          </w:rPrChange>
        </w:rPr>
        <w:noBreakHyphen/>
        <w:t xml:space="preserve">R activities by gender, including information on chair and vice chair of </w:t>
      </w:r>
      <w:del w:id="1255" w:author="Editors" w:date="2023-10-30T16:45:00Z">
        <w:r w:rsidRPr="00AA12BB" w:rsidDel="00EB3E0F">
          <w:rPr>
            <w:rPrChange w:id="1256" w:author="Newman, Lois" w:date="2023-11-15T18:07:00Z">
              <w:rPr>
                <w:highlight w:val="green"/>
              </w:rPr>
            </w:rPrChange>
          </w:rPr>
          <w:delText>S</w:delText>
        </w:r>
      </w:del>
      <w:ins w:id="1257" w:author="Editors" w:date="2023-10-30T16:45:00Z">
        <w:r w:rsidR="00EB3E0F" w:rsidRPr="00AA12BB">
          <w:rPr>
            <w:rPrChange w:id="1258" w:author="Newman, Lois" w:date="2023-11-15T18:07:00Z">
              <w:rPr>
                <w:highlight w:val="green"/>
              </w:rPr>
            </w:rPrChange>
          </w:rPr>
          <w:t>s</w:t>
        </w:r>
      </w:ins>
      <w:r w:rsidRPr="00AA12BB">
        <w:rPr>
          <w:rPrChange w:id="1259" w:author="Newman, Lois" w:date="2023-11-15T18:07:00Z">
            <w:rPr>
              <w:highlight w:val="green"/>
            </w:rPr>
          </w:rPrChange>
        </w:rPr>
        <w:t>tudy</w:t>
      </w:r>
      <w:r w:rsidR="00EB3E0F" w:rsidRPr="00AA12BB">
        <w:rPr>
          <w:rPrChange w:id="1260" w:author="Newman, Lois" w:date="2023-11-15T18:07:00Z">
            <w:rPr>
              <w:highlight w:val="green"/>
            </w:rPr>
          </w:rPrChange>
        </w:rPr>
        <w:t>[</w:t>
      </w:r>
      <w:r w:rsidR="009F00F9" w:rsidRPr="00AA12BB">
        <w:rPr>
          <w:rPrChange w:id="1261" w:author="Newman, Lois" w:date="2023-11-15T18:07:00Z">
            <w:rPr>
              <w:highlight w:val="green"/>
            </w:rPr>
          </w:rPrChange>
        </w:rPr>
        <w:t>ARB</w:t>
      </w:r>
      <w:r w:rsidR="00EB3E0F" w:rsidRPr="00AA12BB">
        <w:rPr>
          <w:rPrChange w:id="1262" w:author="Newman, Lois" w:date="2023-11-15T18:07:00Z">
            <w:rPr>
              <w:highlight w:val="green"/>
            </w:rPr>
          </w:rPrChange>
        </w:rPr>
        <w:t xml:space="preserve">] </w:t>
      </w:r>
      <w:r w:rsidRPr="00AA12BB">
        <w:rPr>
          <w:rPrChange w:id="1263" w:author="Newman, Lois" w:date="2023-11-15T18:07:00Z">
            <w:rPr>
              <w:highlight w:val="green"/>
            </w:rPr>
          </w:rPrChange>
        </w:rPr>
        <w:t xml:space="preserve"> </w:t>
      </w:r>
      <w:del w:id="1264" w:author="Editors" w:date="2023-10-30T16:45:00Z">
        <w:r w:rsidRPr="00AA12BB" w:rsidDel="00EB3E0F">
          <w:rPr>
            <w:rPrChange w:id="1265" w:author="Newman, Lois" w:date="2023-11-15T18:07:00Z">
              <w:rPr>
                <w:highlight w:val="green"/>
              </w:rPr>
            </w:rPrChange>
          </w:rPr>
          <w:delText>G</w:delText>
        </w:r>
      </w:del>
      <w:ins w:id="1266" w:author="Editors" w:date="2023-10-30T16:45:00Z">
        <w:r w:rsidR="00EB3E0F" w:rsidRPr="00AA12BB">
          <w:rPr>
            <w:rPrChange w:id="1267" w:author="Newman, Lois" w:date="2023-11-15T18:07:00Z">
              <w:rPr>
                <w:highlight w:val="green"/>
              </w:rPr>
            </w:rPrChange>
          </w:rPr>
          <w:t>g</w:t>
        </w:r>
      </w:ins>
      <w:r w:rsidRPr="00AA12BB">
        <w:rPr>
          <w:rPrChange w:id="1268" w:author="Newman, Lois" w:date="2023-11-15T18:07:00Z">
            <w:rPr>
              <w:highlight w:val="green"/>
            </w:rPr>
          </w:rPrChange>
        </w:rPr>
        <w:t>roups</w:t>
      </w:r>
      <w:r w:rsidR="00EB3E0F" w:rsidRPr="00AA12BB">
        <w:rPr>
          <w:rPrChange w:id="1269" w:author="Newman, Lois" w:date="2023-11-15T18:07:00Z">
            <w:rPr>
              <w:highlight w:val="green"/>
            </w:rPr>
          </w:rPrChange>
        </w:rPr>
        <w:t>[</w:t>
      </w:r>
      <w:r w:rsidR="009F00F9" w:rsidRPr="00AA12BB">
        <w:rPr>
          <w:rPrChange w:id="1270" w:author="Newman, Lois" w:date="2023-11-15T18:07:00Z">
            <w:rPr>
              <w:highlight w:val="green"/>
            </w:rPr>
          </w:rPrChange>
        </w:rPr>
        <w:t>ARB</w:t>
      </w:r>
      <w:r w:rsidR="00EB3E0F" w:rsidRPr="00AA12BB">
        <w:rPr>
          <w:rPrChange w:id="1271" w:author="Newman, Lois" w:date="2023-11-15T18:07:00Z">
            <w:rPr>
              <w:highlight w:val="green"/>
            </w:rPr>
          </w:rPrChange>
        </w:rPr>
        <w:t xml:space="preserve">] </w:t>
      </w:r>
      <w:r w:rsidRPr="00AA12BB">
        <w:rPr>
          <w:rPrChange w:id="1272" w:author="Newman, Lois" w:date="2023-11-15T18:07:00Z">
            <w:rPr>
              <w:highlight w:val="green"/>
            </w:rPr>
          </w:rPrChange>
        </w:rPr>
        <w:t xml:space="preserve"> and </w:t>
      </w:r>
      <w:del w:id="1273" w:author="Editors" w:date="2023-10-30T16:45:00Z">
        <w:r w:rsidRPr="00AA12BB" w:rsidDel="00EB3E0F">
          <w:rPr>
            <w:rPrChange w:id="1274" w:author="Newman, Lois" w:date="2023-11-15T18:07:00Z">
              <w:rPr>
                <w:highlight w:val="green"/>
              </w:rPr>
            </w:rPrChange>
          </w:rPr>
          <w:delText>W</w:delText>
        </w:r>
      </w:del>
      <w:ins w:id="1275" w:author="Editors" w:date="2023-10-30T16:45:00Z">
        <w:r w:rsidR="00EB3E0F" w:rsidRPr="00AA12BB">
          <w:rPr>
            <w:rPrChange w:id="1276" w:author="Newman, Lois" w:date="2023-11-15T18:07:00Z">
              <w:rPr>
                <w:highlight w:val="green"/>
              </w:rPr>
            </w:rPrChange>
          </w:rPr>
          <w:t>w</w:t>
        </w:r>
      </w:ins>
      <w:r w:rsidRPr="00AA12BB">
        <w:rPr>
          <w:rPrChange w:id="1277" w:author="Newman, Lois" w:date="2023-11-15T18:07:00Z">
            <w:rPr>
              <w:highlight w:val="green"/>
            </w:rPr>
          </w:rPrChange>
        </w:rPr>
        <w:t>orking</w:t>
      </w:r>
      <w:r w:rsidR="00EB3E0F" w:rsidRPr="00AA12BB">
        <w:rPr>
          <w:rPrChange w:id="1278" w:author="Newman, Lois" w:date="2023-11-15T18:07:00Z">
            <w:rPr>
              <w:highlight w:val="green"/>
            </w:rPr>
          </w:rPrChange>
        </w:rPr>
        <w:t>[</w:t>
      </w:r>
      <w:r w:rsidR="009F00F9" w:rsidRPr="00AA12BB">
        <w:rPr>
          <w:rPrChange w:id="1279" w:author="Newman, Lois" w:date="2023-11-15T18:07:00Z">
            <w:rPr>
              <w:highlight w:val="green"/>
            </w:rPr>
          </w:rPrChange>
        </w:rPr>
        <w:t>ARB</w:t>
      </w:r>
      <w:r w:rsidR="00EB3E0F" w:rsidRPr="00AA12BB">
        <w:rPr>
          <w:rPrChange w:id="1280" w:author="Newman, Lois" w:date="2023-11-15T18:07:00Z">
            <w:rPr>
              <w:highlight w:val="green"/>
            </w:rPr>
          </w:rPrChange>
        </w:rPr>
        <w:t xml:space="preserve">] </w:t>
      </w:r>
      <w:r w:rsidRPr="00AA12BB">
        <w:rPr>
          <w:rPrChange w:id="1281" w:author="Newman, Lois" w:date="2023-11-15T18:07:00Z">
            <w:rPr>
              <w:highlight w:val="green"/>
            </w:rPr>
          </w:rPrChange>
        </w:rPr>
        <w:t xml:space="preserve"> </w:t>
      </w:r>
      <w:del w:id="1282" w:author="Editors" w:date="2023-10-30T16:45:00Z">
        <w:r w:rsidRPr="00AA12BB" w:rsidDel="00EB3E0F">
          <w:rPr>
            <w:rPrChange w:id="1283" w:author="Newman, Lois" w:date="2023-11-15T18:07:00Z">
              <w:rPr>
                <w:highlight w:val="green"/>
              </w:rPr>
            </w:rPrChange>
          </w:rPr>
          <w:delText>P</w:delText>
        </w:r>
      </w:del>
      <w:ins w:id="1284" w:author="Editors" w:date="2023-10-30T16:45:00Z">
        <w:r w:rsidR="00EB3E0F" w:rsidRPr="00AA12BB">
          <w:rPr>
            <w:rPrChange w:id="1285" w:author="Newman, Lois" w:date="2023-11-15T18:07:00Z">
              <w:rPr>
                <w:highlight w:val="green"/>
              </w:rPr>
            </w:rPrChange>
          </w:rPr>
          <w:t>p</w:t>
        </w:r>
      </w:ins>
      <w:r w:rsidRPr="00AA12BB">
        <w:rPr>
          <w:rPrChange w:id="1286" w:author="Newman, Lois" w:date="2023-11-15T18:07:00Z">
            <w:rPr>
              <w:highlight w:val="green"/>
            </w:rPr>
          </w:rPrChange>
        </w:rPr>
        <w:t>arties</w:t>
      </w:r>
      <w:r w:rsidR="00EB3E0F" w:rsidRPr="00AA12BB">
        <w:rPr>
          <w:rPrChange w:id="1287" w:author="Newman, Lois" w:date="2023-11-15T18:07:00Z">
            <w:rPr>
              <w:highlight w:val="green"/>
            </w:rPr>
          </w:rPrChange>
        </w:rPr>
        <w:t>[</w:t>
      </w:r>
      <w:r w:rsidR="009F00F9" w:rsidRPr="00AA12BB">
        <w:rPr>
          <w:rPrChange w:id="1288" w:author="Newman, Lois" w:date="2023-11-15T18:07:00Z">
            <w:rPr>
              <w:highlight w:val="green"/>
            </w:rPr>
          </w:rPrChange>
        </w:rPr>
        <w:t>ARB</w:t>
      </w:r>
      <w:r w:rsidR="00EB3E0F" w:rsidRPr="00AA12BB">
        <w:rPr>
          <w:rPrChange w:id="1289" w:author="Newman, Lois" w:date="2023-11-15T18:07:00Z">
            <w:rPr>
              <w:highlight w:val="green"/>
            </w:rPr>
          </w:rPrChange>
        </w:rPr>
        <w:t xml:space="preserve">] </w:t>
      </w:r>
      <w:r w:rsidRPr="00AA12BB">
        <w:rPr>
          <w:rPrChange w:id="1290" w:author="Newman, Lois" w:date="2023-11-15T18:07:00Z">
            <w:rPr>
              <w:highlight w:val="green"/>
            </w:rPr>
          </w:rPrChange>
        </w:rPr>
        <w:t xml:space="preserve"> and delegation and geographical distribution, publishing current information on a public-facing web portal, and </w:t>
      </w:r>
      <w:del w:id="1291" w:author="Editors" w:date="2023-10-31T16:35:00Z">
        <w:r w:rsidRPr="00AA12BB" w:rsidDel="00CA1725">
          <w:rPr>
            <w:rPrChange w:id="1292" w:author="Newman, Lois" w:date="2023-11-15T18:07:00Z">
              <w:rPr>
                <w:highlight w:val="green"/>
              </w:rPr>
            </w:rPrChange>
          </w:rPr>
          <w:delText xml:space="preserve">sharing </w:delText>
        </w:r>
      </w:del>
      <w:ins w:id="1293" w:author="Editors" w:date="2023-10-31T16:35:00Z">
        <w:r w:rsidR="00CA1725" w:rsidRPr="00AA12BB">
          <w:rPr>
            <w:rPrChange w:id="1294" w:author="Newman, Lois" w:date="2023-11-15T18:07:00Z">
              <w:rPr>
                <w:highlight w:val="green"/>
              </w:rPr>
            </w:rPrChange>
          </w:rPr>
          <w:t xml:space="preserve">reporting </w:t>
        </w:r>
      </w:ins>
      <w:r w:rsidR="00CA1725" w:rsidRPr="00AA12BB">
        <w:rPr>
          <w:rPrChange w:id="1295" w:author="Newman, Lois" w:date="2023-11-15T18:07:00Z">
            <w:rPr>
              <w:highlight w:val="green"/>
            </w:rPr>
          </w:rPrChange>
        </w:rPr>
        <w:t>[</w:t>
      </w:r>
      <w:r w:rsidR="009F00F9" w:rsidRPr="00AA12BB">
        <w:rPr>
          <w:rPrChange w:id="1296" w:author="Newman, Lois" w:date="2023-11-15T18:07:00Z">
            <w:rPr>
              <w:highlight w:val="green"/>
            </w:rPr>
          </w:rPrChange>
        </w:rPr>
        <w:t>ARB</w:t>
      </w:r>
      <w:r w:rsidR="00BF72A4" w:rsidRPr="00AA12BB">
        <w:rPr>
          <w:rPrChange w:id="1297" w:author="Newman, Lois" w:date="2023-11-15T18:07:00Z">
            <w:rPr>
              <w:highlight w:val="green"/>
            </w:rPr>
          </w:rPrChange>
        </w:rPr>
        <w:t>/EUR</w:t>
      </w:r>
      <w:r w:rsidR="00CA1725" w:rsidRPr="00AA12BB">
        <w:rPr>
          <w:rPrChange w:id="1298" w:author="Newman, Lois" w:date="2023-11-15T18:07:00Z">
            <w:rPr>
              <w:highlight w:val="green"/>
            </w:rPr>
          </w:rPrChange>
        </w:rPr>
        <w:t xml:space="preserve">] </w:t>
      </w:r>
      <w:r w:rsidRPr="00AA12BB">
        <w:rPr>
          <w:rPrChange w:id="1299" w:author="Newman, Lois" w:date="2023-11-15T18:07:00Z">
            <w:rPr>
              <w:highlight w:val="green"/>
            </w:rPr>
          </w:rPrChange>
        </w:rPr>
        <w:t xml:space="preserve">findings </w:t>
      </w:r>
      <w:del w:id="1300" w:author="Editors" w:date="2023-10-31T16:56:00Z">
        <w:r w:rsidRPr="00AA12BB" w:rsidDel="00BF72A4">
          <w:rPr>
            <w:rPrChange w:id="1301" w:author="Newman, Lois" w:date="2023-11-15T18:07:00Z">
              <w:rPr>
                <w:highlight w:val="green"/>
              </w:rPr>
            </w:rPrChange>
          </w:rPr>
          <w:delText xml:space="preserve">with </w:delText>
        </w:r>
      </w:del>
      <w:ins w:id="1302" w:author="Editors" w:date="2023-10-31T16:56:00Z">
        <w:r w:rsidR="00BF72A4" w:rsidRPr="00AA12BB">
          <w:rPr>
            <w:rPrChange w:id="1303" w:author="Newman, Lois" w:date="2023-11-15T18:07:00Z">
              <w:rPr>
                <w:highlight w:val="green"/>
              </w:rPr>
            </w:rPrChange>
          </w:rPr>
          <w:t>to</w:t>
        </w:r>
      </w:ins>
      <w:r w:rsidR="00BF72A4" w:rsidRPr="00AA12BB">
        <w:rPr>
          <w:rPrChange w:id="1304" w:author="Newman, Lois" w:date="2023-11-15T18:07:00Z">
            <w:rPr>
              <w:highlight w:val="green"/>
            </w:rPr>
          </w:rPrChange>
        </w:rPr>
        <w:t xml:space="preserve">[EUR] </w:t>
      </w:r>
      <w:r w:rsidRPr="00AA12BB">
        <w:rPr>
          <w:rPrChange w:id="1305" w:author="Newman, Lois" w:date="2023-11-15T18:07:00Z">
            <w:rPr>
              <w:highlight w:val="green"/>
            </w:rPr>
          </w:rPrChange>
        </w:rPr>
        <w:t>the Radiocommunication Assembly and the World Radiocommunication Conference</w:t>
      </w:r>
      <w:ins w:id="1306" w:author="Editors" w:date="2023-10-30T16:46:00Z">
        <w:r w:rsidR="00EB3E0F" w:rsidRPr="00AA12BB">
          <w:rPr>
            <w:rPrChange w:id="1307" w:author="Newman, Lois" w:date="2023-11-15T18:07:00Z">
              <w:rPr>
                <w:highlight w:val="green"/>
              </w:rPr>
            </w:rPrChange>
          </w:rPr>
          <w:t xml:space="preserve"> for the role of monitoring and promoting women representation in the ITU</w:t>
        </w:r>
        <w:r w:rsidR="00EB3E0F" w:rsidRPr="00AA12BB">
          <w:rPr>
            <w:rPrChange w:id="1308" w:author="Newman, Lois" w:date="2023-11-15T18:07:00Z">
              <w:rPr>
                <w:highlight w:val="green"/>
              </w:rPr>
            </w:rPrChange>
          </w:rPr>
          <w:noBreakHyphen/>
          <w:t>R Sector</w:t>
        </w:r>
      </w:ins>
      <w:r w:rsidR="00EB3E0F" w:rsidRPr="00AA12BB">
        <w:rPr>
          <w:rPrChange w:id="1309" w:author="Newman, Lois" w:date="2023-11-15T18:07:00Z">
            <w:rPr>
              <w:highlight w:val="green"/>
            </w:rPr>
          </w:rPrChange>
        </w:rPr>
        <w:t>[</w:t>
      </w:r>
      <w:r w:rsidR="009F00F9" w:rsidRPr="00AA12BB">
        <w:rPr>
          <w:rPrChange w:id="1310" w:author="Newman, Lois" w:date="2023-11-15T18:07:00Z">
            <w:rPr>
              <w:highlight w:val="green"/>
            </w:rPr>
          </w:rPrChange>
        </w:rPr>
        <w:t>ARB</w:t>
      </w:r>
      <w:r w:rsidR="00EB3E0F" w:rsidRPr="00AA12BB">
        <w:rPr>
          <w:rPrChange w:id="1311" w:author="Newman, Lois" w:date="2023-11-15T18:07:00Z">
            <w:rPr>
              <w:highlight w:val="green"/>
            </w:rPr>
          </w:rPrChange>
        </w:rPr>
        <w:t>]</w:t>
      </w:r>
      <w:ins w:id="1312" w:author="Editors" w:date="2023-10-30T16:47:00Z">
        <w:r w:rsidR="00EB3E0F" w:rsidRPr="00AA12BB">
          <w:rPr>
            <w:rPrChange w:id="1313" w:author="Newman, Lois" w:date="2023-11-15T18:07:00Z">
              <w:rPr>
                <w:highlight w:val="green"/>
              </w:rPr>
            </w:rPrChange>
          </w:rPr>
          <w:t>;</w:t>
        </w:r>
      </w:ins>
    </w:p>
    <w:p w14:paraId="1B3FA8BE" w14:textId="24FB5BCF" w:rsidR="00EB3E0F" w:rsidRPr="00AA12BB" w:rsidRDefault="00EB3E0F" w:rsidP="00EB3E0F">
      <w:pPr>
        <w:rPr>
          <w:ins w:id="1314" w:author="Editors" w:date="2023-10-30T16:47:00Z"/>
          <w:rPrChange w:id="1315" w:author="Newman, Lois" w:date="2023-11-15T18:07:00Z">
            <w:rPr>
              <w:ins w:id="1316" w:author="Editors" w:date="2023-10-30T16:47:00Z"/>
              <w:highlight w:val="green"/>
            </w:rPr>
          </w:rPrChange>
        </w:rPr>
      </w:pPr>
      <w:ins w:id="1317" w:author="Editors" w:date="2023-10-30T16:47:00Z">
        <w:r w:rsidRPr="00AA12BB">
          <w:rPr>
            <w:rPrChange w:id="1318" w:author="Newman, Lois" w:date="2023-11-15T18:07:00Z">
              <w:rPr/>
            </w:rPrChange>
          </w:rPr>
          <w:t>5</w:t>
        </w:r>
        <w:r w:rsidRPr="00AA12BB">
          <w:rPr>
            <w:rPrChange w:id="1319" w:author="Newman, Lois" w:date="2023-11-15T18:07:00Z">
              <w:rPr/>
            </w:rPrChange>
          </w:rPr>
          <w:tab/>
        </w:r>
        <w:r w:rsidRPr="00AA12BB">
          <w:rPr>
            <w:rPrChange w:id="1320" w:author="Newman, Lois" w:date="2023-11-15T18:07:00Z">
              <w:rPr>
                <w:highlight w:val="green"/>
              </w:rPr>
            </w:rPrChange>
          </w:rPr>
          <w:t>to continue to provide the necessary support to the Network of Women of the ITU</w:t>
        </w:r>
        <w:r w:rsidRPr="00AA12BB">
          <w:rPr>
            <w:rPrChange w:id="1321" w:author="Newman, Lois" w:date="2023-11-15T18:07:00Z">
              <w:rPr>
                <w:highlight w:val="green"/>
              </w:rPr>
            </w:rPrChange>
          </w:rPr>
          <w:noBreakHyphen/>
          <w:t xml:space="preserve">R Sector, in the conduct of its </w:t>
        </w:r>
        <w:proofErr w:type="gramStart"/>
        <w:r w:rsidRPr="00AA12BB">
          <w:rPr>
            <w:rPrChange w:id="1322" w:author="Newman, Lois" w:date="2023-11-15T18:07:00Z">
              <w:rPr>
                <w:highlight w:val="green"/>
              </w:rPr>
            </w:rPrChange>
          </w:rPr>
          <w:t>activities;</w:t>
        </w:r>
      </w:ins>
      <w:r w:rsidRPr="00AA12BB">
        <w:rPr>
          <w:rPrChange w:id="1323" w:author="Newman, Lois" w:date="2023-11-15T18:07:00Z">
            <w:rPr>
              <w:highlight w:val="green"/>
            </w:rPr>
          </w:rPrChange>
        </w:rPr>
        <w:t>[</w:t>
      </w:r>
      <w:proofErr w:type="gramEnd"/>
      <w:r w:rsidR="009F00F9" w:rsidRPr="00AA12BB">
        <w:rPr>
          <w:rPrChange w:id="1324" w:author="Newman, Lois" w:date="2023-11-15T18:07:00Z">
            <w:rPr>
              <w:highlight w:val="green"/>
            </w:rPr>
          </w:rPrChange>
        </w:rPr>
        <w:t>ARB</w:t>
      </w:r>
      <w:r w:rsidRPr="00AA12BB">
        <w:rPr>
          <w:rPrChange w:id="1325" w:author="Newman, Lois" w:date="2023-11-15T18:07:00Z">
            <w:rPr>
              <w:highlight w:val="green"/>
            </w:rPr>
          </w:rPrChange>
        </w:rPr>
        <w:t>]</w:t>
      </w:r>
    </w:p>
    <w:p w14:paraId="7C7DBDCB" w14:textId="7CF82EEE" w:rsidR="005F0748" w:rsidRPr="00AA12BB" w:rsidRDefault="00EB3E0F" w:rsidP="00EB3E0F">
      <w:pPr>
        <w:keepLines/>
        <w:rPr>
          <w:rPrChange w:id="1326" w:author="Newman, Lois" w:date="2023-11-15T18:07:00Z">
            <w:rPr/>
          </w:rPrChange>
        </w:rPr>
      </w:pPr>
      <w:ins w:id="1327" w:author="Editors" w:date="2023-10-30T16:47:00Z">
        <w:r w:rsidRPr="00AA12BB">
          <w:rPr>
            <w:rPrChange w:id="1328" w:author="Newman, Lois" w:date="2023-11-15T18:07:00Z">
              <w:rPr>
                <w:highlight w:val="green"/>
              </w:rPr>
            </w:rPrChange>
          </w:rPr>
          <w:t>6</w:t>
        </w:r>
        <w:r w:rsidRPr="00AA12BB">
          <w:rPr>
            <w:rPrChange w:id="1329" w:author="Newman, Lois" w:date="2023-11-15T18:07:00Z">
              <w:rPr>
                <w:highlight w:val="green"/>
              </w:rPr>
            </w:rPrChange>
          </w:rPr>
          <w:tab/>
          <w:t>to ensure the follow</w:t>
        </w:r>
        <w:r w:rsidRPr="00AA12BB">
          <w:rPr>
            <w:rPrChange w:id="1330" w:author="Newman, Lois" w:date="2023-11-15T18:07:00Z">
              <w:rPr>
                <w:highlight w:val="green"/>
              </w:rPr>
            </w:rPrChange>
          </w:rPr>
          <w:noBreakHyphen/>
          <w:t xml:space="preserve">up and the implementation of the Resolution, in coordination with ITU General Secretariat, ITU members, and ITU regional </w:t>
        </w:r>
        <w:proofErr w:type="gramStart"/>
        <w:r w:rsidRPr="00AA12BB">
          <w:rPr>
            <w:rPrChange w:id="1331" w:author="Newman, Lois" w:date="2023-11-15T18:07:00Z">
              <w:rPr>
                <w:highlight w:val="green"/>
              </w:rPr>
            </w:rPrChange>
          </w:rPr>
          <w:t>offices</w:t>
        </w:r>
      </w:ins>
      <w:r w:rsidRPr="00AA12BB">
        <w:rPr>
          <w:rPrChange w:id="1332" w:author="Newman, Lois" w:date="2023-11-15T18:07:00Z">
            <w:rPr>
              <w:highlight w:val="green"/>
            </w:rPr>
          </w:rPrChange>
        </w:rPr>
        <w:t>[</w:t>
      </w:r>
      <w:proofErr w:type="gramEnd"/>
      <w:r w:rsidR="009F00F9" w:rsidRPr="00AA12BB">
        <w:rPr>
          <w:rPrChange w:id="1333" w:author="Newman, Lois" w:date="2023-11-15T18:07:00Z">
            <w:rPr>
              <w:highlight w:val="green"/>
            </w:rPr>
          </w:rPrChange>
        </w:rPr>
        <w:t>ARB</w:t>
      </w:r>
      <w:r w:rsidRPr="00AA12BB">
        <w:rPr>
          <w:rPrChange w:id="1334" w:author="Newman, Lois" w:date="2023-11-15T18:07:00Z">
            <w:rPr>
              <w:highlight w:val="green"/>
            </w:rPr>
          </w:rPrChange>
        </w:rPr>
        <w:t>]</w:t>
      </w:r>
      <w:r w:rsidR="005F0748" w:rsidRPr="00AA12BB">
        <w:rPr>
          <w:rPrChange w:id="1335" w:author="Newman, Lois" w:date="2023-11-15T18:07:00Z">
            <w:rPr>
              <w:highlight w:val="green"/>
            </w:rPr>
          </w:rPrChange>
        </w:rPr>
        <w:t>.</w:t>
      </w:r>
    </w:p>
    <w:p w14:paraId="213CEA1B" w14:textId="77777777" w:rsidR="00C51D36" w:rsidRPr="00AA12BB" w:rsidRDefault="00C51D36" w:rsidP="00C51D36">
      <w:pPr>
        <w:pStyle w:val="Reasons"/>
        <w:rPr>
          <w:rPrChange w:id="1336" w:author="Newman, Lois" w:date="2023-11-15T18:07:00Z">
            <w:rPr/>
          </w:rPrChange>
        </w:rPr>
      </w:pPr>
    </w:p>
    <w:p w14:paraId="38EDCAB0" w14:textId="77777777" w:rsidR="00C51D36" w:rsidRDefault="00C51D36" w:rsidP="00C51D36">
      <w:pPr>
        <w:jc w:val="center"/>
      </w:pPr>
      <w:r w:rsidRPr="00AA12BB">
        <w:rPr>
          <w:rPrChange w:id="1337" w:author="Newman, Lois" w:date="2023-11-15T18:07:00Z">
            <w:rPr/>
          </w:rPrChange>
        </w:rPr>
        <w:t>______________</w:t>
      </w:r>
    </w:p>
    <w:p w14:paraId="63F9F705" w14:textId="77777777" w:rsidR="00521E96" w:rsidRDefault="00521E96" w:rsidP="000D1293">
      <w:bookmarkStart w:id="1338" w:name="_GoBack"/>
      <w:bookmarkEnd w:id="1338"/>
    </w:p>
    <w:sectPr w:rsidR="00521E96" w:rsidSect="009447A3">
      <w:headerReference w:type="default" r:id="rId11"/>
      <w:footerReference w:type="even" r:id="rId12"/>
      <w:footerReference w:type="default" r:id="rId13"/>
      <w:footerReference w:type="first" r:id="rId14"/>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B45A" w14:textId="77777777" w:rsidR="00BF24BB" w:rsidRDefault="00BF24BB">
      <w:r>
        <w:separator/>
      </w:r>
    </w:p>
  </w:endnote>
  <w:endnote w:type="continuationSeparator" w:id="0">
    <w:p w14:paraId="279A744B" w14:textId="77777777" w:rsidR="00BF24BB" w:rsidRDefault="00BF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562D" w14:textId="031881B0" w:rsidR="009447A3" w:rsidRPr="009447A3" w:rsidRDefault="009447A3">
    <w:pPr>
      <w:rPr>
        <w:lang w:val="es-ES_tradnl"/>
      </w:rPr>
    </w:pPr>
    <w:r>
      <w:fldChar w:fldCharType="begin"/>
    </w:r>
    <w:r w:rsidRPr="009447A3">
      <w:rPr>
        <w:lang w:val="es-ES_tradnl"/>
      </w:rPr>
      <w:instrText xml:space="preserve"> FILENAME \p  \* MERGEFORMAT </w:instrText>
    </w:r>
    <w:r>
      <w:fldChar w:fldCharType="separate"/>
    </w:r>
    <w:r w:rsidR="00C51D36">
      <w:rPr>
        <w:noProof/>
        <w:lang w:val="es-ES_tradnl"/>
      </w:rPr>
      <w:t>Document204</w:t>
    </w:r>
    <w:r>
      <w:fldChar w:fldCharType="end"/>
    </w:r>
    <w:r w:rsidRPr="009447A3">
      <w:rPr>
        <w:lang w:val="es-ES_tradnl"/>
      </w:rPr>
      <w:tab/>
    </w:r>
    <w:r>
      <w:fldChar w:fldCharType="begin"/>
    </w:r>
    <w:r>
      <w:instrText xml:space="preserve"> SAVEDATE \@ DD.MM.YY </w:instrText>
    </w:r>
    <w:r>
      <w:fldChar w:fldCharType="separate"/>
    </w:r>
    <w:ins w:id="1339" w:author="Newman, Lois" w:date="2023-11-15T18:06:00Z">
      <w:r w:rsidR="00AA12BB">
        <w:rPr>
          <w:noProof/>
        </w:rPr>
        <w:t>15.11.23</w:t>
      </w:r>
    </w:ins>
    <w:ins w:id="1340" w:author="Editors2" w:date="2023-11-15T06:01:00Z">
      <w:del w:id="1341" w:author="Newman, Lois" w:date="2023-11-15T18:06:00Z">
        <w:r w:rsidR="004B2C6F" w:rsidDel="00AA12BB">
          <w:rPr>
            <w:noProof/>
          </w:rPr>
          <w:delText>15.11.23</w:delText>
        </w:r>
      </w:del>
    </w:ins>
    <w:del w:id="1342" w:author="Newman, Lois" w:date="2023-11-15T18:06:00Z">
      <w:r w:rsidR="007E7A9A" w:rsidDel="00AA12BB">
        <w:rPr>
          <w:noProof/>
        </w:rPr>
        <w:delText>14.11.23</w:delText>
      </w:r>
    </w:del>
    <w:r>
      <w:fldChar w:fldCharType="end"/>
    </w:r>
    <w:r w:rsidRPr="009447A3">
      <w:rPr>
        <w:lang w:val="es-ES_tradnl"/>
      </w:rPr>
      <w:tab/>
    </w:r>
    <w:r>
      <w:fldChar w:fldCharType="begin"/>
    </w:r>
    <w:r>
      <w:instrText xml:space="preserve"> PRINTDATE \@ DD.MM.YY </w:instrText>
    </w:r>
    <w:r>
      <w:fldChar w:fldCharType="separate"/>
    </w:r>
    <w:r w:rsidR="00C51D36">
      <w:rPr>
        <w:noProof/>
      </w:rPr>
      <w:t>25.04.03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D286" w14:textId="404CBF56" w:rsidR="009447A3" w:rsidRPr="00B06773" w:rsidRDefault="00AA12BB" w:rsidP="00521E96">
    <w:pPr>
      <w:pStyle w:val="Footer"/>
      <w:rPr>
        <w:lang w:val="en-US"/>
      </w:rPr>
    </w:pPr>
    <w:r>
      <w:fldChar w:fldCharType="begin"/>
    </w:r>
    <w:r>
      <w:instrText xml:space="preserve"> FILENAME \p \* MERGEFORMAT </w:instrText>
    </w:r>
    <w:r>
      <w:fldChar w:fldCharType="separate"/>
    </w:r>
    <w:r w:rsidR="00B06773" w:rsidRPr="00B06773">
      <w:rPr>
        <w:lang w:val="en-US"/>
      </w:rPr>
      <w:t>M</w:t>
    </w:r>
    <w:r w:rsidR="00B06773">
      <w:t>:\BRSGD\TEXT2019\RA-23\PLEN\000\006EV2.docx</w:t>
    </w:r>
    <w:r>
      <w:fldChar w:fldCharType="end"/>
    </w:r>
    <w:r w:rsidR="00B06773" w:rsidRPr="00622706">
      <w:rPr>
        <w:lang w:val="en-US"/>
      </w:rPr>
      <w:tab/>
    </w:r>
    <w:r w:rsidR="00B06773">
      <w:rPr>
        <w:lang w:val="en-US"/>
      </w:rPr>
      <w:tab/>
    </w:r>
    <w:r w:rsidR="00B06773" w:rsidRPr="00622706">
      <w:fldChar w:fldCharType="begin"/>
    </w:r>
    <w:r w:rsidR="00B06773" w:rsidRPr="00622706">
      <w:instrText xml:space="preserve"> savedate \@ dd.MM.yy </w:instrText>
    </w:r>
    <w:r w:rsidR="00B06773" w:rsidRPr="00622706">
      <w:fldChar w:fldCharType="separate"/>
    </w:r>
    <w:ins w:id="1343" w:author="Newman, Lois" w:date="2023-11-15T18:06:00Z">
      <w:r>
        <w:t>15.11.23</w:t>
      </w:r>
    </w:ins>
    <w:ins w:id="1344" w:author="Editors2" w:date="2023-11-15T06:01:00Z">
      <w:del w:id="1345" w:author="Newman, Lois" w:date="2023-11-15T18:06:00Z">
        <w:r w:rsidR="004B2C6F" w:rsidDel="00AA12BB">
          <w:delText>15.11.23</w:delText>
        </w:r>
      </w:del>
    </w:ins>
    <w:del w:id="1346" w:author="Newman, Lois" w:date="2023-11-15T18:06:00Z">
      <w:r w:rsidR="007E7A9A" w:rsidDel="00AA12BB">
        <w:delText>14.11.23</w:delText>
      </w:r>
    </w:del>
    <w:r w:rsidR="00B06773" w:rsidRPr="0062270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3F8C8" w14:textId="3C2C26B6" w:rsidR="009447A3" w:rsidRPr="00B06773" w:rsidRDefault="00AA12BB" w:rsidP="00521E96">
    <w:pPr>
      <w:pStyle w:val="Footer"/>
      <w:rPr>
        <w:lang w:val="en-US"/>
      </w:rPr>
    </w:pPr>
    <w:r>
      <w:fldChar w:fldCharType="begin"/>
    </w:r>
    <w:r>
      <w:instrText xml:space="preserve"> FILENAME \p \* MERGEFORMAT </w:instrText>
    </w:r>
    <w:r>
      <w:fldChar w:fldCharType="separate"/>
    </w:r>
    <w:r w:rsidR="00B06773" w:rsidRPr="00B06773">
      <w:rPr>
        <w:lang w:val="en-US"/>
      </w:rPr>
      <w:t>M</w:t>
    </w:r>
    <w:r w:rsidR="00B06773">
      <w:t>:\BRSGD\TEXT2019\RA-23\PLEN\000\006EV2.docx</w:t>
    </w:r>
    <w:r>
      <w:fldChar w:fldCharType="end"/>
    </w:r>
    <w:r w:rsidR="00B06773" w:rsidRPr="00622706">
      <w:rPr>
        <w:lang w:val="en-US"/>
      </w:rPr>
      <w:tab/>
    </w:r>
    <w:r w:rsidR="00B06773">
      <w:rPr>
        <w:lang w:val="en-US"/>
      </w:rPr>
      <w:tab/>
    </w:r>
    <w:r w:rsidR="00B06773" w:rsidRPr="00622706">
      <w:fldChar w:fldCharType="begin"/>
    </w:r>
    <w:r w:rsidR="00B06773" w:rsidRPr="00622706">
      <w:instrText xml:space="preserve"> savedate \@ dd.MM.yy </w:instrText>
    </w:r>
    <w:r w:rsidR="00B06773" w:rsidRPr="00622706">
      <w:fldChar w:fldCharType="separate"/>
    </w:r>
    <w:ins w:id="1347" w:author="Newman, Lois" w:date="2023-11-15T18:06:00Z">
      <w:r>
        <w:t>15.11.23</w:t>
      </w:r>
    </w:ins>
    <w:ins w:id="1348" w:author="Editors2" w:date="2023-11-15T06:01:00Z">
      <w:del w:id="1349" w:author="Newman, Lois" w:date="2023-11-15T18:06:00Z">
        <w:r w:rsidR="004B2C6F" w:rsidDel="00AA12BB">
          <w:delText>15.11.23</w:delText>
        </w:r>
      </w:del>
    </w:ins>
    <w:del w:id="1350" w:author="Newman, Lois" w:date="2023-11-15T18:06:00Z">
      <w:r w:rsidR="007E7A9A" w:rsidDel="00AA12BB">
        <w:delText>14.11.23</w:delText>
      </w:r>
    </w:del>
    <w:r w:rsidR="00B06773" w:rsidRPr="006227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A7AF" w14:textId="77777777" w:rsidR="00BF24BB" w:rsidRDefault="00BF24BB">
      <w:r>
        <w:rPr>
          <w:b/>
        </w:rPr>
        <w:t>_______________</w:t>
      </w:r>
    </w:p>
  </w:footnote>
  <w:footnote w:type="continuationSeparator" w:id="0">
    <w:p w14:paraId="6639B0EC" w14:textId="77777777" w:rsidR="00BF24BB" w:rsidRDefault="00BF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C7A8" w14:textId="77777777" w:rsidR="00192E45" w:rsidRDefault="00192E45">
    <w:pPr>
      <w:pStyle w:val="Header"/>
    </w:pPr>
    <w:r>
      <w:fldChar w:fldCharType="begin"/>
    </w:r>
    <w:r>
      <w:instrText xml:space="preserve"> PAGE  \* MERGEFORMAT </w:instrText>
    </w:r>
    <w:r>
      <w:fldChar w:fldCharType="separate"/>
    </w:r>
    <w:r w:rsidR="00521E96">
      <w:rPr>
        <w:noProof/>
      </w:rPr>
      <w:t>2</w:t>
    </w:r>
    <w:r>
      <w:fldChar w:fldCharType="end"/>
    </w:r>
  </w:p>
  <w:p w14:paraId="50545F6E" w14:textId="1EF56690" w:rsidR="00192E45" w:rsidRDefault="00192E45" w:rsidP="00A35F66">
    <w:pPr>
      <w:pStyle w:val="Header"/>
    </w:pPr>
    <w:r>
      <w:t>RA</w:t>
    </w:r>
    <w:r w:rsidR="001C1A47">
      <w:t>23</w:t>
    </w:r>
    <w:r>
      <w:t>/</w:t>
    </w:r>
    <w:r w:rsidR="004126FE">
      <w:t>GRAY</w:t>
    </w:r>
    <w:r w:rsidR="00B06773">
      <w:t>/</w:t>
    </w:r>
    <w:r w:rsidR="004126FE">
      <w:t>5C-01</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B8F1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2" w15:restartNumberingAfterBreak="0">
    <w:nsid w:val="FFFFFFFE"/>
    <w:multiLevelType w:val="singleLevel"/>
    <w:tmpl w:val="B39284A0"/>
    <w:lvl w:ilvl="0">
      <w:numFmt w:val="decimal"/>
      <w:lvlText w:val="*"/>
      <w:lvlJc w:val="left"/>
    </w:lvl>
  </w:abstractNum>
  <w:abstractNum w:abstractNumId="3" w15:restartNumberingAfterBreak="0">
    <w:nsid w:val="02860AC7"/>
    <w:multiLevelType w:val="hybridMultilevel"/>
    <w:tmpl w:val="3322173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2E6628C"/>
    <w:multiLevelType w:val="hybridMultilevel"/>
    <w:tmpl w:val="C258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3C1A37"/>
    <w:multiLevelType w:val="hybridMultilevel"/>
    <w:tmpl w:val="9F7E55B2"/>
    <w:lvl w:ilvl="0" w:tplc="1DDCC9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62755"/>
    <w:multiLevelType w:val="hybridMultilevel"/>
    <w:tmpl w:val="401AB4B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1B7D1D"/>
    <w:multiLevelType w:val="hybridMultilevel"/>
    <w:tmpl w:val="873C92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4F58D6"/>
    <w:multiLevelType w:val="hybridMultilevel"/>
    <w:tmpl w:val="A2CABDEC"/>
    <w:lvl w:ilvl="0" w:tplc="878C8E90">
      <w:start w:val="1"/>
      <w:numFmt w:val="decimal"/>
      <w:lvlText w:val="%1."/>
      <w:lvlJc w:val="left"/>
      <w:pPr>
        <w:ind w:left="720" w:hanging="360"/>
      </w:pPr>
    </w:lvl>
    <w:lvl w:ilvl="1" w:tplc="A84025C6">
      <w:start w:val="1"/>
      <w:numFmt w:val="decimal"/>
      <w:lvlText w:val="%2."/>
      <w:lvlJc w:val="left"/>
      <w:pPr>
        <w:ind w:left="1440" w:hanging="360"/>
      </w:pPr>
    </w:lvl>
    <w:lvl w:ilvl="2" w:tplc="9834A53A">
      <w:start w:val="1"/>
      <w:numFmt w:val="lowerRoman"/>
      <w:lvlText w:val="%3."/>
      <w:lvlJc w:val="right"/>
      <w:pPr>
        <w:ind w:left="2160" w:hanging="180"/>
      </w:pPr>
    </w:lvl>
    <w:lvl w:ilvl="3" w:tplc="52305272">
      <w:start w:val="1"/>
      <w:numFmt w:val="decimal"/>
      <w:lvlText w:val="%4."/>
      <w:lvlJc w:val="left"/>
      <w:pPr>
        <w:ind w:left="2880" w:hanging="360"/>
      </w:pPr>
    </w:lvl>
    <w:lvl w:ilvl="4" w:tplc="346A11BE">
      <w:start w:val="1"/>
      <w:numFmt w:val="lowerLetter"/>
      <w:lvlText w:val="%5."/>
      <w:lvlJc w:val="left"/>
      <w:pPr>
        <w:ind w:left="3600" w:hanging="360"/>
      </w:pPr>
    </w:lvl>
    <w:lvl w:ilvl="5" w:tplc="11E6079A">
      <w:start w:val="1"/>
      <w:numFmt w:val="lowerRoman"/>
      <w:lvlText w:val="%6."/>
      <w:lvlJc w:val="right"/>
      <w:pPr>
        <w:ind w:left="4320" w:hanging="180"/>
      </w:pPr>
    </w:lvl>
    <w:lvl w:ilvl="6" w:tplc="E47621B0">
      <w:start w:val="1"/>
      <w:numFmt w:val="decimal"/>
      <w:lvlText w:val="%7."/>
      <w:lvlJc w:val="left"/>
      <w:pPr>
        <w:ind w:left="5040" w:hanging="360"/>
      </w:pPr>
    </w:lvl>
    <w:lvl w:ilvl="7" w:tplc="A5B48FE2">
      <w:start w:val="1"/>
      <w:numFmt w:val="lowerLetter"/>
      <w:lvlText w:val="%8."/>
      <w:lvlJc w:val="left"/>
      <w:pPr>
        <w:ind w:left="5760" w:hanging="360"/>
      </w:pPr>
    </w:lvl>
    <w:lvl w:ilvl="8" w:tplc="3D3A4C1C">
      <w:start w:val="1"/>
      <w:numFmt w:val="lowerRoman"/>
      <w:lvlText w:val="%9."/>
      <w:lvlJc w:val="right"/>
      <w:pPr>
        <w:ind w:left="6480" w:hanging="180"/>
      </w:pPr>
    </w:lvl>
  </w:abstractNum>
  <w:abstractNum w:abstractNumId="9" w15:restartNumberingAfterBreak="0">
    <w:nsid w:val="247550F4"/>
    <w:multiLevelType w:val="hybridMultilevel"/>
    <w:tmpl w:val="D146FA3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484A3A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EA5920"/>
    <w:multiLevelType w:val="hybridMultilevel"/>
    <w:tmpl w:val="E53CC58A"/>
    <w:lvl w:ilvl="0" w:tplc="2000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2" w15:restartNumberingAfterBreak="0">
    <w:nsid w:val="57523A77"/>
    <w:multiLevelType w:val="hybridMultilevel"/>
    <w:tmpl w:val="1A440D8E"/>
    <w:lvl w:ilvl="0" w:tplc="6A62ADA4">
      <w:start w:val="1"/>
      <w:numFmt w:val="lowerLetter"/>
      <w:lvlText w:val="%1)"/>
      <w:lvlJc w:val="left"/>
      <w:pPr>
        <w:ind w:left="795" w:hanging="795"/>
      </w:pPr>
      <w:rPr>
        <w:rFonts w:hint="default"/>
        <w: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5DB0649F"/>
    <w:multiLevelType w:val="hybridMultilevel"/>
    <w:tmpl w:val="72B62A52"/>
    <w:lvl w:ilvl="0" w:tplc="02ACFA42">
      <w:start w:val="2"/>
      <w:numFmt w:val="lowerRoman"/>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1278D3"/>
    <w:multiLevelType w:val="hybridMultilevel"/>
    <w:tmpl w:val="674E733A"/>
    <w:lvl w:ilvl="0" w:tplc="B28299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E5F1D"/>
    <w:multiLevelType w:val="hybridMultilevel"/>
    <w:tmpl w:val="3BB6FF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65647DF3"/>
    <w:multiLevelType w:val="multilevel"/>
    <w:tmpl w:val="0809001D"/>
    <w:styleLink w:val="Style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04A1FDC"/>
    <w:multiLevelType w:val="hybridMultilevel"/>
    <w:tmpl w:val="0D3C2540"/>
    <w:lvl w:ilvl="0" w:tplc="08090003">
      <w:start w:val="1"/>
      <w:numFmt w:val="bullet"/>
      <w:lvlText w:val="o"/>
      <w:lvlJc w:val="left"/>
      <w:pPr>
        <w:ind w:left="2231" w:hanging="360"/>
      </w:pPr>
      <w:rPr>
        <w:rFonts w:ascii="Courier New" w:hAnsi="Courier New" w:cs="Courier New"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18" w15:restartNumberingAfterBreak="0">
    <w:nsid w:val="72E74EEA"/>
    <w:multiLevelType w:val="hybridMultilevel"/>
    <w:tmpl w:val="E8E43A38"/>
    <w:lvl w:ilvl="0" w:tplc="967C80B4">
      <w:start w:val="1"/>
      <w:numFmt w:val="lowerLetter"/>
      <w:lvlText w:val="%1)"/>
      <w:lvlJc w:val="left"/>
      <w:pPr>
        <w:ind w:left="1184" w:hanging="390"/>
      </w:pPr>
      <w:rPr>
        <w:rFonts w:hint="default"/>
      </w:r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19" w15:restartNumberingAfterBreak="0">
    <w:nsid w:val="749E1C12"/>
    <w:multiLevelType w:val="hybridMultilevel"/>
    <w:tmpl w:val="44164D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0"/>
  </w:num>
  <w:num w:numId="4">
    <w:abstractNumId w:val="16"/>
  </w:num>
  <w:num w:numId="5">
    <w:abstractNumId w:val="0"/>
  </w:num>
  <w:num w:numId="6">
    <w:abstractNumId w:val="10"/>
  </w:num>
  <w:num w:numId="7">
    <w:abstractNumId w:val="8"/>
  </w:num>
  <w:num w:numId="8">
    <w:abstractNumId w:val="4"/>
  </w:num>
  <w:num w:numId="9">
    <w:abstractNumId w:val="14"/>
  </w:num>
  <w:num w:numId="10">
    <w:abstractNumId w:val="5"/>
  </w:num>
  <w:num w:numId="11">
    <w:abstractNumId w:val="7"/>
  </w:num>
  <w:num w:numId="12">
    <w:abstractNumId w:val="9"/>
  </w:num>
  <w:num w:numId="13">
    <w:abstractNumId w:val="12"/>
  </w:num>
  <w:num w:numId="14">
    <w:abstractNumId w:val="18"/>
  </w:num>
  <w:num w:numId="15">
    <w:abstractNumId w:val="17"/>
  </w:num>
  <w:num w:numId="16">
    <w:abstractNumId w:val="11"/>
  </w:num>
  <w:num w:numId="17">
    <w:abstractNumId w:val="15"/>
  </w:num>
  <w:num w:numId="18">
    <w:abstractNumId w:val="3"/>
  </w:num>
  <w:num w:numId="19">
    <w:abstractNumId w:val="6"/>
  </w:num>
  <w:num w:numId="20">
    <w:abstractNumId w:val="19"/>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man, Lois">
    <w15:presenceInfo w15:providerId="AD" w15:userId="S-1-5-21-1089300992-792545653-2354756378-106274"/>
  </w15:person>
  <w15:person w15:author="Editors">
    <w15:presenceInfo w15:providerId="None" w15:userId="Editors"/>
  </w15:person>
  <w15:person w15:author="Editors2">
    <w15:presenceInfo w15:providerId="None" w15:userId="Editors2"/>
  </w15:person>
  <w15:person w15:author="BRSGD">
    <w15:presenceInfo w15:providerId="None" w15:userId="BRSGD"/>
  </w15:person>
  <w15:person w15:author="TPU E kt">
    <w15:presenceInfo w15:providerId="None" w15:userId="TPU E kt"/>
  </w15:person>
  <w15:person w15:author="Rampersad, Uta">
    <w15:presenceInfo w15:providerId="AD" w15:userId="S::uta.rampersad@itu.int::863088d5-6b00-451f-a281-6145894413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D36"/>
    <w:rsid w:val="000062FA"/>
    <w:rsid w:val="00017F0F"/>
    <w:rsid w:val="00031439"/>
    <w:rsid w:val="000505BE"/>
    <w:rsid w:val="000565C1"/>
    <w:rsid w:val="000731E3"/>
    <w:rsid w:val="000B110C"/>
    <w:rsid w:val="000D1293"/>
    <w:rsid w:val="000E657C"/>
    <w:rsid w:val="000F2D37"/>
    <w:rsid w:val="000F51A2"/>
    <w:rsid w:val="001376CE"/>
    <w:rsid w:val="001473A4"/>
    <w:rsid w:val="00155CFD"/>
    <w:rsid w:val="00175409"/>
    <w:rsid w:val="00192E45"/>
    <w:rsid w:val="001B225D"/>
    <w:rsid w:val="001C1A47"/>
    <w:rsid w:val="001E32B8"/>
    <w:rsid w:val="001E76C9"/>
    <w:rsid w:val="00206408"/>
    <w:rsid w:val="0022383E"/>
    <w:rsid w:val="00267D18"/>
    <w:rsid w:val="0030579C"/>
    <w:rsid w:val="00316F3F"/>
    <w:rsid w:val="003220FC"/>
    <w:rsid w:val="00343ED7"/>
    <w:rsid w:val="003618ED"/>
    <w:rsid w:val="003630E7"/>
    <w:rsid w:val="00396BE3"/>
    <w:rsid w:val="003C36E9"/>
    <w:rsid w:val="004126FE"/>
    <w:rsid w:val="00425F3D"/>
    <w:rsid w:val="00471425"/>
    <w:rsid w:val="004844C1"/>
    <w:rsid w:val="004A1FB5"/>
    <w:rsid w:val="004B2C6F"/>
    <w:rsid w:val="004D6FFE"/>
    <w:rsid w:val="004F66C2"/>
    <w:rsid w:val="00510333"/>
    <w:rsid w:val="00521E96"/>
    <w:rsid w:val="00532306"/>
    <w:rsid w:val="005E0BE1"/>
    <w:rsid w:val="005F0748"/>
    <w:rsid w:val="005F1974"/>
    <w:rsid w:val="00667A0D"/>
    <w:rsid w:val="00673D33"/>
    <w:rsid w:val="006904BD"/>
    <w:rsid w:val="006A7A6F"/>
    <w:rsid w:val="006F6FC4"/>
    <w:rsid w:val="00701413"/>
    <w:rsid w:val="0071246B"/>
    <w:rsid w:val="0073710D"/>
    <w:rsid w:val="00756B1C"/>
    <w:rsid w:val="00771FBD"/>
    <w:rsid w:val="00793BB7"/>
    <w:rsid w:val="007A18E5"/>
    <w:rsid w:val="007C6911"/>
    <w:rsid w:val="007D5C2D"/>
    <w:rsid w:val="007D6B74"/>
    <w:rsid w:val="007E7A9A"/>
    <w:rsid w:val="008145E1"/>
    <w:rsid w:val="00823193"/>
    <w:rsid w:val="00840C68"/>
    <w:rsid w:val="0086056A"/>
    <w:rsid w:val="00880578"/>
    <w:rsid w:val="008A7B8E"/>
    <w:rsid w:val="008E470E"/>
    <w:rsid w:val="008E4DD8"/>
    <w:rsid w:val="00940AF9"/>
    <w:rsid w:val="009447A3"/>
    <w:rsid w:val="00960B3F"/>
    <w:rsid w:val="00982DC8"/>
    <w:rsid w:val="00993768"/>
    <w:rsid w:val="009D72A7"/>
    <w:rsid w:val="009E375D"/>
    <w:rsid w:val="009F00F9"/>
    <w:rsid w:val="00A05CE9"/>
    <w:rsid w:val="00A10FF3"/>
    <w:rsid w:val="00A23F08"/>
    <w:rsid w:val="00A25DC1"/>
    <w:rsid w:val="00A35F66"/>
    <w:rsid w:val="00AA12BB"/>
    <w:rsid w:val="00AE3977"/>
    <w:rsid w:val="00AF6086"/>
    <w:rsid w:val="00B06773"/>
    <w:rsid w:val="00B2783C"/>
    <w:rsid w:val="00B64A62"/>
    <w:rsid w:val="00BB03AF"/>
    <w:rsid w:val="00BE12BB"/>
    <w:rsid w:val="00BE140C"/>
    <w:rsid w:val="00BE5003"/>
    <w:rsid w:val="00BF24BB"/>
    <w:rsid w:val="00BF5E61"/>
    <w:rsid w:val="00BF72A4"/>
    <w:rsid w:val="00C40572"/>
    <w:rsid w:val="00C453A9"/>
    <w:rsid w:val="00C46060"/>
    <w:rsid w:val="00C51D36"/>
    <w:rsid w:val="00C77001"/>
    <w:rsid w:val="00CA1725"/>
    <w:rsid w:val="00CB1338"/>
    <w:rsid w:val="00D262CE"/>
    <w:rsid w:val="00D471A9"/>
    <w:rsid w:val="00D50D44"/>
    <w:rsid w:val="00D76F59"/>
    <w:rsid w:val="00DA716F"/>
    <w:rsid w:val="00DB55FC"/>
    <w:rsid w:val="00DC495A"/>
    <w:rsid w:val="00E123D4"/>
    <w:rsid w:val="00E424C3"/>
    <w:rsid w:val="00EA0F51"/>
    <w:rsid w:val="00EA4AD1"/>
    <w:rsid w:val="00EB3E0F"/>
    <w:rsid w:val="00EE1A06"/>
    <w:rsid w:val="00EE4AD6"/>
    <w:rsid w:val="00F03EC4"/>
    <w:rsid w:val="00F10043"/>
    <w:rsid w:val="00F329B0"/>
    <w:rsid w:val="00F64A9B"/>
    <w:rsid w:val="00F82C73"/>
    <w:rsid w:val="00F8516D"/>
    <w:rsid w:val="00F94CB9"/>
    <w:rsid w:val="00FD4869"/>
    <w:rsid w:val="00FE6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60403"/>
  <w15:docId w15:val="{A33F98A0-0834-43C5-8C98-C1C9D85A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D4869"/>
    <w:pPr>
      <w:keepNext/>
      <w:keepLines/>
      <w:spacing w:before="280"/>
      <w:ind w:left="1134" w:hanging="1134"/>
      <w:outlineLvl w:val="0"/>
    </w:pPr>
    <w:rPr>
      <w:b/>
      <w:sz w:val="28"/>
    </w:rPr>
  </w:style>
  <w:style w:type="paragraph" w:styleId="Heading2">
    <w:name w:val="heading 2"/>
    <w:basedOn w:val="Heading1"/>
    <w:next w:val="Normal"/>
    <w:link w:val="Heading2Char"/>
    <w:qFormat/>
    <w:rsid w:val="00FD4869"/>
    <w:pPr>
      <w:spacing w:before="200"/>
      <w:outlineLvl w:val="1"/>
    </w:pPr>
    <w:rPr>
      <w:sz w:val="24"/>
    </w:rPr>
  </w:style>
  <w:style w:type="paragraph" w:styleId="Heading3">
    <w:name w:val="heading 3"/>
    <w:basedOn w:val="Heading1"/>
    <w:next w:val="Normal"/>
    <w:link w:val="Heading3Char"/>
    <w:qFormat/>
    <w:rsid w:val="00FD4869"/>
    <w:pPr>
      <w:tabs>
        <w:tab w:val="clear" w:pos="1134"/>
      </w:tabs>
      <w:spacing w:before="200"/>
      <w:outlineLvl w:val="2"/>
    </w:pPr>
    <w:rPr>
      <w:sz w:val="24"/>
    </w:rPr>
  </w:style>
  <w:style w:type="paragraph" w:styleId="Heading4">
    <w:name w:val="heading 4"/>
    <w:basedOn w:val="Heading3"/>
    <w:next w:val="Normal"/>
    <w:link w:val="Heading4Char"/>
    <w:qFormat/>
    <w:rsid w:val="00FD4869"/>
    <w:pPr>
      <w:outlineLvl w:val="3"/>
    </w:pPr>
  </w:style>
  <w:style w:type="paragraph" w:styleId="Heading5">
    <w:name w:val="heading 5"/>
    <w:basedOn w:val="Heading4"/>
    <w:next w:val="Normal"/>
    <w:link w:val="Heading5Char"/>
    <w:qFormat/>
    <w:rsid w:val="00FD4869"/>
    <w:pPr>
      <w:outlineLvl w:val="4"/>
    </w:pPr>
  </w:style>
  <w:style w:type="paragraph" w:styleId="Heading6">
    <w:name w:val="heading 6"/>
    <w:basedOn w:val="Heading4"/>
    <w:next w:val="Normal"/>
    <w:link w:val="Heading6Char"/>
    <w:qFormat/>
    <w:rsid w:val="00FD4869"/>
    <w:pPr>
      <w:outlineLvl w:val="5"/>
    </w:pPr>
  </w:style>
  <w:style w:type="paragraph" w:styleId="Heading7">
    <w:name w:val="heading 7"/>
    <w:basedOn w:val="Heading6"/>
    <w:next w:val="Normal"/>
    <w:link w:val="Heading7Char"/>
    <w:qFormat/>
    <w:rsid w:val="00FD4869"/>
    <w:pPr>
      <w:outlineLvl w:val="6"/>
    </w:pPr>
  </w:style>
  <w:style w:type="paragraph" w:styleId="Heading8">
    <w:name w:val="heading 8"/>
    <w:basedOn w:val="Heading6"/>
    <w:next w:val="Normal"/>
    <w:link w:val="Heading8Char"/>
    <w:qFormat/>
    <w:rsid w:val="00FD4869"/>
    <w:pPr>
      <w:outlineLvl w:val="7"/>
    </w:pPr>
  </w:style>
  <w:style w:type="paragraph" w:styleId="Heading9">
    <w:name w:val="heading 9"/>
    <w:basedOn w:val="Heading6"/>
    <w:next w:val="Normal"/>
    <w:link w:val="Heading9Char"/>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link w:val="AnnextitleChar1"/>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link w:val="TabletextChar"/>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qFormat/>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link w:val="FigureNoChar"/>
    <w:rsid w:val="00FD4869"/>
    <w:pPr>
      <w:keepNext/>
      <w:keepLines/>
      <w:spacing w:before="480" w:after="120"/>
      <w:jc w:val="center"/>
    </w:pPr>
    <w:rPr>
      <w:caps/>
      <w:sz w:val="20"/>
    </w:rPr>
  </w:style>
  <w:style w:type="paragraph" w:customStyle="1" w:styleId="Tabletitle">
    <w:name w:val="Table_title"/>
    <w:basedOn w:val="Normal"/>
    <w:next w:val="Tabletext"/>
    <w:link w:val="TabletitleChar"/>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aliases w:val="pie de página"/>
    <w:basedOn w:val="Normal"/>
    <w:link w:val="FooterChar"/>
    <w:uiPriority w:val="99"/>
    <w:qFormat/>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uiPriority w:val="99"/>
    <w:qFormat/>
    <w:rsid w:val="00FD4869"/>
    <w:rPr>
      <w:rFonts w:ascii="Times New Roman" w:hAnsi="Times New Roman"/>
      <w:caps/>
      <w:noProof/>
      <w:sz w:val="16"/>
      <w:lang w:val="en-GB" w:eastAsia="en-US"/>
    </w:rPr>
  </w:style>
  <w:style w:type="paragraph" w:customStyle="1" w:styleId="FirstFooter">
    <w:name w:val="FirstFooter"/>
    <w:basedOn w:val="Footer"/>
    <w:qFormat/>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qFormat/>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FD4869"/>
    <w:rPr>
      <w:rFonts w:ascii="Times New Roman" w:hAnsi="Times New Roman"/>
      <w:sz w:val="24"/>
      <w:lang w:val="en-GB" w:eastAsia="en-US"/>
    </w:rPr>
  </w:style>
  <w:style w:type="paragraph" w:styleId="Header">
    <w:name w:val="header"/>
    <w:aliases w:val="h,Header/Footer,header odd,header entry,HE,页眉,encabezado"/>
    <w:basedOn w:val="Normal"/>
    <w:link w:val="HeaderChar"/>
    <w:uiPriority w:val="99"/>
    <w:rsid w:val="00FD4869"/>
    <w:pPr>
      <w:spacing w:before="0"/>
      <w:jc w:val="center"/>
    </w:pPr>
    <w:rPr>
      <w:sz w:val="18"/>
    </w:rPr>
  </w:style>
  <w:style w:type="character" w:customStyle="1" w:styleId="HeaderChar">
    <w:name w:val="Header Char"/>
    <w:aliases w:val="h Char,Header/Footer Char,header odd Char,header entry Char,HE Char,页眉 Char,encabezado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qFormat/>
    <w:rsid w:val="00FD4869"/>
    <w:pPr>
      <w:keepNext/>
      <w:spacing w:before="160"/>
    </w:pPr>
    <w:rPr>
      <w:rFonts w:ascii="Times" w:hAnsi="Times"/>
      <w:b/>
    </w:rPr>
  </w:style>
  <w:style w:type="paragraph" w:customStyle="1" w:styleId="Headingi">
    <w:name w:val="Heading_i"/>
    <w:basedOn w:val="Normal"/>
    <w:next w:val="Normal"/>
    <w:qFormat/>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qFormat/>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link w:val="ResNoChar"/>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link w:val="SourceChar"/>
    <w:qFormat/>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link w:val="TableNoChar"/>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link w:val="Title1Char"/>
    <w:qFormat/>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uiPriority w:val="39"/>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Heading1Char">
    <w:name w:val="Heading 1 Char"/>
    <w:basedOn w:val="DefaultParagraphFont"/>
    <w:link w:val="Heading1"/>
    <w:rsid w:val="00C51D36"/>
    <w:rPr>
      <w:rFonts w:ascii="Times New Roman" w:hAnsi="Times New Roman"/>
      <w:b/>
      <w:sz w:val="28"/>
      <w:lang w:val="en-GB" w:eastAsia="en-US"/>
    </w:rPr>
  </w:style>
  <w:style w:type="character" w:customStyle="1" w:styleId="Heading2Char">
    <w:name w:val="Heading 2 Char"/>
    <w:basedOn w:val="DefaultParagraphFont"/>
    <w:link w:val="Heading2"/>
    <w:rsid w:val="00C51D36"/>
    <w:rPr>
      <w:rFonts w:ascii="Times New Roman" w:hAnsi="Times New Roman"/>
      <w:b/>
      <w:sz w:val="24"/>
      <w:lang w:val="en-GB" w:eastAsia="en-US"/>
    </w:rPr>
  </w:style>
  <w:style w:type="character" w:customStyle="1" w:styleId="CallChar">
    <w:name w:val="Call Char"/>
    <w:basedOn w:val="DefaultParagraphFont"/>
    <w:link w:val="Call"/>
    <w:locked/>
    <w:rsid w:val="00C51D36"/>
    <w:rPr>
      <w:rFonts w:ascii="Times New Roman" w:hAnsi="Times New Roman"/>
      <w:i/>
      <w:sz w:val="24"/>
      <w:lang w:val="en-GB" w:eastAsia="en-US"/>
    </w:rPr>
  </w:style>
  <w:style w:type="character" w:customStyle="1" w:styleId="enumlev1Char">
    <w:name w:val="enumlev1 Char"/>
    <w:basedOn w:val="DefaultParagraphFont"/>
    <w:link w:val="enumlev1"/>
    <w:rsid w:val="00C51D36"/>
    <w:rPr>
      <w:rFonts w:ascii="Times New Roman" w:hAnsi="Times New Roman"/>
      <w:sz w:val="24"/>
      <w:lang w:val="en-GB" w:eastAsia="en-US"/>
    </w:rPr>
  </w:style>
  <w:style w:type="character" w:customStyle="1" w:styleId="NormalaftertitleChar">
    <w:name w:val="Normal after title Char"/>
    <w:basedOn w:val="DefaultParagraphFont"/>
    <w:link w:val="Normalaftertitle"/>
    <w:locked/>
    <w:rsid w:val="00C51D36"/>
    <w:rPr>
      <w:rFonts w:ascii="Times New Roman" w:hAnsi="Times New Roman"/>
      <w:sz w:val="24"/>
      <w:lang w:val="en-GB" w:eastAsia="en-US"/>
    </w:rPr>
  </w:style>
  <w:style w:type="character" w:customStyle="1" w:styleId="RestitleChar">
    <w:name w:val="Res_title Char"/>
    <w:basedOn w:val="DefaultParagraphFont"/>
    <w:link w:val="Restitle"/>
    <w:locked/>
    <w:rsid w:val="00C51D36"/>
    <w:rPr>
      <w:rFonts w:ascii="Times New Roman Bold" w:hAnsi="Times New Roman Bold"/>
      <w:b/>
      <w:sz w:val="28"/>
      <w:lang w:val="en-GB" w:eastAsia="en-US"/>
    </w:rPr>
  </w:style>
  <w:style w:type="character" w:styleId="Hyperlink">
    <w:name w:val="Hyperlink"/>
    <w:aliases w:val="CEO_Hyperlink,超级链接,Style 58,超?级链,超????,하이퍼링크2"/>
    <w:basedOn w:val="DefaultParagraphFont"/>
    <w:uiPriority w:val="99"/>
    <w:qFormat/>
    <w:rsid w:val="00C51D36"/>
    <w:rPr>
      <w:color w:val="0000FF"/>
      <w:u w:val="single"/>
    </w:rPr>
  </w:style>
  <w:style w:type="table" w:styleId="TableGrid">
    <w:name w:val="Table Grid"/>
    <w:basedOn w:val="TableNormal"/>
    <w:uiPriority w:val="59"/>
    <w:rsid w:val="00C51D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C51D36"/>
    <w:pPr>
      <w:spacing w:before="240" w:after="240"/>
    </w:pPr>
    <w:rPr>
      <w:i/>
      <w:iCs/>
      <w:u w:val="single"/>
    </w:rPr>
  </w:style>
  <w:style w:type="character" w:customStyle="1" w:styleId="AnnextitleChar1">
    <w:name w:val="Annex_title Char1"/>
    <w:link w:val="Annextitle"/>
    <w:locked/>
    <w:rsid w:val="00C51D36"/>
    <w:rPr>
      <w:rFonts w:ascii="Times New Roman Bold" w:hAnsi="Times New Roman Bold"/>
      <w:b/>
      <w:sz w:val="28"/>
      <w:lang w:val="en-GB" w:eastAsia="en-US"/>
    </w:rPr>
  </w:style>
  <w:style w:type="paragraph" w:customStyle="1" w:styleId="Tablefin">
    <w:name w:val="Table_fin"/>
    <w:basedOn w:val="Tabletext"/>
    <w:rsid w:val="00C51D36"/>
    <w:pPr>
      <w:spacing w:before="0" w:after="0"/>
    </w:pPr>
  </w:style>
  <w:style w:type="paragraph" w:styleId="Revision">
    <w:name w:val="Revision"/>
    <w:hidden/>
    <w:uiPriority w:val="99"/>
    <w:semiHidden/>
    <w:rsid w:val="00C51D36"/>
    <w:rPr>
      <w:rFonts w:ascii="Times New Roman" w:hAnsi="Times New Roman"/>
      <w:sz w:val="24"/>
      <w:lang w:val="en-GB" w:eastAsia="en-US"/>
    </w:rPr>
  </w:style>
  <w:style w:type="paragraph" w:customStyle="1" w:styleId="AnnexNotitle">
    <w:name w:val="Annex_No &amp; title"/>
    <w:basedOn w:val="Normal"/>
    <w:next w:val="Normal"/>
    <w:rsid w:val="00C51D3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C51D36"/>
  </w:style>
  <w:style w:type="paragraph" w:customStyle="1" w:styleId="FigureNotitle">
    <w:name w:val="Figure_No &amp; title"/>
    <w:basedOn w:val="Normal"/>
    <w:next w:val="Normal"/>
    <w:rsid w:val="00C51D36"/>
    <w:pPr>
      <w:keepLines/>
      <w:tabs>
        <w:tab w:val="clear" w:pos="1134"/>
        <w:tab w:val="clear" w:pos="1871"/>
        <w:tab w:val="clear" w:pos="2268"/>
        <w:tab w:val="left" w:pos="794"/>
        <w:tab w:val="left" w:pos="1191"/>
        <w:tab w:val="left" w:pos="1588"/>
        <w:tab w:val="left" w:pos="1985"/>
      </w:tabs>
      <w:spacing w:before="240" w:after="120"/>
      <w:jc w:val="center"/>
    </w:pPr>
    <w:rPr>
      <w:b/>
    </w:rPr>
  </w:style>
  <w:style w:type="paragraph" w:customStyle="1" w:styleId="FigureNoBR">
    <w:name w:val="Figure_No_BR"/>
    <w:basedOn w:val="Normal"/>
    <w:next w:val="Normal"/>
    <w:rsid w:val="00C51D36"/>
    <w:pPr>
      <w:keepNext/>
      <w:keepLines/>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TabletitleBR">
    <w:name w:val="Table_title_BR"/>
    <w:basedOn w:val="Normal"/>
    <w:next w:val="Normal"/>
    <w:rsid w:val="00C51D36"/>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FiguretitleBR">
    <w:name w:val="Figure_title_BR"/>
    <w:basedOn w:val="TabletitleBR"/>
    <w:next w:val="Normal"/>
    <w:rsid w:val="00C51D36"/>
    <w:pPr>
      <w:keepNext w:val="0"/>
      <w:spacing w:after="480"/>
    </w:pPr>
  </w:style>
  <w:style w:type="paragraph" w:customStyle="1" w:styleId="Formal">
    <w:name w:val="Formal"/>
    <w:basedOn w:val="Normal"/>
    <w:rsid w:val="00C51D36"/>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link w:val="NormalaftertitleChar0"/>
    <w:rsid w:val="00C51D36"/>
    <w:pPr>
      <w:tabs>
        <w:tab w:val="clear" w:pos="1134"/>
        <w:tab w:val="clear" w:pos="1871"/>
        <w:tab w:val="clear" w:pos="2268"/>
        <w:tab w:val="left" w:pos="794"/>
        <w:tab w:val="left" w:pos="1191"/>
        <w:tab w:val="left" w:pos="1588"/>
        <w:tab w:val="left" w:pos="1985"/>
      </w:tabs>
      <w:spacing w:before="360"/>
    </w:pPr>
  </w:style>
  <w:style w:type="paragraph" w:customStyle="1" w:styleId="RecNoBR">
    <w:name w:val="Rec_No_BR"/>
    <w:basedOn w:val="Normal"/>
    <w:next w:val="Normal"/>
    <w:rsid w:val="00C51D36"/>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QuestionNoBR">
    <w:name w:val="Question_No_BR"/>
    <w:basedOn w:val="RecNoBR"/>
    <w:next w:val="Normal"/>
    <w:rsid w:val="00C51D36"/>
  </w:style>
  <w:style w:type="paragraph" w:customStyle="1" w:styleId="RepNoBR">
    <w:name w:val="Rep_No_BR"/>
    <w:basedOn w:val="RecNoBR"/>
    <w:next w:val="Normal"/>
    <w:rsid w:val="00C51D36"/>
  </w:style>
  <w:style w:type="paragraph" w:customStyle="1" w:styleId="ResNoBR">
    <w:name w:val="Res_No_BR"/>
    <w:basedOn w:val="RecNoBR"/>
    <w:next w:val="Normal"/>
    <w:rsid w:val="00C51D36"/>
  </w:style>
  <w:style w:type="paragraph" w:customStyle="1" w:styleId="TableNotitle">
    <w:name w:val="Table_No &amp; title"/>
    <w:basedOn w:val="Normal"/>
    <w:next w:val="Tablehead"/>
    <w:rsid w:val="00C51D36"/>
    <w:pPr>
      <w:keepNext/>
      <w:keepLines/>
      <w:tabs>
        <w:tab w:val="clear" w:pos="1134"/>
        <w:tab w:val="clear" w:pos="1871"/>
        <w:tab w:val="clear" w:pos="2268"/>
        <w:tab w:val="left" w:pos="794"/>
        <w:tab w:val="left" w:pos="1191"/>
        <w:tab w:val="left" w:pos="1588"/>
        <w:tab w:val="left" w:pos="1985"/>
      </w:tabs>
      <w:spacing w:before="360" w:after="120"/>
      <w:jc w:val="center"/>
    </w:pPr>
    <w:rPr>
      <w:b/>
    </w:rPr>
  </w:style>
  <w:style w:type="paragraph" w:customStyle="1" w:styleId="TableNoBR">
    <w:name w:val="Table_No_BR"/>
    <w:basedOn w:val="Normal"/>
    <w:next w:val="TabletitleBR"/>
    <w:rsid w:val="00C51D36"/>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Heading3Char">
    <w:name w:val="Heading 3 Char"/>
    <w:basedOn w:val="DefaultParagraphFont"/>
    <w:link w:val="Heading3"/>
    <w:rsid w:val="00C51D36"/>
    <w:rPr>
      <w:rFonts w:ascii="Times New Roman" w:hAnsi="Times New Roman"/>
      <w:b/>
      <w:sz w:val="24"/>
      <w:lang w:val="en-GB" w:eastAsia="en-US"/>
    </w:rPr>
  </w:style>
  <w:style w:type="character" w:customStyle="1" w:styleId="Heading4Char">
    <w:name w:val="Heading 4 Char"/>
    <w:basedOn w:val="DefaultParagraphFont"/>
    <w:link w:val="Heading4"/>
    <w:rsid w:val="00C51D36"/>
    <w:rPr>
      <w:rFonts w:ascii="Times New Roman" w:hAnsi="Times New Roman"/>
      <w:b/>
      <w:sz w:val="24"/>
      <w:lang w:val="en-GB" w:eastAsia="en-US"/>
    </w:rPr>
  </w:style>
  <w:style w:type="character" w:customStyle="1" w:styleId="Heading5Char">
    <w:name w:val="Heading 5 Char"/>
    <w:basedOn w:val="DefaultParagraphFont"/>
    <w:link w:val="Heading5"/>
    <w:rsid w:val="00C51D36"/>
    <w:rPr>
      <w:rFonts w:ascii="Times New Roman" w:hAnsi="Times New Roman"/>
      <w:b/>
      <w:sz w:val="24"/>
      <w:lang w:val="en-GB" w:eastAsia="en-US"/>
    </w:rPr>
  </w:style>
  <w:style w:type="character" w:customStyle="1" w:styleId="Heading6Char">
    <w:name w:val="Heading 6 Char"/>
    <w:basedOn w:val="DefaultParagraphFont"/>
    <w:link w:val="Heading6"/>
    <w:rsid w:val="00C51D36"/>
    <w:rPr>
      <w:rFonts w:ascii="Times New Roman" w:hAnsi="Times New Roman"/>
      <w:b/>
      <w:sz w:val="24"/>
      <w:lang w:val="en-GB" w:eastAsia="en-US"/>
    </w:rPr>
  </w:style>
  <w:style w:type="character" w:customStyle="1" w:styleId="Heading7Char">
    <w:name w:val="Heading 7 Char"/>
    <w:basedOn w:val="DefaultParagraphFont"/>
    <w:link w:val="Heading7"/>
    <w:rsid w:val="00C51D36"/>
    <w:rPr>
      <w:rFonts w:ascii="Times New Roman" w:hAnsi="Times New Roman"/>
      <w:b/>
      <w:sz w:val="24"/>
      <w:lang w:val="en-GB" w:eastAsia="en-US"/>
    </w:rPr>
  </w:style>
  <w:style w:type="character" w:customStyle="1" w:styleId="Heading8Char">
    <w:name w:val="Heading 8 Char"/>
    <w:basedOn w:val="DefaultParagraphFont"/>
    <w:link w:val="Heading8"/>
    <w:rsid w:val="00C51D36"/>
    <w:rPr>
      <w:rFonts w:ascii="Times New Roman" w:hAnsi="Times New Roman"/>
      <w:b/>
      <w:sz w:val="24"/>
      <w:lang w:val="en-GB" w:eastAsia="en-US"/>
    </w:rPr>
  </w:style>
  <w:style w:type="character" w:customStyle="1" w:styleId="Heading9Char">
    <w:name w:val="Heading 9 Char"/>
    <w:basedOn w:val="DefaultParagraphFont"/>
    <w:link w:val="Heading9"/>
    <w:rsid w:val="00C51D36"/>
    <w:rPr>
      <w:rFonts w:ascii="Times New Roman" w:hAnsi="Times New Roman"/>
      <w:b/>
      <w:sz w:val="24"/>
      <w:lang w:val="en-GB" w:eastAsia="en-US"/>
    </w:rPr>
  </w:style>
  <w:style w:type="paragraph" w:customStyle="1" w:styleId="Agendaitem">
    <w:name w:val="Agenda_item"/>
    <w:basedOn w:val="Normal"/>
    <w:next w:val="Normal"/>
    <w:qFormat/>
    <w:rsid w:val="00C51D36"/>
    <w:pPr>
      <w:overflowPunct/>
      <w:autoSpaceDE/>
      <w:autoSpaceDN/>
      <w:adjustRightInd/>
      <w:spacing w:before="240"/>
      <w:jc w:val="center"/>
      <w:textAlignment w:val="auto"/>
    </w:pPr>
    <w:rPr>
      <w:rFonts w:asciiTheme="minorHAnsi" w:hAnsiTheme="minorHAnsi"/>
      <w:sz w:val="28"/>
      <w:lang w:val="es-ES_tradnl"/>
    </w:rPr>
  </w:style>
  <w:style w:type="paragraph" w:customStyle="1" w:styleId="ApptoAnnex">
    <w:name w:val="App_to_Annex"/>
    <w:basedOn w:val="AppendixNo"/>
    <w:next w:val="Normal"/>
    <w:qFormat/>
    <w:rsid w:val="00C51D36"/>
    <w:rPr>
      <w:rFonts w:asciiTheme="minorHAnsi" w:hAnsiTheme="minorHAnsi"/>
    </w:rPr>
  </w:style>
  <w:style w:type="paragraph" w:customStyle="1" w:styleId="Subsection1">
    <w:name w:val="Subsection_1"/>
    <w:basedOn w:val="Section1"/>
    <w:next w:val="Normalaftertitle"/>
    <w:qFormat/>
    <w:rsid w:val="00C51D36"/>
    <w:pPr>
      <w:tabs>
        <w:tab w:val="left" w:pos="1871"/>
      </w:tabs>
    </w:pPr>
    <w:rPr>
      <w:rFonts w:asciiTheme="minorHAnsi" w:hAnsiTheme="minorHAnsi"/>
    </w:rPr>
  </w:style>
  <w:style w:type="paragraph" w:customStyle="1" w:styleId="Normalend">
    <w:name w:val="Normal_end"/>
    <w:basedOn w:val="Normal"/>
    <w:next w:val="Normal"/>
    <w:qFormat/>
    <w:rsid w:val="00C51D36"/>
    <w:rPr>
      <w:rFonts w:asciiTheme="minorHAnsi" w:hAnsiTheme="minorHAnsi"/>
      <w:lang w:val="en-US"/>
    </w:rPr>
  </w:style>
  <w:style w:type="paragraph" w:customStyle="1" w:styleId="Part1">
    <w:name w:val="Part_1"/>
    <w:basedOn w:val="Section1"/>
    <w:next w:val="Section1"/>
    <w:qFormat/>
    <w:rsid w:val="00C51D36"/>
    <w:pPr>
      <w:tabs>
        <w:tab w:val="left" w:pos="1871"/>
      </w:tabs>
    </w:pPr>
    <w:rPr>
      <w:rFonts w:asciiTheme="minorHAnsi" w:hAnsiTheme="minorHAnsi"/>
    </w:rPr>
  </w:style>
  <w:style w:type="paragraph" w:customStyle="1" w:styleId="AppArtNo">
    <w:name w:val="App_Art_No"/>
    <w:basedOn w:val="ArtNo"/>
    <w:qFormat/>
    <w:rsid w:val="00C51D36"/>
    <w:rPr>
      <w:rFonts w:asciiTheme="minorHAnsi" w:hAnsiTheme="minorHAnsi"/>
    </w:rPr>
  </w:style>
  <w:style w:type="paragraph" w:customStyle="1" w:styleId="AppArttitle">
    <w:name w:val="App_Art_title"/>
    <w:basedOn w:val="Arttitle"/>
    <w:qFormat/>
    <w:rsid w:val="00C51D36"/>
    <w:rPr>
      <w:rFonts w:asciiTheme="minorHAnsi" w:hAnsiTheme="minorHAnsi"/>
    </w:rPr>
  </w:style>
  <w:style w:type="paragraph" w:styleId="ListParagraph">
    <w:name w:val="List Paragraph"/>
    <w:aliases w:val="Recommendation,List Paragraph11,O5,Para_sk,Resume Title,- Bullets"/>
    <w:basedOn w:val="Normal"/>
    <w:link w:val="ListParagraphChar"/>
    <w:uiPriority w:val="34"/>
    <w:qFormat/>
    <w:rsid w:val="00C51D36"/>
    <w:pPr>
      <w:ind w:left="720"/>
      <w:contextualSpacing/>
    </w:pPr>
    <w:rPr>
      <w:rFonts w:asciiTheme="minorHAnsi" w:hAnsiTheme="minorHAnsi"/>
    </w:rPr>
  </w:style>
  <w:style w:type="paragraph" w:customStyle="1" w:styleId="Opiniontitle">
    <w:name w:val="Opinion_title"/>
    <w:basedOn w:val="Rectitle"/>
    <w:next w:val="Normalaftertitle"/>
    <w:qFormat/>
    <w:rsid w:val="00C51D36"/>
    <w:rPr>
      <w:rFonts w:asciiTheme="minorHAnsi" w:hAnsiTheme="minorHAnsi"/>
    </w:rPr>
  </w:style>
  <w:style w:type="paragraph" w:customStyle="1" w:styleId="OpinionNo">
    <w:name w:val="Opinion_No"/>
    <w:basedOn w:val="RecNo"/>
    <w:next w:val="Opiniontitle"/>
    <w:qFormat/>
    <w:rsid w:val="00C51D36"/>
    <w:rPr>
      <w:rFonts w:asciiTheme="minorHAnsi" w:hAnsiTheme="minorHAnsi"/>
    </w:rPr>
  </w:style>
  <w:style w:type="paragraph" w:customStyle="1" w:styleId="Volumetitle">
    <w:name w:val="Volume_title"/>
    <w:basedOn w:val="Normal"/>
    <w:qFormat/>
    <w:rsid w:val="00C51D36"/>
    <w:pPr>
      <w:tabs>
        <w:tab w:val="clear" w:pos="1134"/>
        <w:tab w:val="clear" w:pos="2268"/>
      </w:tabs>
      <w:overflowPunct/>
      <w:autoSpaceDE/>
      <w:autoSpaceDN/>
      <w:adjustRightInd/>
      <w:spacing w:before="0"/>
      <w:textAlignment w:val="auto"/>
    </w:pPr>
    <w:rPr>
      <w:rFonts w:asciiTheme="minorHAnsi" w:hAnsiTheme="minorHAnsi"/>
      <w:b/>
      <w:sz w:val="28"/>
      <w:lang w:val="en-US"/>
    </w:rPr>
  </w:style>
  <w:style w:type="paragraph" w:styleId="BalloonText">
    <w:name w:val="Balloon Text"/>
    <w:basedOn w:val="Normal"/>
    <w:link w:val="BalloonTextChar"/>
    <w:uiPriority w:val="99"/>
    <w:rsid w:val="00C51D36"/>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C51D36"/>
    <w:rPr>
      <w:rFonts w:ascii="Tahoma" w:hAnsi="Tahoma" w:cs="Tahoma"/>
      <w:sz w:val="16"/>
      <w:szCs w:val="16"/>
      <w:lang w:val="en-GB" w:eastAsia="en-US"/>
    </w:rPr>
  </w:style>
  <w:style w:type="paragraph" w:customStyle="1" w:styleId="Committee">
    <w:name w:val="Committee"/>
    <w:basedOn w:val="Normal"/>
    <w:qFormat/>
    <w:rsid w:val="00C51D36"/>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rsid w:val="00C51D36"/>
    <w:rPr>
      <w:rFonts w:asciiTheme="minorHAnsi" w:hAnsiTheme="minorHAnsi"/>
      <w:sz w:val="24"/>
      <w:lang w:val="en-GB" w:eastAsia="en-US"/>
    </w:rPr>
  </w:style>
  <w:style w:type="character" w:styleId="Strong">
    <w:name w:val="Strong"/>
    <w:basedOn w:val="DefaultParagraphFont"/>
    <w:qFormat/>
    <w:rsid w:val="00C51D36"/>
    <w:rPr>
      <w:b/>
      <w:bCs/>
    </w:rPr>
  </w:style>
  <w:style w:type="paragraph" w:styleId="NormalWeb">
    <w:name w:val="Normal (Web)"/>
    <w:basedOn w:val="Normal"/>
    <w:uiPriority w:val="99"/>
    <w:unhideWhenUsed/>
    <w:rsid w:val="00C51D36"/>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eastAsia="zh-CN"/>
    </w:rPr>
  </w:style>
  <w:style w:type="character" w:customStyle="1" w:styleId="ms-rtethemeforecolor-2-0">
    <w:name w:val="ms-rtethemeforecolor-2-0"/>
    <w:basedOn w:val="DefaultParagraphFont"/>
    <w:rsid w:val="00C51D36"/>
  </w:style>
  <w:style w:type="character" w:customStyle="1" w:styleId="SourceChar">
    <w:name w:val="Source Char"/>
    <w:link w:val="Source"/>
    <w:locked/>
    <w:rsid w:val="00C51D36"/>
    <w:rPr>
      <w:rFonts w:ascii="Times New Roman" w:hAnsi="Times New Roman"/>
      <w:b/>
      <w:sz w:val="28"/>
      <w:lang w:val="en-GB" w:eastAsia="en-US"/>
    </w:rPr>
  </w:style>
  <w:style w:type="character" w:customStyle="1" w:styleId="Title1Char">
    <w:name w:val="Title 1 Char"/>
    <w:link w:val="Title1"/>
    <w:qFormat/>
    <w:locked/>
    <w:rsid w:val="00C51D36"/>
    <w:rPr>
      <w:rFonts w:ascii="Times New Roman" w:hAnsi="Times New Roman"/>
      <w:caps/>
      <w:sz w:val="28"/>
      <w:lang w:val="en-GB" w:eastAsia="en-US"/>
    </w:rPr>
  </w:style>
  <w:style w:type="character" w:styleId="FollowedHyperlink">
    <w:name w:val="FollowedHyperlink"/>
    <w:basedOn w:val="DefaultParagraphFont"/>
    <w:uiPriority w:val="99"/>
    <w:unhideWhenUsed/>
    <w:rsid w:val="00C51D36"/>
    <w:rPr>
      <w:color w:val="800080" w:themeColor="followedHyperlink"/>
      <w:u w:val="single"/>
    </w:rPr>
  </w:style>
  <w:style w:type="paragraph" w:customStyle="1" w:styleId="Docnumber">
    <w:name w:val="Docnumber"/>
    <w:basedOn w:val="Normal"/>
    <w:link w:val="DocnumberChar"/>
    <w:qFormat/>
    <w:rsid w:val="00C51D36"/>
    <w:pPr>
      <w:tabs>
        <w:tab w:val="clear" w:pos="1134"/>
        <w:tab w:val="clear" w:pos="1871"/>
        <w:tab w:val="clear" w:pos="2268"/>
        <w:tab w:val="left" w:pos="794"/>
        <w:tab w:val="left" w:pos="1191"/>
        <w:tab w:val="left" w:pos="1588"/>
        <w:tab w:val="left" w:pos="1985"/>
      </w:tabs>
      <w:jc w:val="right"/>
    </w:pPr>
    <w:rPr>
      <w:rFonts w:eastAsia="SimSun"/>
      <w:b/>
      <w:sz w:val="40"/>
    </w:rPr>
  </w:style>
  <w:style w:type="character" w:customStyle="1" w:styleId="DocnumberChar">
    <w:name w:val="Docnumber Char"/>
    <w:link w:val="Docnumber"/>
    <w:rsid w:val="00C51D36"/>
    <w:rPr>
      <w:rFonts w:ascii="Times New Roman" w:eastAsia="SimSun" w:hAnsi="Times New Roman"/>
      <w:b/>
      <w:sz w:val="40"/>
      <w:lang w:val="en-GB" w:eastAsia="en-US"/>
    </w:rPr>
  </w:style>
  <w:style w:type="paragraph" w:styleId="TOC9">
    <w:name w:val="toc 9"/>
    <w:basedOn w:val="TOC3"/>
    <w:next w:val="Normal"/>
    <w:semiHidden/>
    <w:rsid w:val="00C51D36"/>
    <w:pPr>
      <w:tabs>
        <w:tab w:val="clear" w:pos="567"/>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C51D36"/>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C51D36"/>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C51D36"/>
    <w:pPr>
      <w:framePr w:hSpace="181" w:wrap="around" w:vAnchor="page" w:hAnchor="margin" w:y="852"/>
      <w:shd w:val="solid" w:color="FFFFFF" w:fill="FFFFFF"/>
      <w:spacing w:before="0"/>
    </w:pPr>
    <w:rPr>
      <w:rFonts w:ascii="Calibri" w:eastAsia="SimSun" w:hAnsi="Calibri"/>
      <w:b/>
      <w:bCs/>
    </w:rPr>
  </w:style>
  <w:style w:type="character" w:customStyle="1" w:styleId="TabletextChar">
    <w:name w:val="Table_text Char"/>
    <w:link w:val="Tabletext"/>
    <w:locked/>
    <w:rsid w:val="00C51D36"/>
    <w:rPr>
      <w:rFonts w:ascii="Times New Roman" w:hAnsi="Times New Roman"/>
      <w:lang w:val="en-GB" w:eastAsia="en-US"/>
    </w:rPr>
  </w:style>
  <w:style w:type="paragraph" w:customStyle="1" w:styleId="CEOcontributionStart">
    <w:name w:val="CEO_contributionStart"/>
    <w:basedOn w:val="Normal"/>
    <w:rsid w:val="00C51D36"/>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customStyle="1" w:styleId="-">
    <w:name w:val="Интернет-ссылка"/>
    <w:rsid w:val="00C51D36"/>
    <w:rPr>
      <w:color w:val="0000FF"/>
      <w:u w:val="single"/>
    </w:rPr>
  </w:style>
  <w:style w:type="table" w:customStyle="1" w:styleId="TableGrid1">
    <w:name w:val="Table Grid1"/>
    <w:basedOn w:val="TableNormal"/>
    <w:next w:val="TableGrid"/>
    <w:uiPriority w:val="59"/>
    <w:rsid w:val="00C51D36"/>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EOChairNameChar">
    <w:name w:val="CEO_ChairName Char"/>
    <w:link w:val="CEOChairName"/>
    <w:locked/>
    <w:rsid w:val="00C51D36"/>
    <w:rPr>
      <w:rFonts w:ascii="Verdana" w:hAnsi="Verdana"/>
      <w:sz w:val="18"/>
      <w:szCs w:val="19"/>
      <w:lang w:val="en-GB" w:eastAsia="en-US"/>
    </w:rPr>
  </w:style>
  <w:style w:type="paragraph" w:customStyle="1" w:styleId="CEOChairName">
    <w:name w:val="CEO_ChairName"/>
    <w:basedOn w:val="Normal"/>
    <w:link w:val="CEOChairNameChar"/>
    <w:rsid w:val="00C51D36"/>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C51D36"/>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customStyle="1" w:styleId="CEOAgendaItemN">
    <w:name w:val="CEO_AgendaItemN°"/>
    <w:basedOn w:val="Normal"/>
    <w:rsid w:val="00C51D3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paragraph" w:styleId="Date">
    <w:name w:val="Date"/>
    <w:basedOn w:val="Normal"/>
    <w:next w:val="Normal"/>
    <w:link w:val="DateChar"/>
    <w:rsid w:val="00C51D36"/>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C51D36"/>
    <w:rPr>
      <w:rFonts w:ascii="Calibri" w:eastAsia="SimSun" w:hAnsi="Calibri"/>
      <w:sz w:val="24"/>
      <w:lang w:val="en-GB" w:eastAsia="en-US"/>
    </w:rPr>
  </w:style>
  <w:style w:type="character" w:customStyle="1" w:styleId="InternetLink">
    <w:name w:val="Internet Link"/>
    <w:rsid w:val="00C51D36"/>
    <w:rPr>
      <w:color w:val="0000FF"/>
      <w:u w:val="single"/>
    </w:rPr>
  </w:style>
  <w:style w:type="character" w:styleId="CommentReference">
    <w:name w:val="annotation reference"/>
    <w:unhideWhenUsed/>
    <w:rsid w:val="00C51D36"/>
    <w:rPr>
      <w:sz w:val="16"/>
      <w:szCs w:val="16"/>
    </w:rPr>
  </w:style>
  <w:style w:type="paragraph" w:styleId="CommentText">
    <w:name w:val="annotation text"/>
    <w:basedOn w:val="Normal"/>
    <w:link w:val="CommentTextChar"/>
    <w:unhideWhenUsed/>
    <w:qFormat/>
    <w:rsid w:val="00C51D36"/>
    <w:pPr>
      <w:tabs>
        <w:tab w:val="clear" w:pos="1134"/>
        <w:tab w:val="clear" w:pos="1871"/>
        <w:tab w:val="clear" w:pos="2268"/>
        <w:tab w:val="left" w:pos="794"/>
        <w:tab w:val="left" w:pos="1191"/>
        <w:tab w:val="left" w:pos="1588"/>
        <w:tab w:val="left" w:pos="1985"/>
      </w:tabs>
    </w:pPr>
    <w:rPr>
      <w:rFonts w:ascii="Calibri" w:eastAsia="SimSun" w:hAnsi="Calibri"/>
      <w:sz w:val="20"/>
    </w:rPr>
  </w:style>
  <w:style w:type="character" w:customStyle="1" w:styleId="CommentTextChar">
    <w:name w:val="Comment Text Char"/>
    <w:basedOn w:val="DefaultParagraphFont"/>
    <w:link w:val="CommentText"/>
    <w:rsid w:val="00C51D36"/>
    <w:rPr>
      <w:rFonts w:ascii="Calibri" w:eastAsia="SimSun" w:hAnsi="Calibri"/>
      <w:lang w:val="en-GB" w:eastAsia="en-US"/>
    </w:rPr>
  </w:style>
  <w:style w:type="paragraph" w:styleId="CommentSubject">
    <w:name w:val="annotation subject"/>
    <w:basedOn w:val="CommentText"/>
    <w:next w:val="CommentText"/>
    <w:link w:val="CommentSubjectChar"/>
    <w:uiPriority w:val="99"/>
    <w:semiHidden/>
    <w:unhideWhenUsed/>
    <w:rsid w:val="00C51D36"/>
    <w:rPr>
      <w:b/>
      <w:bCs/>
    </w:rPr>
  </w:style>
  <w:style w:type="character" w:customStyle="1" w:styleId="CommentSubjectChar">
    <w:name w:val="Comment Subject Char"/>
    <w:basedOn w:val="CommentTextChar"/>
    <w:link w:val="CommentSubject"/>
    <w:uiPriority w:val="99"/>
    <w:semiHidden/>
    <w:rsid w:val="00C51D36"/>
    <w:rPr>
      <w:rFonts w:ascii="Calibri" w:eastAsia="SimSun" w:hAnsi="Calibri"/>
      <w:b/>
      <w:bCs/>
      <w:lang w:val="en-GB" w:eastAsia="en-US"/>
    </w:rPr>
  </w:style>
  <w:style w:type="paragraph" w:customStyle="1" w:styleId="CEOindent-abc">
    <w:name w:val="CEO_indent-abc"/>
    <w:basedOn w:val="Normal"/>
    <w:rsid w:val="00C51D36"/>
    <w:pPr>
      <w:numPr>
        <w:ilvl w:val="1"/>
        <w:numId w:val="3"/>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C51D36"/>
    <w:pPr>
      <w:numPr>
        <w:ilvl w:val="2"/>
        <w:numId w:val="3"/>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nhideWhenUsed/>
    <w:rsid w:val="00C51D36"/>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rsid w:val="00C51D36"/>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C51D36"/>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color w:val="365F91"/>
      <w:sz w:val="32"/>
      <w:szCs w:val="32"/>
      <w:lang w:val="ru-RU" w:eastAsia="ru-RU"/>
    </w:rPr>
  </w:style>
  <w:style w:type="character" w:customStyle="1" w:styleId="UnresolvedMention1">
    <w:name w:val="Unresolved Mention1"/>
    <w:uiPriority w:val="99"/>
    <w:semiHidden/>
    <w:unhideWhenUsed/>
    <w:rsid w:val="00C51D36"/>
    <w:rPr>
      <w:color w:val="808080"/>
      <w:shd w:val="clear" w:color="auto" w:fill="E6E6E6"/>
    </w:rPr>
  </w:style>
  <w:style w:type="paragraph" w:styleId="DocumentMap">
    <w:name w:val="Document Map"/>
    <w:basedOn w:val="Normal"/>
    <w:link w:val="DocumentMapChar"/>
    <w:semiHidden/>
    <w:unhideWhenUsed/>
    <w:rsid w:val="00C51D36"/>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semiHidden/>
    <w:rsid w:val="00C51D36"/>
    <w:rPr>
      <w:rFonts w:ascii="SimSun" w:eastAsia="SimSun" w:hAnsi="Calibri"/>
      <w:sz w:val="18"/>
      <w:szCs w:val="18"/>
      <w:lang w:val="en-GB" w:eastAsia="en-US"/>
    </w:rPr>
  </w:style>
  <w:style w:type="character" w:customStyle="1" w:styleId="apple-converted-space">
    <w:name w:val="apple-converted-space"/>
    <w:rsid w:val="00C51D36"/>
  </w:style>
  <w:style w:type="character" w:customStyle="1" w:styleId="a">
    <w:name w:val="未处理的提及"/>
    <w:uiPriority w:val="99"/>
    <w:semiHidden/>
    <w:unhideWhenUsed/>
    <w:rsid w:val="00C51D36"/>
    <w:rPr>
      <w:color w:val="605E5C"/>
      <w:shd w:val="clear" w:color="auto" w:fill="E1DFDD"/>
    </w:rPr>
  </w:style>
  <w:style w:type="character" w:styleId="Emphasis">
    <w:name w:val="Emphasis"/>
    <w:basedOn w:val="DefaultParagraphFont"/>
    <w:uiPriority w:val="20"/>
    <w:qFormat/>
    <w:rsid w:val="00C51D36"/>
    <w:rPr>
      <w:i/>
      <w:iCs/>
    </w:rPr>
  </w:style>
  <w:style w:type="paragraph" w:customStyle="1" w:styleId="Default">
    <w:name w:val="Default"/>
    <w:rsid w:val="00C51D36"/>
    <w:pPr>
      <w:widowControl w:val="0"/>
      <w:autoSpaceDE w:val="0"/>
      <w:autoSpaceDN w:val="0"/>
      <w:adjustRightInd w:val="0"/>
    </w:pPr>
    <w:rPr>
      <w:rFonts w:ascii="Calibri" w:eastAsiaTheme="minorEastAsia" w:hAnsi="Calibri" w:cs="Calibri"/>
      <w:color w:val="000000"/>
      <w:sz w:val="24"/>
      <w:szCs w:val="24"/>
      <w:lang w:eastAsia="ja-JP"/>
    </w:rPr>
  </w:style>
  <w:style w:type="character" w:customStyle="1" w:styleId="href">
    <w:name w:val="href"/>
    <w:basedOn w:val="DefaultParagraphFont"/>
    <w:rsid w:val="00C51D36"/>
    <w:rPr>
      <w:color w:val="auto"/>
    </w:rPr>
  </w:style>
  <w:style w:type="character" w:customStyle="1" w:styleId="ResNoChar">
    <w:name w:val="Res_No Char"/>
    <w:basedOn w:val="DefaultParagraphFont"/>
    <w:link w:val="ResNo"/>
    <w:rsid w:val="00C51D36"/>
    <w:rPr>
      <w:rFonts w:ascii="Times New Roman" w:hAnsi="Times New Roman"/>
      <w:caps/>
      <w:sz w:val="28"/>
      <w:lang w:val="en-GB" w:eastAsia="en-US"/>
    </w:rPr>
  </w:style>
  <w:style w:type="paragraph" w:customStyle="1" w:styleId="Res">
    <w:name w:val="Res_#"/>
    <w:basedOn w:val="Normal"/>
    <w:next w:val="Restitle"/>
    <w:rsid w:val="00C51D36"/>
    <w:pPr>
      <w:keepNext/>
      <w:keepLines/>
      <w:tabs>
        <w:tab w:val="left" w:pos="567"/>
        <w:tab w:val="left" w:pos="1701"/>
        <w:tab w:val="left" w:pos="2835"/>
      </w:tabs>
      <w:spacing w:before="720"/>
      <w:jc w:val="center"/>
      <w:textAlignment w:val="auto"/>
    </w:pPr>
    <w:rPr>
      <w:sz w:val="28"/>
    </w:rPr>
  </w:style>
  <w:style w:type="paragraph" w:customStyle="1" w:styleId="Dectitle">
    <w:name w:val="Dec_title"/>
    <w:basedOn w:val="Normal"/>
    <w:next w:val="Normal"/>
    <w:qFormat/>
    <w:rsid w:val="00C51D36"/>
    <w:pPr>
      <w:tabs>
        <w:tab w:val="clear" w:pos="1871"/>
        <w:tab w:val="left" w:pos="567"/>
        <w:tab w:val="left" w:pos="1701"/>
        <w:tab w:val="left" w:pos="2835"/>
      </w:tabs>
      <w:spacing w:before="240" w:after="240"/>
      <w:jc w:val="center"/>
      <w:textAlignment w:val="auto"/>
    </w:pPr>
    <w:rPr>
      <w:rFonts w:ascii="Calibri" w:hAnsi="Calibri"/>
      <w:b/>
      <w:sz w:val="28"/>
    </w:rPr>
  </w:style>
  <w:style w:type="paragraph" w:customStyle="1" w:styleId="DecNo">
    <w:name w:val="Dec_No"/>
    <w:basedOn w:val="Normal"/>
    <w:next w:val="Dectitle"/>
    <w:qFormat/>
    <w:rsid w:val="00C51D36"/>
    <w:pPr>
      <w:tabs>
        <w:tab w:val="clear" w:pos="1871"/>
        <w:tab w:val="left" w:pos="567"/>
        <w:tab w:val="left" w:pos="1701"/>
        <w:tab w:val="left" w:pos="2835"/>
      </w:tabs>
      <w:spacing w:before="720"/>
      <w:jc w:val="center"/>
      <w:textAlignment w:val="auto"/>
    </w:pPr>
    <w:rPr>
      <w:rFonts w:ascii="Calibri" w:hAnsi="Calibri"/>
      <w:caps/>
      <w:sz w:val="28"/>
    </w:rPr>
  </w:style>
  <w:style w:type="character" w:customStyle="1" w:styleId="7">
    <w:name w:val="Сноска7"/>
    <w:basedOn w:val="DefaultParagraphFont"/>
    <w:uiPriority w:val="99"/>
    <w:rsid w:val="00C51D36"/>
    <w:rPr>
      <w:rFonts w:ascii="Calibri" w:hAnsi="Calibri" w:cs="Calibri" w:hint="default"/>
      <w:sz w:val="16"/>
      <w:szCs w:val="16"/>
      <w:shd w:val="clear" w:color="auto" w:fill="FFFFFF"/>
    </w:rPr>
  </w:style>
  <w:style w:type="table" w:styleId="PlainTable1">
    <w:name w:val="Plain Table 1"/>
    <w:basedOn w:val="TableNormal"/>
    <w:uiPriority w:val="41"/>
    <w:rsid w:val="00C51D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C51D36"/>
    <w:rPr>
      <w:color w:val="605E5C"/>
      <w:shd w:val="clear" w:color="auto" w:fill="E1DFDD"/>
    </w:rPr>
  </w:style>
  <w:style w:type="numbering" w:customStyle="1" w:styleId="Style1">
    <w:name w:val="Style1"/>
    <w:uiPriority w:val="99"/>
    <w:rsid w:val="00C51D36"/>
    <w:pPr>
      <w:numPr>
        <w:numId w:val="4"/>
      </w:numPr>
    </w:pPr>
  </w:style>
  <w:style w:type="character" w:styleId="PlaceholderText">
    <w:name w:val="Placeholder Text"/>
    <w:basedOn w:val="DefaultParagraphFont"/>
    <w:uiPriority w:val="99"/>
    <w:semiHidden/>
    <w:rsid w:val="00C51D36"/>
    <w:rPr>
      <w:rFonts w:ascii="Times New Roman" w:hAnsi="Times New Roman"/>
      <w:color w:val="808080"/>
    </w:rPr>
  </w:style>
  <w:style w:type="paragraph" w:customStyle="1" w:styleId="LSDeadline">
    <w:name w:val="LSDeadline"/>
    <w:basedOn w:val="Normal"/>
    <w:next w:val="Normal"/>
    <w:rsid w:val="00C51D36"/>
    <w:pPr>
      <w:tabs>
        <w:tab w:val="clear" w:pos="1134"/>
        <w:tab w:val="clear" w:pos="1871"/>
        <w:tab w:val="clear" w:pos="2268"/>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C51D36"/>
    <w:pPr>
      <w:tabs>
        <w:tab w:val="clear" w:pos="1134"/>
        <w:tab w:val="clear" w:pos="1871"/>
        <w:tab w:val="clear" w:pos="2268"/>
        <w:tab w:val="left" w:pos="794"/>
        <w:tab w:val="left" w:pos="1191"/>
        <w:tab w:val="left" w:pos="1588"/>
        <w:tab w:val="left" w:pos="1985"/>
      </w:tabs>
    </w:pPr>
  </w:style>
  <w:style w:type="paragraph" w:customStyle="1" w:styleId="LSForInfo">
    <w:name w:val="LSForInfo"/>
    <w:basedOn w:val="Normal"/>
    <w:next w:val="Normal"/>
    <w:rsid w:val="00C51D36"/>
    <w:pPr>
      <w:tabs>
        <w:tab w:val="clear" w:pos="1134"/>
        <w:tab w:val="clear" w:pos="1871"/>
        <w:tab w:val="clear" w:pos="2268"/>
      </w:tabs>
      <w:overflowPunct/>
      <w:autoSpaceDE/>
      <w:autoSpaceDN/>
      <w:adjustRightInd/>
      <w:textAlignment w:val="auto"/>
    </w:pPr>
    <w:rPr>
      <w:rFonts w:eastAsiaTheme="minorHAnsi"/>
      <w:bCs/>
      <w:szCs w:val="24"/>
      <w:lang w:eastAsia="ja-JP"/>
    </w:rPr>
  </w:style>
  <w:style w:type="paragraph" w:customStyle="1" w:styleId="LSForComment">
    <w:name w:val="LSForComment"/>
    <w:basedOn w:val="Normal"/>
    <w:next w:val="Normal"/>
    <w:rsid w:val="00C51D36"/>
    <w:pPr>
      <w:tabs>
        <w:tab w:val="clear" w:pos="1134"/>
        <w:tab w:val="clear" w:pos="1871"/>
        <w:tab w:val="clear" w:pos="2268"/>
      </w:tabs>
      <w:overflowPunct/>
      <w:autoSpaceDE/>
      <w:autoSpaceDN/>
      <w:adjustRightInd/>
      <w:textAlignment w:val="auto"/>
    </w:pPr>
    <w:rPr>
      <w:rFonts w:eastAsiaTheme="minorHAnsi"/>
      <w:bCs/>
      <w:szCs w:val="24"/>
      <w:lang w:eastAsia="ja-JP"/>
    </w:rPr>
  </w:style>
  <w:style w:type="numbering" w:customStyle="1" w:styleId="NoList1">
    <w:name w:val="No List1"/>
    <w:next w:val="NoList"/>
    <w:uiPriority w:val="99"/>
    <w:semiHidden/>
    <w:unhideWhenUsed/>
    <w:rsid w:val="00C51D36"/>
  </w:style>
  <w:style w:type="numbering" w:customStyle="1" w:styleId="NoList11">
    <w:name w:val="No List11"/>
    <w:next w:val="NoList"/>
    <w:uiPriority w:val="99"/>
    <w:semiHidden/>
    <w:unhideWhenUsed/>
    <w:rsid w:val="00C51D36"/>
  </w:style>
  <w:style w:type="character" w:customStyle="1" w:styleId="FigureNoChar">
    <w:name w:val="Figure_No Char"/>
    <w:link w:val="FigureNo"/>
    <w:locked/>
    <w:rsid w:val="00C51D36"/>
    <w:rPr>
      <w:rFonts w:ascii="Times New Roman" w:hAnsi="Times New Roman"/>
      <w:caps/>
      <w:lang w:val="en-GB" w:eastAsia="en-US"/>
    </w:rPr>
  </w:style>
  <w:style w:type="character" w:customStyle="1" w:styleId="TabletitleChar">
    <w:name w:val="Table_title Char"/>
    <w:basedOn w:val="DefaultParagraphFont"/>
    <w:link w:val="Tabletitle"/>
    <w:locked/>
    <w:rsid w:val="00C51D36"/>
    <w:rPr>
      <w:rFonts w:ascii="Times New Roman Bold" w:hAnsi="Times New Roman Bold"/>
      <w:b/>
      <w:lang w:val="en-GB" w:eastAsia="en-US"/>
    </w:rPr>
  </w:style>
  <w:style w:type="character" w:customStyle="1" w:styleId="FiguretitleChar">
    <w:name w:val="Figure_title Char"/>
    <w:link w:val="Figuretitle"/>
    <w:locked/>
    <w:rsid w:val="00C51D36"/>
    <w:rPr>
      <w:rFonts w:ascii="Times New Roman Bold" w:hAnsi="Times New Roman Bold"/>
      <w:b/>
      <w:lang w:val="en-GB" w:eastAsia="en-US"/>
    </w:rPr>
  </w:style>
  <w:style w:type="character" w:customStyle="1" w:styleId="TableNoChar">
    <w:name w:val="Table_No Char"/>
    <w:link w:val="TableNo"/>
    <w:locked/>
    <w:rsid w:val="00C51D36"/>
    <w:rPr>
      <w:rFonts w:ascii="Times New Roman" w:hAnsi="Times New Roman"/>
      <w:caps/>
      <w:lang w:val="en-GB" w:eastAsia="en-US"/>
    </w:rPr>
  </w:style>
  <w:style w:type="character" w:customStyle="1" w:styleId="NormalaftertitleChar0">
    <w:name w:val="Normal_after_title Char"/>
    <w:basedOn w:val="DefaultParagraphFont"/>
    <w:link w:val="Normalaftertitle0"/>
    <w:locked/>
    <w:rsid w:val="00C51D36"/>
    <w:rPr>
      <w:rFonts w:ascii="Times New Roman" w:hAnsi="Times New Roman"/>
      <w:sz w:val="24"/>
      <w:lang w:val="en-GB" w:eastAsia="en-US"/>
    </w:rPr>
  </w:style>
  <w:style w:type="table" w:customStyle="1" w:styleId="TableGrid2">
    <w:name w:val="Table Grid2"/>
    <w:basedOn w:val="TableNormal"/>
    <w:next w:val="TableGrid"/>
    <w:uiPriority w:val="39"/>
    <w:rsid w:val="00C51D36"/>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C51D36"/>
    <w:pPr>
      <w:keepNext/>
      <w:tabs>
        <w:tab w:val="clear" w:pos="1134"/>
        <w:tab w:val="clear" w:pos="1871"/>
        <w:tab w:val="clear" w:pos="2268"/>
        <w:tab w:val="left" w:pos="794"/>
        <w:tab w:val="left" w:pos="1191"/>
        <w:tab w:val="left" w:pos="1588"/>
        <w:tab w:val="left" w:pos="1985"/>
      </w:tabs>
      <w:overflowPunct/>
      <w:autoSpaceDE/>
      <w:autoSpaceDN/>
      <w:adjustRightInd/>
      <w:spacing w:before="142" w:after="142" w:line="199" w:lineRule="exact"/>
      <w:jc w:val="both"/>
      <w:textAlignment w:val="auto"/>
    </w:pPr>
    <w:rPr>
      <w:rFonts w:ascii="Helv" w:hAnsi="Helv" w:cs="Helv"/>
      <w:sz w:val="18"/>
      <w:lang w:eastAsia="ru-RU"/>
    </w:rPr>
  </w:style>
  <w:style w:type="paragraph" w:customStyle="1" w:styleId="TableTitle0">
    <w:name w:val="Table_Title"/>
    <w:basedOn w:val="Normal"/>
    <w:next w:val="TableText0"/>
    <w:rsid w:val="00C51D36"/>
    <w:pPr>
      <w:keepNext/>
      <w:tabs>
        <w:tab w:val="clear" w:pos="1134"/>
        <w:tab w:val="clear" w:pos="1871"/>
        <w:tab w:val="clear" w:pos="2268"/>
        <w:tab w:val="left" w:pos="794"/>
        <w:tab w:val="left" w:pos="1191"/>
        <w:tab w:val="left" w:pos="1588"/>
        <w:tab w:val="left" w:pos="1985"/>
      </w:tabs>
      <w:overflowPunct/>
      <w:autoSpaceDE/>
      <w:autoSpaceDN/>
      <w:adjustRightInd/>
      <w:spacing w:before="0" w:after="240"/>
      <w:jc w:val="center"/>
      <w:textAlignment w:val="auto"/>
    </w:pPr>
    <w:rPr>
      <w:b/>
      <w:sz w:val="22"/>
      <w:lang w:eastAsia="ru-RU"/>
    </w:rPr>
  </w:style>
  <w:style w:type="paragraph" w:customStyle="1" w:styleId="AnnexNoTitle0">
    <w:name w:val="Annex_NoTitle"/>
    <w:basedOn w:val="Normal"/>
    <w:next w:val="Normalaftertitle0"/>
    <w:rsid w:val="00C51D36"/>
    <w:pPr>
      <w:keepNext/>
      <w:keepLines/>
      <w:tabs>
        <w:tab w:val="clear" w:pos="1134"/>
        <w:tab w:val="clear" w:pos="1871"/>
        <w:tab w:val="clear" w:pos="2268"/>
        <w:tab w:val="left" w:pos="794"/>
        <w:tab w:val="left" w:pos="1191"/>
        <w:tab w:val="left" w:pos="1588"/>
        <w:tab w:val="left" w:pos="1985"/>
      </w:tabs>
      <w:spacing w:before="720" w:after="120" w:line="280" w:lineRule="exact"/>
      <w:jc w:val="center"/>
    </w:pPr>
    <w:rPr>
      <w:rFonts w:ascii="Calibri" w:hAnsi="Calibri" w:cs="Calibri"/>
      <w:b/>
      <w:szCs w:val="22"/>
      <w:lang w:val="en-US"/>
    </w:rPr>
  </w:style>
  <w:style w:type="paragraph" w:customStyle="1" w:styleId="AppendixNoTitle0">
    <w:name w:val="Appendix_NoTitle"/>
    <w:basedOn w:val="AnnexNoTitle0"/>
    <w:next w:val="Normalaftertitle0"/>
    <w:rsid w:val="00C51D36"/>
  </w:style>
  <w:style w:type="paragraph" w:customStyle="1" w:styleId="FigureNoTitle0">
    <w:name w:val="Figure_NoTitle"/>
    <w:basedOn w:val="Normal"/>
    <w:next w:val="Normalaftertitle0"/>
    <w:rsid w:val="00C51D36"/>
    <w:pPr>
      <w:keepLines/>
      <w:tabs>
        <w:tab w:val="clear" w:pos="1134"/>
        <w:tab w:val="clear" w:pos="1871"/>
        <w:tab w:val="clear" w:pos="2268"/>
        <w:tab w:val="left" w:pos="794"/>
        <w:tab w:val="left" w:pos="1191"/>
        <w:tab w:val="left" w:pos="1588"/>
        <w:tab w:val="left" w:pos="1985"/>
      </w:tabs>
      <w:spacing w:before="240" w:after="120" w:line="280" w:lineRule="exact"/>
      <w:jc w:val="center"/>
    </w:pPr>
    <w:rPr>
      <w:rFonts w:ascii="Calibri" w:hAnsi="Calibri" w:cs="Calibri"/>
      <w:b/>
      <w:szCs w:val="22"/>
      <w:lang w:val="en-US"/>
    </w:rPr>
  </w:style>
  <w:style w:type="paragraph" w:customStyle="1" w:styleId="FooterQP">
    <w:name w:val="Footer_QP"/>
    <w:basedOn w:val="Normal"/>
    <w:rsid w:val="00C51D36"/>
    <w:pPr>
      <w:tabs>
        <w:tab w:val="clear" w:pos="1134"/>
        <w:tab w:val="clear" w:pos="1871"/>
        <w:tab w:val="clear" w:pos="2268"/>
        <w:tab w:val="left" w:pos="907"/>
        <w:tab w:val="right" w:pos="8789"/>
        <w:tab w:val="right" w:pos="9639"/>
      </w:tabs>
      <w:spacing w:before="0" w:line="280" w:lineRule="exact"/>
    </w:pPr>
    <w:rPr>
      <w:rFonts w:ascii="Calibri" w:hAnsi="Calibri" w:cs="Calibri"/>
      <w:b/>
      <w:szCs w:val="22"/>
      <w:lang w:val="en-US"/>
    </w:rPr>
  </w:style>
  <w:style w:type="paragraph" w:customStyle="1" w:styleId="TableNoTitle0">
    <w:name w:val="Table_NoTitle"/>
    <w:basedOn w:val="Normal"/>
    <w:next w:val="Tablehead"/>
    <w:rsid w:val="00C51D36"/>
    <w:pPr>
      <w:keepNext/>
      <w:keepLines/>
      <w:tabs>
        <w:tab w:val="clear" w:pos="1134"/>
        <w:tab w:val="clear" w:pos="1871"/>
        <w:tab w:val="clear" w:pos="2268"/>
        <w:tab w:val="left" w:pos="794"/>
        <w:tab w:val="left" w:pos="1191"/>
        <w:tab w:val="left" w:pos="1588"/>
        <w:tab w:val="left" w:pos="1985"/>
      </w:tabs>
      <w:spacing w:before="360" w:after="120" w:line="240" w:lineRule="exact"/>
      <w:jc w:val="center"/>
    </w:pPr>
    <w:rPr>
      <w:rFonts w:ascii="Calibri" w:hAnsi="Calibri" w:cs="Calibri"/>
      <w:b/>
      <w:sz w:val="20"/>
      <w:szCs w:val="22"/>
      <w:lang w:val="en-US"/>
    </w:rPr>
  </w:style>
  <w:style w:type="paragraph" w:customStyle="1" w:styleId="NormalIndent0">
    <w:name w:val="Normal_Indent"/>
    <w:basedOn w:val="Normal"/>
    <w:rsid w:val="00C51D36"/>
    <w:pPr>
      <w:tabs>
        <w:tab w:val="clear" w:pos="1134"/>
        <w:tab w:val="clear" w:pos="1871"/>
        <w:tab w:val="clear" w:pos="2268"/>
        <w:tab w:val="left" w:pos="794"/>
        <w:tab w:val="left" w:pos="2693"/>
        <w:tab w:val="left" w:pos="7655"/>
      </w:tabs>
      <w:spacing w:line="280" w:lineRule="exact"/>
      <w:ind w:left="794"/>
    </w:pPr>
    <w:rPr>
      <w:rFonts w:ascii="Calibri" w:hAnsi="Calibri" w:cs="Calibri"/>
      <w:szCs w:val="22"/>
      <w:lang w:val="en-US"/>
    </w:rPr>
  </w:style>
  <w:style w:type="paragraph" w:customStyle="1" w:styleId="Origin">
    <w:name w:val="Origin"/>
    <w:basedOn w:val="Normal"/>
    <w:rsid w:val="00C51D36"/>
    <w:pPr>
      <w:tabs>
        <w:tab w:val="clear" w:pos="1134"/>
        <w:tab w:val="clear" w:pos="1871"/>
        <w:tab w:val="clear" w:pos="2268"/>
        <w:tab w:val="left" w:pos="794"/>
        <w:tab w:val="left" w:pos="1191"/>
        <w:tab w:val="left" w:pos="1588"/>
        <w:tab w:val="left" w:pos="1985"/>
      </w:tabs>
      <w:spacing w:before="600" w:line="312" w:lineRule="auto"/>
    </w:pPr>
    <w:rPr>
      <w:rFonts w:ascii="Arial" w:eastAsia="SimSun" w:hAnsi="Arial" w:cs="Simplified Arabic"/>
      <w:b/>
      <w:color w:val="808080"/>
      <w:sz w:val="26"/>
      <w:szCs w:val="22"/>
    </w:rPr>
  </w:style>
  <w:style w:type="paragraph" w:customStyle="1" w:styleId="FromRef">
    <w:name w:val="FromRef"/>
    <w:basedOn w:val="Normal"/>
    <w:uiPriority w:val="99"/>
    <w:rsid w:val="00C51D36"/>
    <w:pPr>
      <w:tabs>
        <w:tab w:val="clear" w:pos="1134"/>
        <w:tab w:val="clear" w:pos="1871"/>
        <w:tab w:val="clear" w:pos="2268"/>
      </w:tabs>
      <w:overflowPunct/>
      <w:autoSpaceDE/>
      <w:autoSpaceDN/>
      <w:adjustRightInd/>
      <w:spacing w:before="30"/>
      <w:textAlignment w:val="auto"/>
    </w:pPr>
    <w:rPr>
      <w:rFonts w:ascii="Arial" w:hAnsi="Arial"/>
      <w:sz w:val="20"/>
      <w:lang w:val="en-US" w:bidi="he-IL"/>
    </w:rPr>
  </w:style>
  <w:style w:type="paragraph" w:customStyle="1" w:styleId="Object">
    <w:name w:val="Object"/>
    <w:basedOn w:val="Normal"/>
    <w:uiPriority w:val="99"/>
    <w:rsid w:val="00C51D36"/>
    <w:pPr>
      <w:tabs>
        <w:tab w:val="clear" w:pos="1134"/>
        <w:tab w:val="clear" w:pos="1871"/>
        <w:tab w:val="clear" w:pos="2268"/>
      </w:tabs>
      <w:overflowPunct/>
      <w:autoSpaceDE/>
      <w:autoSpaceDN/>
      <w:adjustRightInd/>
      <w:spacing w:before="270"/>
      <w:textAlignment w:val="auto"/>
    </w:pPr>
    <w:rPr>
      <w:rFonts w:ascii="Arial" w:hAnsi="Arial"/>
      <w:sz w:val="20"/>
      <w:lang w:val="en-US" w:bidi="he-IL"/>
    </w:rPr>
  </w:style>
  <w:style w:type="character" w:customStyle="1" w:styleId="hps">
    <w:name w:val="hps"/>
    <w:basedOn w:val="DefaultParagraphFont"/>
    <w:rsid w:val="00C51D36"/>
  </w:style>
  <w:style w:type="paragraph" w:customStyle="1" w:styleId="2">
    <w:name w:val="2"/>
    <w:basedOn w:val="Heading1"/>
    <w:rsid w:val="00C51D36"/>
    <w:pPr>
      <w:tabs>
        <w:tab w:val="clear" w:pos="1134"/>
        <w:tab w:val="clear" w:pos="1871"/>
        <w:tab w:val="clear" w:pos="2268"/>
        <w:tab w:val="left" w:pos="794"/>
        <w:tab w:val="left" w:pos="1191"/>
        <w:tab w:val="left" w:pos="1588"/>
        <w:tab w:val="left" w:pos="1985"/>
      </w:tabs>
      <w:spacing w:before="360"/>
      <w:ind w:left="794" w:hanging="794"/>
    </w:pPr>
    <w:rPr>
      <w:sz w:val="24"/>
    </w:rPr>
  </w:style>
  <w:style w:type="paragraph" w:styleId="ListBullet">
    <w:name w:val="List Bullet"/>
    <w:basedOn w:val="Normal"/>
    <w:rsid w:val="00C51D36"/>
    <w:pPr>
      <w:tabs>
        <w:tab w:val="clear" w:pos="1134"/>
        <w:tab w:val="clear" w:pos="1871"/>
        <w:tab w:val="clear" w:pos="2268"/>
        <w:tab w:val="num" w:pos="360"/>
        <w:tab w:val="left" w:pos="794"/>
        <w:tab w:val="left" w:pos="1191"/>
        <w:tab w:val="left" w:pos="1588"/>
        <w:tab w:val="left" w:pos="1985"/>
      </w:tabs>
      <w:ind w:left="360" w:hanging="360"/>
      <w:contextualSpacing/>
    </w:pPr>
  </w:style>
  <w:style w:type="character" w:customStyle="1" w:styleId="EndnoteTextChar">
    <w:name w:val="Endnote Text Char"/>
    <w:basedOn w:val="DefaultParagraphFont"/>
    <w:link w:val="EndnoteText"/>
    <w:semiHidden/>
    <w:rsid w:val="00C51D36"/>
    <w:rPr>
      <w:rFonts w:ascii="Times New Roman" w:hAnsi="Times New Roman"/>
      <w:lang w:val="en-GB" w:eastAsia="en-US"/>
    </w:rPr>
  </w:style>
  <w:style w:type="paragraph" w:styleId="EndnoteText">
    <w:name w:val="endnote text"/>
    <w:basedOn w:val="Normal"/>
    <w:link w:val="EndnoteTextChar"/>
    <w:semiHidden/>
    <w:unhideWhenUsed/>
    <w:rsid w:val="00C51D36"/>
    <w:pPr>
      <w:tabs>
        <w:tab w:val="clear" w:pos="1134"/>
        <w:tab w:val="clear" w:pos="1871"/>
        <w:tab w:val="clear" w:pos="2268"/>
        <w:tab w:val="left" w:pos="794"/>
        <w:tab w:val="left" w:pos="1191"/>
        <w:tab w:val="left" w:pos="1588"/>
        <w:tab w:val="left" w:pos="1985"/>
      </w:tabs>
      <w:spacing w:before="0"/>
    </w:pPr>
    <w:rPr>
      <w:sz w:val="20"/>
    </w:rPr>
  </w:style>
  <w:style w:type="character" w:customStyle="1" w:styleId="EndnoteTextChar1">
    <w:name w:val="Endnote Text Char1"/>
    <w:basedOn w:val="DefaultParagraphFont"/>
    <w:semiHidden/>
    <w:rsid w:val="00C51D36"/>
    <w:rPr>
      <w:rFonts w:ascii="Times New Roman" w:hAnsi="Times New Roman"/>
      <w:lang w:val="en-GB" w:eastAsia="en-US"/>
    </w:rPr>
  </w:style>
  <w:style w:type="paragraph" w:customStyle="1" w:styleId="NoteannexappBR">
    <w:name w:val="Note_annex_app_BR"/>
    <w:basedOn w:val="Note"/>
    <w:rsid w:val="00C51D36"/>
    <w:pPr>
      <w:tabs>
        <w:tab w:val="clear" w:pos="284"/>
        <w:tab w:val="clear" w:pos="1134"/>
        <w:tab w:val="clear" w:pos="1871"/>
        <w:tab w:val="clear" w:pos="2268"/>
        <w:tab w:val="left" w:pos="794"/>
        <w:tab w:val="left" w:pos="1191"/>
        <w:tab w:val="left" w:pos="1588"/>
        <w:tab w:val="left" w:pos="1985"/>
      </w:tabs>
    </w:pPr>
    <w:rPr>
      <w:sz w:val="22"/>
    </w:rPr>
  </w:style>
  <w:style w:type="paragraph" w:styleId="BlockText">
    <w:name w:val="Block Text"/>
    <w:basedOn w:val="Normal"/>
    <w:rsid w:val="00C51D36"/>
    <w:pPr>
      <w:tabs>
        <w:tab w:val="clear" w:pos="1134"/>
        <w:tab w:val="clear" w:pos="1871"/>
        <w:tab w:val="clear" w:pos="2268"/>
        <w:tab w:val="left" w:pos="794"/>
        <w:tab w:val="left" w:pos="1191"/>
        <w:tab w:val="left" w:pos="1588"/>
        <w:tab w:val="left" w:pos="1985"/>
      </w:tabs>
      <w:spacing w:before="0" w:after="60"/>
      <w:ind w:left="567" w:right="567"/>
    </w:pPr>
    <w:rPr>
      <w:bCs/>
      <w:i/>
      <w:iCs/>
    </w:rPr>
  </w:style>
  <w:style w:type="paragraph" w:styleId="BodyText">
    <w:name w:val="Body Text"/>
    <w:basedOn w:val="Normal"/>
    <w:link w:val="BodyTextChar"/>
    <w:rsid w:val="00C51D36"/>
    <w:pPr>
      <w:tabs>
        <w:tab w:val="clear" w:pos="1134"/>
        <w:tab w:val="clear" w:pos="1871"/>
        <w:tab w:val="clear" w:pos="2268"/>
        <w:tab w:val="left" w:pos="794"/>
        <w:tab w:val="left" w:pos="1191"/>
        <w:tab w:val="left" w:pos="1588"/>
        <w:tab w:val="left" w:pos="1985"/>
      </w:tabs>
      <w:jc w:val="both"/>
    </w:pPr>
  </w:style>
  <w:style w:type="character" w:customStyle="1" w:styleId="BodyTextChar">
    <w:name w:val="Body Text Char"/>
    <w:basedOn w:val="DefaultParagraphFont"/>
    <w:link w:val="BodyText"/>
    <w:rsid w:val="00C51D36"/>
    <w:rPr>
      <w:rFonts w:ascii="Times New Roman" w:hAnsi="Times New Roman"/>
      <w:sz w:val="24"/>
      <w:lang w:val="en-GB" w:eastAsia="en-US"/>
    </w:rPr>
  </w:style>
  <w:style w:type="paragraph" w:customStyle="1" w:styleId="Line">
    <w:name w:val="Line"/>
    <w:basedOn w:val="Normal"/>
    <w:next w:val="Normal"/>
    <w:rsid w:val="00C51D36"/>
    <w:pPr>
      <w:tabs>
        <w:tab w:val="clear" w:pos="1134"/>
        <w:tab w:val="clear" w:pos="1871"/>
        <w:tab w:val="clear" w:pos="2268"/>
      </w:tabs>
      <w:spacing w:before="159"/>
      <w:jc w:val="center"/>
      <w:textAlignment w:val="auto"/>
    </w:pPr>
    <w:rPr>
      <w:sz w:val="20"/>
      <w:lang w:val="es-ES_tradnl"/>
    </w:rPr>
  </w:style>
  <w:style w:type="paragraph" w:styleId="BodyTextIndent">
    <w:name w:val="Body Text Indent"/>
    <w:basedOn w:val="Normal"/>
    <w:link w:val="BodyTextIndentChar"/>
    <w:rsid w:val="00C51D36"/>
    <w:pPr>
      <w:tabs>
        <w:tab w:val="clear" w:pos="1134"/>
        <w:tab w:val="clear" w:pos="1871"/>
        <w:tab w:val="clear" w:pos="2268"/>
        <w:tab w:val="left" w:pos="794"/>
        <w:tab w:val="left" w:pos="1191"/>
        <w:tab w:val="left" w:pos="1588"/>
        <w:tab w:val="left" w:pos="1985"/>
      </w:tabs>
      <w:ind w:left="360"/>
    </w:pPr>
  </w:style>
  <w:style w:type="character" w:customStyle="1" w:styleId="BodyTextIndentChar">
    <w:name w:val="Body Text Indent Char"/>
    <w:basedOn w:val="DefaultParagraphFont"/>
    <w:link w:val="BodyTextIndent"/>
    <w:rsid w:val="00C51D36"/>
    <w:rPr>
      <w:rFonts w:ascii="Times New Roman" w:hAnsi="Times New Roman"/>
      <w:sz w:val="24"/>
      <w:lang w:val="en-GB" w:eastAsia="en-US"/>
    </w:rPr>
  </w:style>
  <w:style w:type="paragraph" w:styleId="BodyTextIndent2">
    <w:name w:val="Body Text Indent 2"/>
    <w:basedOn w:val="Normal"/>
    <w:link w:val="BodyTextIndent2Char"/>
    <w:rsid w:val="00C51D36"/>
    <w:pPr>
      <w:tabs>
        <w:tab w:val="clear" w:pos="1134"/>
        <w:tab w:val="clear" w:pos="1871"/>
        <w:tab w:val="clear" w:pos="2268"/>
        <w:tab w:val="left" w:pos="794"/>
        <w:tab w:val="left" w:pos="1191"/>
        <w:tab w:val="left" w:pos="1588"/>
        <w:tab w:val="left" w:pos="1985"/>
      </w:tabs>
      <w:ind w:left="357"/>
    </w:pPr>
  </w:style>
  <w:style w:type="character" w:customStyle="1" w:styleId="BodyTextIndent2Char">
    <w:name w:val="Body Text Indent 2 Char"/>
    <w:basedOn w:val="DefaultParagraphFont"/>
    <w:link w:val="BodyTextIndent2"/>
    <w:rsid w:val="00C51D36"/>
    <w:rPr>
      <w:rFonts w:ascii="Times New Roman" w:hAnsi="Times New Roman"/>
      <w:sz w:val="24"/>
      <w:lang w:val="en-GB" w:eastAsia="en-US"/>
    </w:rPr>
  </w:style>
  <w:style w:type="paragraph" w:customStyle="1" w:styleId="call0">
    <w:name w:val="call"/>
    <w:basedOn w:val="Normal"/>
    <w:next w:val="Normal"/>
    <w:rsid w:val="00C51D36"/>
    <w:pPr>
      <w:keepNext/>
      <w:keepLines/>
      <w:tabs>
        <w:tab w:val="clear" w:pos="1134"/>
        <w:tab w:val="clear" w:pos="1871"/>
        <w:tab w:val="clear" w:pos="2268"/>
        <w:tab w:val="left" w:pos="794"/>
      </w:tabs>
      <w:spacing w:before="227"/>
      <w:ind w:left="794"/>
    </w:pPr>
    <w:rPr>
      <w:i/>
      <w:sz w:val="20"/>
      <w:lang w:val="es-ES_tradnl"/>
    </w:rPr>
  </w:style>
  <w:style w:type="paragraph" w:customStyle="1" w:styleId="headfoot">
    <w:name w:val="head_foot"/>
    <w:basedOn w:val="Normal"/>
    <w:next w:val="Normalaftertitle"/>
    <w:rsid w:val="00C51D36"/>
    <w:pPr>
      <w:tabs>
        <w:tab w:val="clear" w:pos="1134"/>
        <w:tab w:val="clear" w:pos="1871"/>
        <w:tab w:val="clear" w:pos="2268"/>
      </w:tabs>
      <w:spacing w:before="0"/>
      <w:jc w:val="both"/>
    </w:pPr>
    <w:rPr>
      <w:color w:val="FFFFFF"/>
      <w:sz w:val="8"/>
      <w:lang w:val="es-ES_tradnl"/>
    </w:rPr>
  </w:style>
  <w:style w:type="paragraph" w:customStyle="1" w:styleId="TableHead0">
    <w:name w:val="Table_Head"/>
    <w:basedOn w:val="TableText0"/>
    <w:rsid w:val="00C51D36"/>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textAlignment w:val="baseline"/>
    </w:pPr>
    <w:rPr>
      <w:rFonts w:ascii="Times New Roman" w:hAnsi="Times New Roman" w:cs="Times New Roman"/>
      <w:b/>
      <w:sz w:val="24"/>
      <w:lang w:val="en-US" w:eastAsia="en-US"/>
    </w:rPr>
  </w:style>
  <w:style w:type="character" w:customStyle="1" w:styleId="CharChar">
    <w:name w:val="Char Char"/>
    <w:basedOn w:val="DefaultParagraphFont"/>
    <w:rsid w:val="00C51D36"/>
    <w:rPr>
      <w:sz w:val="22"/>
      <w:lang w:val="en-GB" w:eastAsia="en-US" w:bidi="ar-SA"/>
    </w:rPr>
  </w:style>
  <w:style w:type="paragraph" w:customStyle="1" w:styleId="toctemp">
    <w:name w:val="toctemp"/>
    <w:basedOn w:val="Normal"/>
    <w:next w:val="FootnoteText"/>
    <w:rsid w:val="00C51D36"/>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table" w:customStyle="1" w:styleId="GridTable1Light-Accent512">
    <w:name w:val="Grid Table 1 Light - Accent 512"/>
    <w:basedOn w:val="TableNormal"/>
    <w:uiPriority w:val="46"/>
    <w:rsid w:val="00C51D36"/>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C51D3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C51D3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l65">
    <w:name w:val="xl65"/>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6">
    <w:name w:val="xl66"/>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xl67">
    <w:name w:val="xl67"/>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Cs w:val="24"/>
      <w:lang w:val="en-US" w:eastAsia="zh-CN"/>
    </w:rPr>
  </w:style>
  <w:style w:type="paragraph" w:customStyle="1" w:styleId="xl68">
    <w:name w:val="xl68"/>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Cs w:val="24"/>
      <w:lang w:val="en-US" w:eastAsia="zh-CN"/>
    </w:rPr>
  </w:style>
  <w:style w:type="paragraph" w:customStyle="1" w:styleId="xl69">
    <w:name w:val="xl69"/>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0">
    <w:name w:val="xl70"/>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71">
    <w:name w:val="xl71"/>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2">
    <w:name w:val="xl72"/>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3">
    <w:name w:val="xl73"/>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4">
    <w:name w:val="xl74"/>
    <w:basedOn w:val="Normal"/>
    <w:rsid w:val="00C51D36"/>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5">
    <w:name w:val="xl75"/>
    <w:basedOn w:val="Normal"/>
    <w:rsid w:val="00C51D36"/>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6">
    <w:name w:val="xl76"/>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77">
    <w:name w:val="xl77"/>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78">
    <w:name w:val="xl78"/>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79">
    <w:name w:val="xl79"/>
    <w:basedOn w:val="Normal"/>
    <w:rsid w:val="00C51D36"/>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80">
    <w:name w:val="xl80"/>
    <w:basedOn w:val="Normal"/>
    <w:rsid w:val="00C51D36"/>
    <w:pPr>
      <w:pBdr>
        <w:top w:val="single" w:sz="4" w:space="0" w:color="auto"/>
        <w:left w:val="single" w:sz="4" w:space="0" w:color="auto"/>
        <w:bottom w:val="single" w:sz="4" w:space="0" w:color="auto"/>
        <w:right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81">
    <w:name w:val="xl81"/>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 w:val="20"/>
      <w:lang w:val="en-US" w:eastAsia="zh-CN"/>
    </w:rPr>
  </w:style>
  <w:style w:type="paragraph" w:customStyle="1" w:styleId="xl82">
    <w:name w:val="xl82"/>
    <w:basedOn w:val="Normal"/>
    <w:rsid w:val="00C51D36"/>
    <w:pPr>
      <w:pBdr>
        <w:top w:val="single" w:sz="4" w:space="0" w:color="auto"/>
      </w:pBdr>
      <w:shd w:val="clear" w:color="000000" w:fill="FFFFFF"/>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b/>
      <w:bCs/>
      <w:sz w:val="20"/>
      <w:lang w:val="en-US" w:eastAsia="zh-CN"/>
    </w:rPr>
  </w:style>
  <w:style w:type="paragraph" w:customStyle="1" w:styleId="xl83">
    <w:name w:val="xl83"/>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4">
    <w:name w:val="xl84"/>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5">
    <w:name w:val="xl85"/>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86">
    <w:name w:val="xl86"/>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7">
    <w:name w:val="xl87"/>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88">
    <w:name w:val="xl88"/>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89">
    <w:name w:val="xl89"/>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90">
    <w:name w:val="xl90"/>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91">
    <w:name w:val="xl91"/>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2">
    <w:name w:val="xl92"/>
    <w:basedOn w:val="Normal"/>
    <w:rsid w:val="00C51D36"/>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3">
    <w:name w:val="xl93"/>
    <w:basedOn w:val="Normal"/>
    <w:rsid w:val="00C51D36"/>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94">
    <w:name w:val="xl94"/>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5">
    <w:name w:val="xl95"/>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6">
    <w:name w:val="xl96"/>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97">
    <w:name w:val="xl97"/>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98">
    <w:name w:val="xl98"/>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xl99">
    <w:name w:val="xl99"/>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0">
    <w:name w:val="xl100"/>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FF0000"/>
      <w:sz w:val="20"/>
      <w:lang w:val="en-US" w:eastAsia="zh-CN"/>
    </w:rPr>
  </w:style>
  <w:style w:type="paragraph" w:customStyle="1" w:styleId="xl101">
    <w:name w:val="xl101"/>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2">
    <w:name w:val="xl102"/>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03">
    <w:name w:val="xl103"/>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04">
    <w:name w:val="xl104"/>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5">
    <w:name w:val="xl105"/>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6">
    <w:name w:val="xl106"/>
    <w:basedOn w:val="Normal"/>
    <w:rsid w:val="00C51D36"/>
    <w:pPr>
      <w:pBdr>
        <w:top w:val="single" w:sz="4" w:space="0" w:color="auto"/>
        <w:left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07">
    <w:name w:val="xl107"/>
    <w:basedOn w:val="Normal"/>
    <w:rsid w:val="00C51D36"/>
    <w:pPr>
      <w:pBdr>
        <w:top w:val="single" w:sz="4" w:space="0" w:color="auto"/>
        <w:bottom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08">
    <w:name w:val="xl108"/>
    <w:basedOn w:val="Normal"/>
    <w:rsid w:val="00C51D36"/>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6"/>
      <w:szCs w:val="26"/>
      <w:lang w:val="en-US" w:eastAsia="zh-CN"/>
    </w:rPr>
  </w:style>
  <w:style w:type="paragraph" w:customStyle="1" w:styleId="xl109">
    <w:name w:val="xl109"/>
    <w:basedOn w:val="Normal"/>
    <w:rsid w:val="00C51D36"/>
    <w:pPr>
      <w:pBdr>
        <w:top w:val="single" w:sz="4" w:space="0" w:color="auto"/>
        <w:left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0">
    <w:name w:val="xl110"/>
    <w:basedOn w:val="Normal"/>
    <w:rsid w:val="00C51D36"/>
    <w:pPr>
      <w:pBdr>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111">
    <w:name w:val="xl111"/>
    <w:basedOn w:val="Normal"/>
    <w:rsid w:val="00C51D36"/>
    <w:pPr>
      <w:pBdr>
        <w:top w:val="single" w:sz="4" w:space="0" w:color="auto"/>
        <w:left w:val="single" w:sz="4" w:space="0" w:color="auto"/>
        <w:bottom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2">
    <w:name w:val="xl112"/>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3">
    <w:name w:val="xl113"/>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4">
    <w:name w:val="xl114"/>
    <w:basedOn w:val="Normal"/>
    <w:rsid w:val="00C51D36"/>
    <w:pPr>
      <w:pBdr>
        <w:top w:val="single" w:sz="4" w:space="0" w:color="auto"/>
        <w:left w:val="single" w:sz="4" w:space="0" w:color="auto"/>
        <w:bottom w:val="single" w:sz="4" w:space="0" w:color="auto"/>
        <w:right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18"/>
      <w:szCs w:val="18"/>
      <w:lang w:val="en-US" w:eastAsia="zh-CN"/>
    </w:rPr>
  </w:style>
  <w:style w:type="paragraph" w:customStyle="1" w:styleId="xl115">
    <w:name w:val="xl115"/>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 w:val="20"/>
      <w:lang w:val="en-US" w:eastAsia="zh-CN"/>
    </w:rPr>
  </w:style>
  <w:style w:type="paragraph" w:customStyle="1" w:styleId="xl116">
    <w:name w:val="xl116"/>
    <w:basedOn w:val="Normal"/>
    <w:rsid w:val="00C51D36"/>
    <w:pPr>
      <w:pBdr>
        <w:top w:val="single" w:sz="4" w:space="0" w:color="auto"/>
        <w:left w:val="single" w:sz="4" w:space="0" w:color="auto"/>
        <w:bottom w:val="single" w:sz="4" w:space="0" w:color="auto"/>
      </w:pBdr>
      <w:shd w:val="clear" w:color="000000" w:fill="D9D9D9"/>
      <w:tabs>
        <w:tab w:val="clear" w:pos="1134"/>
        <w:tab w:val="clear" w:pos="1871"/>
        <w:tab w:val="clear" w:pos="2268"/>
      </w:tabs>
      <w:overflowPunct/>
      <w:autoSpaceDE/>
      <w:autoSpaceDN/>
      <w:adjustRightInd/>
      <w:spacing w:before="100" w:beforeAutospacing="1" w:after="100" w:afterAutospacing="1"/>
      <w:jc w:val="right"/>
      <w:textAlignment w:val="center"/>
    </w:pPr>
    <w:rPr>
      <w:rFonts w:ascii="Arial" w:hAnsi="Arial" w:cs="Arial"/>
      <w:b/>
      <w:bCs/>
      <w:sz w:val="20"/>
      <w:lang w:val="en-US" w:eastAsia="zh-CN"/>
    </w:rPr>
  </w:style>
  <w:style w:type="paragraph" w:customStyle="1" w:styleId="font5">
    <w:name w:val="font5"/>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color w:val="000000"/>
      <w:sz w:val="18"/>
      <w:szCs w:val="18"/>
      <w:lang w:val="en-US" w:eastAsia="zh-CN"/>
    </w:rPr>
  </w:style>
  <w:style w:type="paragraph" w:customStyle="1" w:styleId="font6">
    <w:name w:val="font6"/>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b/>
      <w:bCs/>
      <w:color w:val="000000"/>
      <w:sz w:val="18"/>
      <w:szCs w:val="18"/>
      <w:lang w:val="en-US" w:eastAsia="zh-CN"/>
    </w:rPr>
  </w:style>
  <w:style w:type="paragraph" w:customStyle="1" w:styleId="font7">
    <w:name w:val="font7"/>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Arial" w:hAnsi="Arial" w:cs="Arial"/>
      <w:color w:val="000000"/>
      <w:sz w:val="26"/>
      <w:szCs w:val="26"/>
      <w:lang w:val="en-US" w:eastAsia="zh-CN"/>
    </w:rPr>
  </w:style>
  <w:style w:type="paragraph" w:customStyle="1" w:styleId="xl63">
    <w:name w:val="xl63"/>
    <w:basedOn w:val="Normal"/>
    <w:rsid w:val="00C51D36"/>
    <w:pPr>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b/>
      <w:bCs/>
      <w:szCs w:val="24"/>
      <w:lang w:val="en-US" w:eastAsia="zh-CN"/>
    </w:rPr>
  </w:style>
  <w:style w:type="paragraph" w:customStyle="1" w:styleId="xl64">
    <w:name w:val="xl64"/>
    <w:basedOn w:val="Normal"/>
    <w:rsid w:val="00C51D36"/>
    <w:pPr>
      <w:tabs>
        <w:tab w:val="clear" w:pos="1134"/>
        <w:tab w:val="clear" w:pos="1871"/>
        <w:tab w:val="clear" w:pos="2268"/>
      </w:tabs>
      <w:overflowPunct/>
      <w:autoSpaceDE/>
      <w:autoSpaceDN/>
      <w:adjustRightInd/>
      <w:spacing w:before="100" w:beforeAutospacing="1" w:after="100" w:afterAutospacing="1"/>
      <w:textAlignment w:val="center"/>
    </w:pPr>
    <w:rPr>
      <w:rFonts w:ascii="Arial" w:hAnsi="Arial" w:cs="Arial"/>
      <w:szCs w:val="24"/>
      <w:lang w:val="en-US" w:eastAsia="zh-CN"/>
    </w:rPr>
  </w:style>
  <w:style w:type="paragraph" w:customStyle="1" w:styleId="font8">
    <w:name w:val="font8"/>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rFonts w:ascii="Tahoma" w:hAnsi="Tahoma" w:cs="Tahoma"/>
      <w:b/>
      <w:bCs/>
      <w:color w:val="FF0000"/>
      <w:sz w:val="18"/>
      <w:szCs w:val="18"/>
      <w:lang w:val="en-US" w:eastAsia="zh-CN"/>
    </w:rPr>
  </w:style>
  <w:style w:type="paragraph" w:customStyle="1" w:styleId="xl117">
    <w:name w:val="xl117"/>
    <w:basedOn w:val="Normal"/>
    <w:rsid w:val="00C51D36"/>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paragraph" w:customStyle="1" w:styleId="xl118">
    <w:name w:val="xl118"/>
    <w:basedOn w:val="Normal"/>
    <w:rsid w:val="00C51D36"/>
    <w:pPr>
      <w:pBdr>
        <w:top w:val="single" w:sz="4" w:space="0" w:color="auto"/>
        <w:left w:val="single" w:sz="4" w:space="0" w:color="auto"/>
        <w:right w:val="single" w:sz="4" w:space="0" w:color="auto"/>
      </w:pBdr>
      <w:shd w:val="clear" w:color="000000" w:fill="D8E4B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color w:val="2E3917"/>
      <w:sz w:val="20"/>
      <w:lang w:val="en-US" w:eastAsia="zh-CN"/>
    </w:rPr>
  </w:style>
  <w:style w:type="paragraph" w:customStyle="1" w:styleId="xl119">
    <w:name w:val="xl119"/>
    <w:basedOn w:val="Normal"/>
    <w:rsid w:val="00C51D36"/>
    <w:pPr>
      <w:pBdr>
        <w:top w:val="single" w:sz="4" w:space="0" w:color="auto"/>
        <w:left w:val="single" w:sz="4" w:space="0" w:color="auto"/>
        <w:right w:val="single" w:sz="4" w:space="0" w:color="auto"/>
      </w:pBdr>
      <w:shd w:val="clear" w:color="000000" w:fill="E4DFEC"/>
      <w:tabs>
        <w:tab w:val="clear" w:pos="1134"/>
        <w:tab w:val="clear" w:pos="1871"/>
        <w:tab w:val="clear" w:pos="2268"/>
      </w:tabs>
      <w:overflowPunct/>
      <w:autoSpaceDE/>
      <w:autoSpaceDN/>
      <w:adjustRightInd/>
      <w:spacing w:before="100" w:beforeAutospacing="1" w:after="100" w:afterAutospacing="1"/>
      <w:jc w:val="center"/>
      <w:textAlignment w:val="center"/>
    </w:pPr>
    <w:rPr>
      <w:rFonts w:ascii="Arial" w:hAnsi="Arial" w:cs="Arial"/>
      <w:sz w:val="20"/>
      <w:lang w:val="en-US" w:eastAsia="zh-CN"/>
    </w:rPr>
  </w:style>
  <w:style w:type="numbering" w:customStyle="1" w:styleId="NoList111">
    <w:name w:val="No List111"/>
    <w:next w:val="NoList"/>
    <w:uiPriority w:val="99"/>
    <w:semiHidden/>
    <w:unhideWhenUsed/>
    <w:rsid w:val="00C51D36"/>
  </w:style>
  <w:style w:type="table" w:customStyle="1" w:styleId="TableGrid11">
    <w:name w:val="Table Grid11"/>
    <w:basedOn w:val="TableNormal"/>
    <w:next w:val="TableGrid"/>
    <w:uiPriority w:val="39"/>
    <w:rsid w:val="00C51D36"/>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i-styledtext">
    <w:name w:val="fui-styledtext"/>
    <w:basedOn w:val="DefaultParagraphFont"/>
    <w:rsid w:val="00C51D36"/>
  </w:style>
  <w:style w:type="paragraph" w:customStyle="1" w:styleId="fui-styledtext1">
    <w:name w:val="fui-styledtext1"/>
    <w:basedOn w:val="Normal"/>
    <w:rsid w:val="00C51D36"/>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GridTable4-Accent1121">
    <w:name w:val="Grid Table 4 - Accent 1121"/>
    <w:basedOn w:val="TableNormal"/>
    <w:uiPriority w:val="49"/>
    <w:rsid w:val="00C51D36"/>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SGD\TEXT2019\RA-23\Templates\PE_RA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s_x0020_Ordering xmlns="1D1F02FB-768D-47D8-BCBF-5FF5A19930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C7F5B6602D2E46959866FDD91855B8" ma:contentTypeVersion="1" ma:contentTypeDescription="Create a new document." ma:contentTypeScope="" ma:versionID="4eeea30d96543df505c4ee17bc935f85">
  <xsd:schema xmlns:xsd="http://www.w3.org/2001/XMLSchema" xmlns:xs="http://www.w3.org/2001/XMLSchema" xmlns:p="http://schemas.microsoft.com/office/2006/metadata/properties" xmlns:ns2="1D1F02FB-768D-47D8-BCBF-5FF5A19930B2" xmlns:ns3="a481f9ea-8a4f-4fbc-9899-c748b8a33644" targetNamespace="http://schemas.microsoft.com/office/2006/metadata/properties" ma:root="true" ma:fieldsID="948aba63935519913361b764b4982fb4" ns2:_="" ns3:_="">
    <xsd:import namespace="1D1F02FB-768D-47D8-BCBF-5FF5A19930B2"/>
    <xsd:import namespace="a481f9ea-8a4f-4fbc-9899-c748b8a33644"/>
    <xsd:element name="properties">
      <xsd:complexType>
        <xsd:sequence>
          <xsd:element name="documentManagement">
            <xsd:complexType>
              <xsd:all>
                <xsd:element ref="ns2:Folders_x0020_Ordering"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F02FB-768D-47D8-BCBF-5FF5A19930B2" elementFormDefault="qualified">
    <xsd:import namespace="http://schemas.microsoft.com/office/2006/documentManagement/types"/>
    <xsd:import namespace="http://schemas.microsoft.com/office/infopath/2007/PartnerControls"/>
    <xsd:element name="Folders_x0020_Ordering" ma:index="9" nillable="true" ma:displayName="Folders Ordering" ma:internalName="Folders_x0020_Ord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81f9ea-8a4f-4fbc-9899-c748b8a336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B3B68-6974-4F19-933A-482D67A48D10}">
  <ds:schemaRefs>
    <ds:schemaRef ds:uri="1D1F02FB-768D-47D8-BCBF-5FF5A19930B2"/>
    <ds:schemaRef ds:uri="http://schemas.microsoft.com/office/2006/metadata/properties"/>
    <ds:schemaRef ds:uri="http://purl.org/dc/terms/"/>
    <ds:schemaRef ds:uri="a481f9ea-8a4f-4fbc-9899-c748b8a3364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02ACE2F-F77C-46A0-B447-BB740BED5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F02FB-768D-47D8-BCBF-5FF5A19930B2"/>
    <ds:schemaRef ds:uri="a481f9ea-8a4f-4fbc-9899-c748b8a33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935AC-3119-4590-947E-AFA7180C7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PE_RA23.dotx</Template>
  <TotalTime>17</TotalTime>
  <Pages>4</Pages>
  <Words>1439</Words>
  <Characters>11499</Characters>
  <Application>Microsoft Office Word</Application>
  <DocSecurity>0</DocSecurity>
  <Lines>95</Lines>
  <Paragraphs>25</Paragraphs>
  <ScaleCrop>false</ScaleCrop>
  <HeadingPairs>
    <vt:vector size="2" baseType="variant">
      <vt:variant>
        <vt:lpstr>Title</vt:lpstr>
      </vt:variant>
      <vt:variant>
        <vt:i4>1</vt:i4>
      </vt:variant>
    </vt:vector>
  </HeadingPairs>
  <TitlesOfParts>
    <vt:vector size="1" baseType="lpstr">
      <vt:lpstr>Draft new Resolution ITU-R [GENDER]</vt:lpstr>
    </vt:vector>
  </TitlesOfParts>
  <Manager/>
  <Company/>
  <LinksUpToDate>false</LinksUpToDate>
  <CharactersWithSpaces>12913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new Resolution ITU-R [GENDER]</dc:title>
  <dc:subject/>
  <dc:creator>BRSGD</dc:creator>
  <cp:keywords/>
  <dc:description/>
  <cp:lastModifiedBy>Newman, Lois</cp:lastModifiedBy>
  <cp:revision>2</cp:revision>
  <cp:lastPrinted>2003-04-25T07:33:00Z</cp:lastPrinted>
  <dcterms:created xsi:type="dcterms:W3CDTF">2023-11-15T07:24:00Z</dcterms:created>
  <dcterms:modified xsi:type="dcterms:W3CDTF">2023-11-15T07:24:00Z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0x01010044C7F5B6602D2E46959866FDD91855B8</vt:lpwstr>
  </property>
  <property fmtid="{D5CDD505-2E9C-101B-9397-08002B2CF9AE}" pid="10" name="_SourceUrl">
    <vt:lpwstr/>
  </property>
  <property fmtid="{D5CDD505-2E9C-101B-9397-08002B2CF9AE}" pid="11" name="TemplateUrl">
    <vt:lpwstr/>
  </property>
</Properties>
</file>