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14:paraId="78972625" w14:textId="77777777" w:rsidTr="00F320AA">
        <w:trPr>
          <w:cantSplit/>
        </w:trPr>
        <w:tc>
          <w:tcPr>
            <w:tcW w:w="1418" w:type="dxa"/>
            <w:vAlign w:val="center"/>
          </w:tcPr>
          <w:p w14:paraId="410C0C12" w14:textId="77777777" w:rsidR="00F320AA" w:rsidRPr="00DF23FC" w:rsidRDefault="00F320AA" w:rsidP="00F320AA">
            <w:pPr>
              <w:spacing w:before="0"/>
              <w:rPr>
                <w:rFonts w:ascii="Verdana" w:hAnsi="Verdana"/>
                <w:position w:val="6"/>
              </w:rPr>
            </w:pPr>
            <w:r>
              <w:rPr>
                <w:noProof/>
                <w:lang w:val="en-US"/>
              </w:rPr>
              <w:drawing>
                <wp:inline distT="0" distB="0" distL="0" distR="0" wp14:anchorId="404B1A66" wp14:editId="1C408589">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0637F1E6" w14:textId="77777777" w:rsidR="00F320AA" w:rsidRPr="00DF23FC" w:rsidRDefault="00F320AA" w:rsidP="00F320AA">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2B47B27D" w14:textId="77777777" w:rsidR="00F320AA" w:rsidRDefault="00EB0812" w:rsidP="00F320AA">
            <w:pPr>
              <w:spacing w:before="0" w:line="240" w:lineRule="atLeast"/>
            </w:pPr>
            <w:r>
              <w:rPr>
                <w:noProof/>
              </w:rPr>
              <w:drawing>
                <wp:inline distT="0" distB="0" distL="0" distR="0" wp14:anchorId="724FA15F" wp14:editId="73EEBA16">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17BE4" w14:paraId="2B7163CC" w14:textId="77777777">
        <w:trPr>
          <w:cantSplit/>
        </w:trPr>
        <w:tc>
          <w:tcPr>
            <w:tcW w:w="6911" w:type="dxa"/>
            <w:gridSpan w:val="2"/>
            <w:tcBorders>
              <w:bottom w:val="single" w:sz="12" w:space="0" w:color="auto"/>
            </w:tcBorders>
          </w:tcPr>
          <w:p w14:paraId="599F573F"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50E2E4D3" w14:textId="77777777" w:rsidR="00A066F1" w:rsidRPr="00617BE4" w:rsidRDefault="00A066F1" w:rsidP="00A066F1">
            <w:pPr>
              <w:spacing w:before="0" w:line="240" w:lineRule="atLeast"/>
              <w:rPr>
                <w:rFonts w:ascii="Verdana" w:hAnsi="Verdana"/>
                <w:szCs w:val="24"/>
              </w:rPr>
            </w:pPr>
          </w:p>
        </w:tc>
      </w:tr>
      <w:tr w:rsidR="00A066F1" w:rsidRPr="00C324A8" w14:paraId="28B59920" w14:textId="77777777">
        <w:trPr>
          <w:cantSplit/>
        </w:trPr>
        <w:tc>
          <w:tcPr>
            <w:tcW w:w="6911" w:type="dxa"/>
            <w:gridSpan w:val="2"/>
            <w:tcBorders>
              <w:top w:val="single" w:sz="12" w:space="0" w:color="auto"/>
            </w:tcBorders>
          </w:tcPr>
          <w:p w14:paraId="380E473A" w14:textId="77777777" w:rsidR="00A066F1" w:rsidRPr="00C324A8"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16CF45CD" w14:textId="77777777" w:rsidR="00A066F1" w:rsidRPr="00C324A8" w:rsidRDefault="00A066F1" w:rsidP="00A066F1">
            <w:pPr>
              <w:spacing w:before="0" w:line="240" w:lineRule="atLeast"/>
              <w:rPr>
                <w:rFonts w:ascii="Verdana" w:hAnsi="Verdana"/>
                <w:sz w:val="20"/>
              </w:rPr>
            </w:pPr>
          </w:p>
        </w:tc>
      </w:tr>
      <w:tr w:rsidR="00A066F1" w:rsidRPr="00C324A8" w14:paraId="23B55097" w14:textId="77777777">
        <w:trPr>
          <w:cantSplit/>
          <w:trHeight w:val="23"/>
        </w:trPr>
        <w:tc>
          <w:tcPr>
            <w:tcW w:w="6911" w:type="dxa"/>
            <w:gridSpan w:val="2"/>
            <w:shd w:val="clear" w:color="auto" w:fill="auto"/>
          </w:tcPr>
          <w:p w14:paraId="59C01752" w14:textId="1796DBC9" w:rsidR="00A066F1" w:rsidRPr="00841216" w:rsidRDefault="003235FE"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Pr>
                <w:rFonts w:ascii="Verdana" w:hAnsi="Verdana"/>
                <w:sz w:val="20"/>
                <w:szCs w:val="20"/>
              </w:rPr>
              <w:t>WORKING GROUP 4B</w:t>
            </w:r>
          </w:p>
        </w:tc>
        <w:tc>
          <w:tcPr>
            <w:tcW w:w="3120" w:type="dxa"/>
            <w:gridSpan w:val="2"/>
          </w:tcPr>
          <w:p w14:paraId="394B958F" w14:textId="298F2579" w:rsidR="00A066F1" w:rsidRPr="00841216" w:rsidRDefault="003235FE" w:rsidP="00AA666F">
            <w:pPr>
              <w:tabs>
                <w:tab w:val="left" w:pos="851"/>
              </w:tabs>
              <w:spacing w:before="0" w:line="240" w:lineRule="atLeast"/>
              <w:rPr>
                <w:rFonts w:ascii="Verdana" w:hAnsi="Verdana"/>
                <w:sz w:val="20"/>
              </w:rPr>
            </w:pPr>
            <w:r>
              <w:rPr>
                <w:rFonts w:ascii="Verdana" w:hAnsi="Verdana"/>
                <w:b/>
                <w:sz w:val="20"/>
              </w:rPr>
              <w:t>DT/XX</w:t>
            </w:r>
            <w:r w:rsidR="00A066F1" w:rsidRPr="00841216">
              <w:rPr>
                <w:rFonts w:ascii="Verdana" w:hAnsi="Verdana"/>
                <w:b/>
                <w:sz w:val="20"/>
              </w:rPr>
              <w:t>-</w:t>
            </w:r>
            <w:r w:rsidR="005E10C9" w:rsidRPr="00841216">
              <w:rPr>
                <w:rFonts w:ascii="Verdana" w:hAnsi="Verdana"/>
                <w:b/>
                <w:sz w:val="20"/>
              </w:rPr>
              <w:t>E</w:t>
            </w:r>
          </w:p>
        </w:tc>
      </w:tr>
      <w:tr w:rsidR="00A066F1" w:rsidRPr="00C324A8" w14:paraId="6FCAE633" w14:textId="77777777">
        <w:trPr>
          <w:cantSplit/>
          <w:trHeight w:val="23"/>
        </w:trPr>
        <w:tc>
          <w:tcPr>
            <w:tcW w:w="6911" w:type="dxa"/>
            <w:gridSpan w:val="2"/>
            <w:shd w:val="clear" w:color="auto" w:fill="auto"/>
          </w:tcPr>
          <w:p w14:paraId="7DE168D3"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4B7F5ACA" w14:textId="080D2C6F" w:rsidR="00A066F1" w:rsidRPr="00841216" w:rsidRDefault="003235FE" w:rsidP="00A066F1">
            <w:pPr>
              <w:tabs>
                <w:tab w:val="left" w:pos="993"/>
              </w:tabs>
              <w:spacing w:before="0"/>
              <w:rPr>
                <w:rFonts w:ascii="Verdana" w:hAnsi="Verdana"/>
                <w:sz w:val="20"/>
              </w:rPr>
            </w:pPr>
            <w:r>
              <w:rPr>
                <w:rFonts w:ascii="Verdana" w:hAnsi="Verdana"/>
                <w:b/>
                <w:sz w:val="20"/>
              </w:rPr>
              <w:t>XX</w:t>
            </w:r>
            <w:r w:rsidR="00420873" w:rsidRPr="00841216">
              <w:rPr>
                <w:rFonts w:ascii="Verdana" w:hAnsi="Verdana"/>
                <w:b/>
                <w:sz w:val="20"/>
              </w:rPr>
              <w:t xml:space="preserve"> November 2023</w:t>
            </w:r>
          </w:p>
        </w:tc>
      </w:tr>
      <w:tr w:rsidR="00A066F1" w:rsidRPr="00C324A8" w14:paraId="3210523B" w14:textId="77777777">
        <w:trPr>
          <w:cantSplit/>
          <w:trHeight w:val="23"/>
        </w:trPr>
        <w:tc>
          <w:tcPr>
            <w:tcW w:w="6911" w:type="dxa"/>
            <w:gridSpan w:val="2"/>
            <w:shd w:val="clear" w:color="auto" w:fill="auto"/>
          </w:tcPr>
          <w:p w14:paraId="55EE252B"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2C14B92A"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31F550FC" w14:textId="77777777" w:rsidTr="00025864">
        <w:trPr>
          <w:cantSplit/>
          <w:trHeight w:val="23"/>
        </w:trPr>
        <w:tc>
          <w:tcPr>
            <w:tcW w:w="10031" w:type="dxa"/>
            <w:gridSpan w:val="4"/>
            <w:shd w:val="clear" w:color="auto" w:fill="auto"/>
          </w:tcPr>
          <w:p w14:paraId="372F7055" w14:textId="77777777" w:rsidR="00A066F1" w:rsidRPr="00C324A8" w:rsidRDefault="00A066F1" w:rsidP="00A066F1">
            <w:pPr>
              <w:tabs>
                <w:tab w:val="left" w:pos="993"/>
              </w:tabs>
              <w:spacing w:before="0"/>
              <w:rPr>
                <w:rFonts w:ascii="Verdana" w:hAnsi="Verdana"/>
                <w:b/>
                <w:sz w:val="20"/>
              </w:rPr>
            </w:pPr>
          </w:p>
        </w:tc>
      </w:tr>
      <w:tr w:rsidR="00E55816" w:rsidRPr="00C324A8" w14:paraId="0395965E" w14:textId="77777777" w:rsidTr="00025864">
        <w:trPr>
          <w:cantSplit/>
          <w:trHeight w:val="23"/>
        </w:trPr>
        <w:tc>
          <w:tcPr>
            <w:tcW w:w="10031" w:type="dxa"/>
            <w:gridSpan w:val="4"/>
            <w:shd w:val="clear" w:color="auto" w:fill="auto"/>
          </w:tcPr>
          <w:p w14:paraId="353DB3F2" w14:textId="0F71EDFD" w:rsidR="008C1161" w:rsidRPr="008C1161" w:rsidRDefault="008C1161" w:rsidP="00E55816">
            <w:pPr>
              <w:pStyle w:val="Source"/>
            </w:pPr>
            <w:r w:rsidRPr="008C1161">
              <w:t>SUB-WORKING GROUP 4B4</w:t>
            </w:r>
          </w:p>
          <w:p w14:paraId="04D28546" w14:textId="5889B04F" w:rsidR="003235FE" w:rsidRDefault="00013284" w:rsidP="00E55816">
            <w:pPr>
              <w:pStyle w:val="Source"/>
              <w:rPr>
                <w:b w:val="0"/>
                <w:bCs/>
              </w:rPr>
            </w:pPr>
            <w:r w:rsidRPr="00013284">
              <w:rPr>
                <w:b w:val="0"/>
                <w:bCs/>
              </w:rPr>
              <w:t>PROPOSALS FOR THE WORK OF THE CONFERENCE</w:t>
            </w:r>
          </w:p>
          <w:p w14:paraId="0C820660" w14:textId="77777777" w:rsidR="00013284" w:rsidRDefault="00013284" w:rsidP="00013284"/>
          <w:p w14:paraId="41DCD7D6" w14:textId="053D565C" w:rsidR="00013284" w:rsidRPr="00013284" w:rsidRDefault="00013284" w:rsidP="00013284">
            <w:pPr>
              <w:jc w:val="center"/>
            </w:pPr>
            <w:r>
              <w:t>Agenda Item 1.9</w:t>
            </w:r>
          </w:p>
          <w:p w14:paraId="1F6677B6" w14:textId="77777777" w:rsidR="00E55816" w:rsidRDefault="00F55E68" w:rsidP="00F55E68">
            <w:pPr>
              <w:pStyle w:val="Source"/>
              <w:jc w:val="both"/>
              <w:rPr>
                <w:b w:val="0"/>
                <w:bCs/>
                <w:sz w:val="24"/>
                <w:szCs w:val="24"/>
                <w:lang w:eastAsia="zh-CN"/>
              </w:rPr>
            </w:pPr>
            <w:r w:rsidRPr="008C1161">
              <w:rPr>
                <w:b w:val="0"/>
                <w:bCs/>
                <w:sz w:val="24"/>
                <w:szCs w:val="24"/>
              </w:rPr>
              <w:t>1.9               to review Appendix 27 of the Radio Regulations and consider appropriate regulatory actions and updates based on ITU</w:t>
            </w:r>
            <w:r w:rsidRPr="008C1161">
              <w:rPr>
                <w:b w:val="0"/>
                <w:bCs/>
                <w:sz w:val="24"/>
                <w:szCs w:val="24"/>
              </w:rPr>
              <w:noBreakHyphen/>
              <w:t>R studies, in order to accommodate digital technologies for commercial aviation safety-of-life applications in existing HF bands allocated to the aeronautical mobile (R) service and ensure coexistence of current HF systems alongside modernized HF systems</w:t>
            </w:r>
            <w:r w:rsidRPr="008C1161">
              <w:rPr>
                <w:b w:val="0"/>
                <w:bCs/>
                <w:sz w:val="24"/>
                <w:szCs w:val="24"/>
                <w:lang w:eastAsia="zh-CN"/>
              </w:rPr>
              <w:t>,</w:t>
            </w:r>
            <w:r w:rsidRPr="008C1161">
              <w:rPr>
                <w:b w:val="0"/>
                <w:bCs/>
                <w:sz w:val="24"/>
                <w:szCs w:val="24"/>
              </w:rPr>
              <w:t xml:space="preserve"> in accordance with Resolution 429</w:t>
            </w:r>
            <w:r w:rsidRPr="008C1161">
              <w:rPr>
                <w:b w:val="0"/>
                <w:bCs/>
                <w:sz w:val="24"/>
                <w:szCs w:val="24"/>
                <w:lang w:eastAsia="zh-CN"/>
              </w:rPr>
              <w:t xml:space="preserve"> (WRC</w:t>
            </w:r>
            <w:r w:rsidRPr="008C1161">
              <w:rPr>
                <w:b w:val="0"/>
                <w:bCs/>
                <w:sz w:val="24"/>
                <w:szCs w:val="24"/>
                <w:lang w:eastAsia="zh-CN"/>
              </w:rPr>
              <w:noBreakHyphen/>
              <w:t>19)</w:t>
            </w:r>
          </w:p>
          <w:p w14:paraId="2B30A0CD" w14:textId="39132643" w:rsidR="002D2D4D" w:rsidRPr="002D2D4D" w:rsidRDefault="002D2D4D" w:rsidP="002D2D4D">
            <w:pPr>
              <w:rPr>
                <w:lang w:eastAsia="zh-CN"/>
              </w:rPr>
            </w:pPr>
          </w:p>
        </w:tc>
      </w:tr>
      <w:tr w:rsidR="00E55816" w:rsidRPr="00C324A8" w14:paraId="181A5479" w14:textId="77777777" w:rsidTr="00025864">
        <w:trPr>
          <w:cantSplit/>
          <w:trHeight w:val="23"/>
        </w:trPr>
        <w:tc>
          <w:tcPr>
            <w:tcW w:w="10031" w:type="dxa"/>
            <w:gridSpan w:val="4"/>
            <w:shd w:val="clear" w:color="auto" w:fill="auto"/>
          </w:tcPr>
          <w:p w14:paraId="1CB648FA" w14:textId="2D466E33" w:rsidR="00622F86" w:rsidRPr="00622F86" w:rsidRDefault="008C1161" w:rsidP="00622F86">
            <w:r>
              <w:rPr>
                <w:lang w:val="en-US"/>
              </w:rPr>
              <w:t xml:space="preserve">                                                                                                     Glen</w:t>
            </w:r>
            <w:r w:rsidR="00087354">
              <w:rPr>
                <w:lang w:val="en-US"/>
              </w:rPr>
              <w:t>n</w:t>
            </w:r>
            <w:r>
              <w:rPr>
                <w:lang w:val="en-US"/>
              </w:rPr>
              <w:t xml:space="preserve"> Odlum</w:t>
            </w:r>
            <w:r>
              <w:rPr>
                <w:lang w:val="en-US"/>
              </w:rPr>
              <w:br/>
            </w:r>
            <w:r>
              <w:rPr>
                <w:lang w:val="en-US"/>
              </w:rPr>
              <w:tab/>
            </w:r>
            <w:r>
              <w:rPr>
                <w:lang w:val="en-US"/>
              </w:rPr>
              <w:tab/>
            </w:r>
            <w:r>
              <w:rPr>
                <w:lang w:val="en-US"/>
              </w:rPr>
              <w:tab/>
            </w:r>
            <w:r>
              <w:rPr>
                <w:lang w:val="en-US"/>
              </w:rPr>
              <w:tab/>
              <w:t xml:space="preserve">                                Chairman, Sub-Working Group 4B4</w:t>
            </w:r>
            <w:r>
              <w:rPr>
                <w:lang w:val="en-US"/>
              </w:rPr>
              <w:br/>
            </w:r>
            <w:r>
              <w:rPr>
                <w:lang w:val="en-US"/>
              </w:rPr>
              <w:tab/>
            </w:r>
            <w:r>
              <w:rPr>
                <w:lang w:val="en-US"/>
              </w:rPr>
              <w:tab/>
            </w:r>
            <w:r>
              <w:rPr>
                <w:lang w:val="en-US"/>
              </w:rPr>
              <w:tab/>
            </w:r>
            <w:r>
              <w:rPr>
                <w:lang w:val="en-US"/>
              </w:rPr>
              <w:tab/>
              <w:t xml:space="preserve">                                  </w:t>
            </w:r>
            <w:r w:rsidRPr="00956838">
              <w:t xml:space="preserve">Email: </w:t>
            </w:r>
            <w:hyperlink r:id="rId14" w:history="1">
              <w:r w:rsidRPr="00DF0A4D">
                <w:rPr>
                  <w:rStyle w:val="Hyperlink"/>
                  <w:rFonts w:asciiTheme="minorHAnsi" w:hAnsiTheme="minorHAnsi" w:cstheme="minorHAnsi"/>
                  <w:sz w:val="22"/>
                  <w:szCs w:val="22"/>
                </w:rPr>
                <w:t>SWG4B4wrc23@lists.itu.int</w:t>
              </w:r>
            </w:hyperlink>
          </w:p>
        </w:tc>
      </w:tr>
      <w:tr w:rsidR="00E55816" w:rsidRPr="00C324A8" w14:paraId="11EF4561" w14:textId="77777777" w:rsidTr="00025864">
        <w:trPr>
          <w:cantSplit/>
          <w:trHeight w:val="23"/>
        </w:trPr>
        <w:tc>
          <w:tcPr>
            <w:tcW w:w="10031" w:type="dxa"/>
            <w:gridSpan w:val="4"/>
            <w:shd w:val="clear" w:color="auto" w:fill="auto"/>
          </w:tcPr>
          <w:p w14:paraId="45275B88" w14:textId="77777777" w:rsidR="00E55816" w:rsidRDefault="00E55816" w:rsidP="00E55816">
            <w:pPr>
              <w:pStyle w:val="Title2"/>
            </w:pPr>
          </w:p>
        </w:tc>
      </w:tr>
      <w:tr w:rsidR="00A538A6" w:rsidRPr="00C324A8" w14:paraId="34A67872" w14:textId="77777777" w:rsidTr="00025864">
        <w:trPr>
          <w:cantSplit/>
          <w:trHeight w:val="23"/>
        </w:trPr>
        <w:tc>
          <w:tcPr>
            <w:tcW w:w="10031" w:type="dxa"/>
            <w:gridSpan w:val="4"/>
            <w:shd w:val="clear" w:color="auto" w:fill="auto"/>
          </w:tcPr>
          <w:p w14:paraId="23454CF8" w14:textId="77777777" w:rsidR="00A538A6" w:rsidRDefault="00A538A6" w:rsidP="004B13CB">
            <w:pPr>
              <w:pStyle w:val="Agendaitem"/>
            </w:pPr>
          </w:p>
        </w:tc>
      </w:tr>
      <w:bookmarkEnd w:id="5"/>
      <w:bookmarkEnd w:id="6"/>
    </w:tbl>
    <w:p w14:paraId="716789A6" w14:textId="77777777" w:rsidR="00241FA2" w:rsidRDefault="00241FA2" w:rsidP="00EB54B2"/>
    <w:p w14:paraId="2C189626" w14:textId="77777777" w:rsidR="00187BD9" w:rsidRPr="003235FE" w:rsidRDefault="00187BD9" w:rsidP="00187BD9">
      <w:pPr>
        <w:tabs>
          <w:tab w:val="clear" w:pos="1134"/>
          <w:tab w:val="clear" w:pos="1871"/>
          <w:tab w:val="clear" w:pos="2268"/>
        </w:tabs>
        <w:overflowPunct/>
        <w:autoSpaceDE/>
        <w:autoSpaceDN/>
        <w:adjustRightInd/>
        <w:spacing w:before="0"/>
        <w:textAlignment w:val="auto"/>
      </w:pPr>
      <w:r w:rsidRPr="003235FE">
        <w:br w:type="page"/>
      </w:r>
    </w:p>
    <w:p w14:paraId="2E8CA15B" w14:textId="77777777" w:rsidR="001B5AF4" w:rsidRDefault="001B5AF4">
      <w:pPr>
        <w:pStyle w:val="Reasons"/>
      </w:pPr>
    </w:p>
    <w:p w14:paraId="6416E597" w14:textId="77777777" w:rsidR="005A5CD0" w:rsidRDefault="00000000" w:rsidP="00496979">
      <w:pPr>
        <w:pStyle w:val="Part1"/>
        <w:rPr>
          <w:lang w:val="en-US"/>
        </w:rPr>
      </w:pPr>
      <w:r>
        <w:rPr>
          <w:lang w:val="en-US"/>
        </w:rPr>
        <w:t>PART  I  –  General provisions</w:t>
      </w:r>
    </w:p>
    <w:p w14:paraId="5D72C146" w14:textId="77777777" w:rsidR="005A5CD0" w:rsidRDefault="00000000" w:rsidP="00496979">
      <w:pPr>
        <w:pStyle w:val="Section1"/>
        <w:rPr>
          <w:lang w:val="en-US"/>
        </w:rPr>
      </w:pPr>
      <w:r>
        <w:rPr>
          <w:lang w:val="en-US"/>
        </w:rPr>
        <w:t>Section II  –  Technical and operational principles used</w:t>
      </w:r>
      <w:r>
        <w:rPr>
          <w:lang w:val="en-US"/>
        </w:rPr>
        <w:br/>
        <w:t>for the establishment of the Plan of allotment of frequencies</w:t>
      </w:r>
      <w:r>
        <w:rPr>
          <w:lang w:val="en-US"/>
        </w:rPr>
        <w:br/>
        <w:t>in the aeronautical mobile (R) service</w:t>
      </w:r>
    </w:p>
    <w:p w14:paraId="166D7818" w14:textId="77777777" w:rsidR="005A5CD0" w:rsidRPr="001A594D" w:rsidRDefault="00000000" w:rsidP="00496979">
      <w:pPr>
        <w:pStyle w:val="Section3"/>
        <w:rPr>
          <w:b/>
          <w:bCs/>
          <w:lang w:val="en-US"/>
        </w:rPr>
      </w:pPr>
      <w:r w:rsidRPr="001A594D">
        <w:rPr>
          <w:b/>
          <w:bCs/>
          <w:lang w:val="en-US"/>
        </w:rPr>
        <w:t>A  –  Channel characteristics and utilization</w:t>
      </w:r>
    </w:p>
    <w:p w14:paraId="00A4E626" w14:textId="77777777" w:rsidR="005A5CD0" w:rsidRDefault="00000000" w:rsidP="00496979">
      <w:pPr>
        <w:pStyle w:val="Heading1"/>
        <w:rPr>
          <w:lang w:val="en-US"/>
        </w:rPr>
      </w:pPr>
      <w:r>
        <w:rPr>
          <w:lang w:val="en-US"/>
        </w:rPr>
        <w:tab/>
        <w:t>2</w:t>
      </w:r>
      <w:r>
        <w:rPr>
          <w:lang w:val="en-US"/>
        </w:rPr>
        <w:tab/>
        <w:t>Frequencies allotted</w:t>
      </w:r>
    </w:p>
    <w:p w14:paraId="6F8DAB56" w14:textId="6E8C323D" w:rsidR="00622F86" w:rsidRDefault="00622F86" w:rsidP="00622F86">
      <w:pPr>
        <w:pStyle w:val="Proposal"/>
      </w:pPr>
      <w:r>
        <w:t>ADD</w:t>
      </w:r>
      <w:r>
        <w:tab/>
        <w:t>//1</w:t>
      </w:r>
      <w:r>
        <w:rPr>
          <w:vanish/>
          <w:color w:val="7F7F7F" w:themeColor="text1" w:themeTint="80"/>
          <w:vertAlign w:val="superscript"/>
        </w:rPr>
        <w:t>#3336</w:t>
      </w:r>
    </w:p>
    <w:p w14:paraId="28F307FE" w14:textId="2060AF2B" w:rsidR="00622F86" w:rsidRPr="00CC2F0D" w:rsidRDefault="00622F86" w:rsidP="00622F86">
      <w:r w:rsidRPr="00CC2F0D">
        <w:rPr>
          <w:rStyle w:val="Artdef"/>
        </w:rPr>
        <w:t>27/</w:t>
      </w:r>
      <w:r w:rsidRPr="00CC2F0D">
        <w:rPr>
          <w:rStyle w:val="Artdef"/>
          <w:b w:val="0"/>
          <w:bCs/>
        </w:rPr>
        <w:t>18A</w:t>
      </w:r>
      <w:r w:rsidRPr="00CC2F0D">
        <w:tab/>
        <w:t>Individual contiguous or non-contiguous channels complying with the provisions of the Plan</w:t>
      </w:r>
      <w:r w:rsidRPr="00CC2F0D">
        <w:rPr>
          <w:position w:val="6"/>
          <w:sz w:val="18"/>
        </w:rPr>
        <w:t>3</w:t>
      </w:r>
      <w:r w:rsidRPr="00CC2F0D">
        <w:t xml:space="preserve"> contained in this Appendix may be aggregated to provide wideband communication </w:t>
      </w:r>
      <w:r w:rsidRPr="00622F86">
        <w:rPr>
          <w:highlight w:val="yellow"/>
        </w:rPr>
        <w:t>without changing the Plan of individual channels.</w:t>
      </w:r>
    </w:p>
    <w:p w14:paraId="6EA2F14F" w14:textId="77777777" w:rsidR="001B5AF4" w:rsidRDefault="001B5AF4">
      <w:pPr>
        <w:pStyle w:val="Reasons"/>
      </w:pPr>
    </w:p>
    <w:p w14:paraId="7C106553" w14:textId="75BEF52C" w:rsidR="001B5AF4" w:rsidRDefault="00000000">
      <w:pPr>
        <w:pStyle w:val="Proposal"/>
      </w:pPr>
      <w:r>
        <w:t>ADD</w:t>
      </w:r>
      <w:r>
        <w:tab/>
        <w:t>//</w:t>
      </w:r>
      <w:r w:rsidR="009E56F1">
        <w:t>2</w:t>
      </w:r>
      <w:r>
        <w:rPr>
          <w:vanish/>
          <w:color w:val="7F7F7F" w:themeColor="text1" w:themeTint="80"/>
          <w:vertAlign w:val="superscript"/>
        </w:rPr>
        <w:t>#2728</w:t>
      </w:r>
    </w:p>
    <w:p w14:paraId="1C0C1B37" w14:textId="77777777" w:rsidR="005A5CD0" w:rsidRPr="00183838" w:rsidRDefault="00000000" w:rsidP="007A06DE">
      <w:pPr>
        <w:keepNext/>
        <w:spacing w:before="0"/>
        <w:rPr>
          <w:rFonts w:ascii="Verdana" w:hAnsi="Verdana"/>
          <w:b/>
          <w:bCs/>
          <w:color w:val="000000" w:themeColor="text1"/>
          <w:sz w:val="18"/>
        </w:rPr>
      </w:pPr>
      <w:r w:rsidRPr="00183838">
        <w:rPr>
          <w:color w:val="000000" w:themeColor="text1"/>
        </w:rPr>
        <w:t>_______________</w:t>
      </w:r>
    </w:p>
    <w:p w14:paraId="177CBC6A" w14:textId="38EEB36A" w:rsidR="005A5CD0" w:rsidRDefault="00000000" w:rsidP="0080283E">
      <w:pPr>
        <w:pStyle w:val="FootnoteText"/>
      </w:pPr>
      <w:r w:rsidRPr="00183838">
        <w:rPr>
          <w:rStyle w:val="FootnoteReference"/>
        </w:rPr>
        <w:t>3</w:t>
      </w:r>
      <w:r w:rsidRPr="00183838">
        <w:t xml:space="preserve"> </w:t>
      </w:r>
      <w:r w:rsidRPr="00183838">
        <w:tab/>
      </w:r>
      <w:r w:rsidRPr="00183838">
        <w:rPr>
          <w:rStyle w:val="Appdef"/>
        </w:rPr>
        <w:t>27</w:t>
      </w:r>
      <w:r w:rsidRPr="00183838">
        <w:rPr>
          <w:rStyle w:val="Appdef"/>
          <w:b w:val="0"/>
        </w:rPr>
        <w:t>/18A.1</w:t>
      </w:r>
      <w:r w:rsidRPr="00183838">
        <w:tab/>
        <w:t>In particular the provisions related to the protection (Part I, Section II B), to power limits (Nos. </w:t>
      </w:r>
      <w:r w:rsidRPr="00183838">
        <w:rPr>
          <w:rStyle w:val="Appref"/>
          <w:b/>
          <w:bCs/>
        </w:rPr>
        <w:t>27</w:t>
      </w:r>
      <w:r w:rsidRPr="00183838">
        <w:rPr>
          <w:rStyle w:val="Appref"/>
        </w:rPr>
        <w:t>/60</w:t>
      </w:r>
      <w:r w:rsidRPr="00183838">
        <w:t xml:space="preserve"> and </w:t>
      </w:r>
      <w:r w:rsidRPr="00183838">
        <w:rPr>
          <w:rStyle w:val="Appref"/>
          <w:b/>
          <w:bCs/>
        </w:rPr>
        <w:t>27</w:t>
      </w:r>
      <w:r w:rsidRPr="00183838">
        <w:rPr>
          <w:rStyle w:val="Appref"/>
        </w:rPr>
        <w:t>/61</w:t>
      </w:r>
      <w:r w:rsidRPr="00183838">
        <w:t>), to class of emissions (No. </w:t>
      </w:r>
      <w:r w:rsidRPr="00183838">
        <w:rPr>
          <w:rStyle w:val="Appref"/>
          <w:b/>
        </w:rPr>
        <w:t>27</w:t>
      </w:r>
      <w:r w:rsidRPr="00183838">
        <w:rPr>
          <w:rStyle w:val="Appref"/>
        </w:rPr>
        <w:t>/58</w:t>
      </w:r>
      <w:r w:rsidRPr="00183838">
        <w:t>), to out-of-band spectrum mask (No. </w:t>
      </w:r>
      <w:r w:rsidRPr="00183838">
        <w:rPr>
          <w:rStyle w:val="Appref"/>
          <w:b/>
        </w:rPr>
        <w:t>27</w:t>
      </w:r>
      <w:r w:rsidRPr="00183838">
        <w:rPr>
          <w:rStyle w:val="Appref"/>
        </w:rPr>
        <w:t>/74</w:t>
      </w:r>
      <w:r w:rsidRPr="00183838">
        <w:t>), to assigned frequency (No. </w:t>
      </w:r>
      <w:r w:rsidRPr="00183838">
        <w:rPr>
          <w:rStyle w:val="Appref"/>
          <w:b/>
        </w:rPr>
        <w:t>27</w:t>
      </w:r>
      <w:r w:rsidRPr="00183838">
        <w:rPr>
          <w:rStyle w:val="Appref"/>
        </w:rPr>
        <w:t>/75</w:t>
      </w:r>
      <w:r w:rsidRPr="00021110">
        <w:rPr>
          <w:highlight w:val="yellow"/>
        </w:rPr>
        <w:t>)</w:t>
      </w:r>
      <w:r w:rsidR="009E56F1">
        <w:rPr>
          <w:highlight w:val="yellow"/>
        </w:rPr>
        <w:t>(</w:t>
      </w:r>
      <w:r w:rsidRPr="00021110">
        <w:rPr>
          <w:highlight w:val="yellow"/>
        </w:rPr>
        <w:t>, and</w:t>
      </w:r>
      <w:r w:rsidR="009E56F1">
        <w:t>) (</w:t>
      </w:r>
      <w:r w:rsidR="009E56F1" w:rsidRPr="00021110">
        <w:rPr>
          <w:highlight w:val="yellow"/>
        </w:rPr>
        <w:t>and</w:t>
      </w:r>
      <w:r w:rsidR="009E56F1">
        <w:t>,)</w:t>
      </w:r>
      <w:r w:rsidR="009E56F1" w:rsidRPr="00183838">
        <w:t xml:space="preserve"> </w:t>
      </w:r>
      <w:r w:rsidRPr="00183838">
        <w:t xml:space="preserve"> to channel spacing (No. </w:t>
      </w:r>
      <w:r w:rsidRPr="00183838">
        <w:rPr>
          <w:rStyle w:val="Appref"/>
          <w:b/>
        </w:rPr>
        <w:t>27</w:t>
      </w:r>
      <w:r w:rsidRPr="00183838">
        <w:rPr>
          <w:rStyle w:val="Appref"/>
        </w:rPr>
        <w:t>/11</w:t>
      </w:r>
      <w:r w:rsidRPr="00183838">
        <w:t>).</w:t>
      </w:r>
    </w:p>
    <w:p w14:paraId="2754E129" w14:textId="77777777" w:rsidR="001B5AF4" w:rsidRDefault="001B5AF4">
      <w:pPr>
        <w:pStyle w:val="Reasons"/>
      </w:pPr>
    </w:p>
    <w:p w14:paraId="7E4EB3A3" w14:textId="77777777" w:rsidR="005A5CD0" w:rsidRPr="001A683E" w:rsidRDefault="00000000" w:rsidP="00496979">
      <w:pPr>
        <w:pStyle w:val="Section3"/>
        <w:rPr>
          <w:b/>
          <w:bCs/>
        </w:rPr>
      </w:pPr>
      <w:r w:rsidRPr="001A683E">
        <w:rPr>
          <w:b/>
          <w:bCs/>
        </w:rPr>
        <w:t>C  –  Classes of emission and power</w:t>
      </w:r>
    </w:p>
    <w:p w14:paraId="2C4E7AF0" w14:textId="77777777" w:rsidR="005A5CD0" w:rsidRPr="004B2029" w:rsidRDefault="00000000" w:rsidP="00496979">
      <w:pPr>
        <w:pStyle w:val="Heading1"/>
      </w:pPr>
      <w:r w:rsidRPr="004B2029">
        <w:tab/>
        <w:t>1</w:t>
      </w:r>
      <w:r w:rsidRPr="004B2029">
        <w:tab/>
        <w:t>Classes of emission</w:t>
      </w:r>
    </w:p>
    <w:p w14:paraId="59CF1371" w14:textId="3476CE52" w:rsidR="001B5AF4" w:rsidRDefault="00000000">
      <w:pPr>
        <w:pStyle w:val="Proposal"/>
      </w:pPr>
      <w:r>
        <w:t>MOD</w:t>
      </w:r>
      <w:r>
        <w:tab/>
        <w:t>//</w:t>
      </w:r>
      <w:r w:rsidR="009E56F1">
        <w:t>3</w:t>
      </w:r>
      <w:r>
        <w:rPr>
          <w:vanish/>
          <w:color w:val="7F7F7F" w:themeColor="text1" w:themeTint="80"/>
          <w:vertAlign w:val="superscript"/>
        </w:rPr>
        <w:t>#2729</w:t>
      </w:r>
    </w:p>
    <w:p w14:paraId="7829B01D" w14:textId="77777777" w:rsidR="005A5CD0" w:rsidRPr="00183838" w:rsidRDefault="00000000" w:rsidP="00496979">
      <w:pPr>
        <w:pStyle w:val="Heading2"/>
      </w:pPr>
      <w:r w:rsidRPr="00183838">
        <w:rPr>
          <w:rStyle w:val="Appdef"/>
          <w:b/>
          <w:bCs/>
        </w:rPr>
        <w:t>27</w:t>
      </w:r>
      <w:r w:rsidRPr="00183838">
        <w:rPr>
          <w:rStyle w:val="Appdef"/>
        </w:rPr>
        <w:t>/57</w:t>
      </w:r>
      <w:r w:rsidRPr="00183838">
        <w:tab/>
        <w:t>1.1</w:t>
      </w:r>
      <w:r w:rsidRPr="00183838">
        <w:tab/>
        <w:t>Telephony – amplitude modulation:</w:t>
      </w:r>
    </w:p>
    <w:p w14:paraId="72562F1C" w14:textId="77777777" w:rsidR="005A5CD0" w:rsidRPr="00183838" w:rsidRDefault="00000000" w:rsidP="00496979">
      <w:pPr>
        <w:tabs>
          <w:tab w:val="clear" w:pos="1871"/>
          <w:tab w:val="left" w:pos="1418"/>
          <w:tab w:val="right" w:pos="9639"/>
        </w:tabs>
        <w:ind w:left="1418" w:right="1417" w:hanging="1418"/>
        <w:rPr>
          <w:rStyle w:val="FootnoteReference"/>
          <w:color w:val="000000"/>
        </w:rPr>
      </w:pPr>
      <w:r w:rsidRPr="00183838">
        <w:tab/>
      </w:r>
      <w:r w:rsidRPr="00183838">
        <w:sym w:font="Symbol" w:char="F02D"/>
      </w:r>
      <w:r w:rsidRPr="00183838">
        <w:tab/>
        <w:t>double sideband</w:t>
      </w:r>
      <w:r w:rsidRPr="00183838">
        <w:tab/>
        <w:t>A3E</w:t>
      </w:r>
      <w:r w:rsidRPr="00183838">
        <w:rPr>
          <w:rStyle w:val="FootnoteReference"/>
        </w:rPr>
        <w:footnoteReference w:customMarkFollows="1" w:id="1"/>
        <w:t>*</w:t>
      </w:r>
    </w:p>
    <w:p w14:paraId="6F5A38A2" w14:textId="77777777" w:rsidR="005A5CD0" w:rsidRPr="00183838" w:rsidRDefault="00000000" w:rsidP="00E74713">
      <w:pPr>
        <w:tabs>
          <w:tab w:val="clear" w:pos="1871"/>
          <w:tab w:val="left" w:pos="1418"/>
          <w:tab w:val="right" w:pos="9639"/>
        </w:tabs>
        <w:ind w:left="1418" w:right="1417" w:hanging="1418"/>
        <w:rPr>
          <w:color w:val="000000"/>
          <w:position w:val="6"/>
          <w:sz w:val="18"/>
        </w:rPr>
      </w:pPr>
      <w:r w:rsidRPr="00183838">
        <w:tab/>
      </w:r>
      <w:r w:rsidRPr="00183838">
        <w:sym w:font="Symbol" w:char="F02D"/>
      </w:r>
      <w:r w:rsidRPr="00183838">
        <w:tab/>
        <w:t>single sideband, full carrier</w:t>
      </w:r>
      <w:r w:rsidRPr="00183838">
        <w:tab/>
        <w:t>H3E</w:t>
      </w:r>
      <w:r w:rsidRPr="00183838">
        <w:rPr>
          <w:rStyle w:val="FootnoteReference"/>
          <w:color w:val="000000"/>
        </w:rPr>
        <w:t>*</w:t>
      </w:r>
    </w:p>
    <w:p w14:paraId="733B9B9B" w14:textId="77777777" w:rsidR="005A5CD0" w:rsidRPr="00183838" w:rsidRDefault="00000000">
      <w:pPr>
        <w:tabs>
          <w:tab w:val="clear" w:pos="1871"/>
          <w:tab w:val="left" w:pos="1418"/>
          <w:tab w:val="right" w:pos="9639"/>
        </w:tabs>
        <w:ind w:left="1418" w:right="1417" w:hanging="1418"/>
        <w:rPr>
          <w:rFonts w:cstheme="minorBidi"/>
          <w:color w:val="244061" w:themeColor="accent1" w:themeShade="80"/>
        </w:rPr>
      </w:pPr>
      <w:r w:rsidRPr="00183838">
        <w:tab/>
      </w:r>
      <w:r w:rsidRPr="00183838">
        <w:sym w:font="Symbol" w:char="F02D"/>
      </w:r>
      <w:r w:rsidRPr="00183838">
        <w:tab/>
        <w:t>single sideband, suppressed carrier</w:t>
      </w:r>
      <w:r w:rsidRPr="00183838">
        <w:tab/>
        <w:t>J3E</w:t>
      </w:r>
      <w:ins w:id="7" w:author=" CPM/3/311 : Conference Preparatory Meeting (CPM)" w:date="2023-10-17T10:12:00Z">
        <w:r w:rsidRPr="00183838">
          <w:rPr>
            <w:rFonts w:cstheme="minorBidi"/>
            <w:color w:val="244061" w:themeColor="accent1" w:themeShade="80"/>
          </w:rPr>
          <w:t>, J2E, J7E, J9E</w:t>
        </w:r>
      </w:ins>
    </w:p>
    <w:p w14:paraId="50CD73C8" w14:textId="77777777" w:rsidR="001B5AF4" w:rsidRDefault="001B5AF4">
      <w:pPr>
        <w:pStyle w:val="Reasons"/>
      </w:pPr>
    </w:p>
    <w:p w14:paraId="74DF9DD7" w14:textId="4896FE7F" w:rsidR="001B5AF4" w:rsidRDefault="00000000">
      <w:pPr>
        <w:pStyle w:val="Proposal"/>
      </w:pPr>
      <w:r>
        <w:t>MOD</w:t>
      </w:r>
      <w:r>
        <w:tab/>
        <w:t>//</w:t>
      </w:r>
      <w:r w:rsidR="009E56F1">
        <w:t>4</w:t>
      </w:r>
      <w:r>
        <w:rPr>
          <w:vanish/>
          <w:color w:val="7F7F7F" w:themeColor="text1" w:themeTint="80"/>
          <w:vertAlign w:val="superscript"/>
        </w:rPr>
        <w:t>#2730</w:t>
      </w:r>
    </w:p>
    <w:p w14:paraId="41B7274F" w14:textId="77777777" w:rsidR="005A5CD0" w:rsidRPr="00183838" w:rsidRDefault="00000000" w:rsidP="007C7CFE">
      <w:pPr>
        <w:pStyle w:val="Heading2"/>
      </w:pPr>
      <w:r w:rsidRPr="00183838">
        <w:tab/>
        <w:t>1.2</w:t>
      </w:r>
      <w:r w:rsidRPr="00183838">
        <w:tab/>
        <w:t xml:space="preserve">Telegraphy </w:t>
      </w:r>
      <w:del w:id="8" w:author="Arencibia Gonzalez, T. Noemi" w:date="2023-10-18T16:36:00Z">
        <w:r w:rsidRPr="00183838" w:rsidDel="007634A5">
          <w:delText>(</w:delText>
        </w:r>
      </w:del>
      <w:del w:id="9" w:author=" CPM/3/312 : Conference Preparatory Meeting (CPM)" w:date="2023-10-17T10:12:00Z">
        <w:r w:rsidRPr="00183838">
          <w:delText>including automatic</w:delText>
        </w:r>
      </w:del>
      <w:ins w:id="10" w:author=" CPM/3/312 : Conference Preparatory Meeting (CPM)" w:date="2023-10-17T10:12:00Z">
        <w:r w:rsidRPr="00183838">
          <w:t>and</w:t>
        </w:r>
      </w:ins>
      <w:r w:rsidRPr="00183838">
        <w:t xml:space="preserve"> data transmission</w:t>
      </w:r>
      <w:del w:id="11" w:author="Arencibia Gonzalez, T. Noemi" w:date="2023-10-18T16:36:00Z">
        <w:r w:rsidRPr="00183838" w:rsidDel="007634A5">
          <w:delText>)</w:delText>
        </w:r>
      </w:del>
    </w:p>
    <w:p w14:paraId="2A6BD240" w14:textId="77777777" w:rsidR="001B5AF4" w:rsidRDefault="001B5AF4">
      <w:pPr>
        <w:pStyle w:val="Reasons"/>
      </w:pPr>
    </w:p>
    <w:p w14:paraId="056D9ED8" w14:textId="2A0CE155" w:rsidR="001B5AF4" w:rsidRDefault="00000000">
      <w:pPr>
        <w:pStyle w:val="Proposal"/>
      </w:pPr>
      <w:r>
        <w:lastRenderedPageBreak/>
        <w:t>MOD</w:t>
      </w:r>
      <w:r>
        <w:tab/>
        <w:t>//</w:t>
      </w:r>
      <w:r w:rsidR="009E56F1">
        <w:t>5</w:t>
      </w:r>
      <w:r>
        <w:rPr>
          <w:vanish/>
          <w:color w:val="7F7F7F" w:themeColor="text1" w:themeTint="80"/>
          <w:vertAlign w:val="superscript"/>
        </w:rPr>
        <w:t>#2731</w:t>
      </w:r>
    </w:p>
    <w:p w14:paraId="597383C8" w14:textId="77777777" w:rsidR="005A5CD0" w:rsidRPr="00183838" w:rsidRDefault="00000000" w:rsidP="00496979">
      <w:pPr>
        <w:pStyle w:val="Heading3"/>
      </w:pPr>
      <w:r w:rsidRPr="00183838">
        <w:rPr>
          <w:rStyle w:val="Appdef"/>
          <w:b/>
        </w:rPr>
        <w:t>27</w:t>
      </w:r>
      <w:r w:rsidRPr="00183838">
        <w:rPr>
          <w:rStyle w:val="Appdef"/>
          <w:bCs/>
        </w:rPr>
        <w:t>/58</w:t>
      </w:r>
      <w:r w:rsidRPr="00183838">
        <w:tab/>
        <w:t>1.2.1</w:t>
      </w:r>
      <w:r w:rsidRPr="00183838">
        <w:tab/>
        <w:t>Amplitude modulation:</w:t>
      </w:r>
    </w:p>
    <w:p w14:paraId="3F937C27" w14:textId="77777777" w:rsidR="005A5CD0" w:rsidRPr="00183838" w:rsidRDefault="00000000" w:rsidP="00496979">
      <w:pPr>
        <w:tabs>
          <w:tab w:val="clear" w:pos="1871"/>
          <w:tab w:val="clear" w:pos="2268"/>
          <w:tab w:val="left" w:pos="1418"/>
          <w:tab w:val="right" w:pos="9639"/>
        </w:tabs>
        <w:ind w:left="1418" w:right="1417" w:hanging="1418"/>
      </w:pPr>
      <w:r w:rsidRPr="00183838">
        <w:tab/>
      </w:r>
      <w:r w:rsidRPr="00183838">
        <w:sym w:font="Symbol" w:char="F02D"/>
      </w:r>
      <w:r w:rsidRPr="00183838">
        <w:tab/>
        <w:t>telegraphy without the use of a modulating audio frequency (by on</w:t>
      </w:r>
      <w:r w:rsidRPr="00183838">
        <w:noBreakHyphen/>
        <w:t>off keying)</w:t>
      </w:r>
      <w:r w:rsidRPr="00183838">
        <w:tab/>
        <w:t>A1A, A1B</w:t>
      </w:r>
      <w:r w:rsidRPr="00183838">
        <w:rPr>
          <w:rStyle w:val="FootnoteReference"/>
        </w:rPr>
        <w:footnoteReference w:customMarkFollows="1" w:id="2"/>
        <w:t>**</w:t>
      </w:r>
    </w:p>
    <w:p w14:paraId="180EBE9C" w14:textId="77777777" w:rsidR="005A5CD0" w:rsidRPr="00183838" w:rsidRDefault="00000000" w:rsidP="00496979">
      <w:pPr>
        <w:tabs>
          <w:tab w:val="clear" w:pos="1871"/>
          <w:tab w:val="left" w:pos="1418"/>
          <w:tab w:val="right" w:pos="9639"/>
        </w:tabs>
        <w:ind w:left="1418" w:right="1417" w:hanging="1418"/>
      </w:pPr>
      <w:r w:rsidRPr="00183838">
        <w:tab/>
        <w:t>–</w:t>
      </w:r>
      <w:r w:rsidRPr="00183838">
        <w:tab/>
        <w:t>telegraphy by the on-off keying of an amplitude modulating audio frequency or audio frequencies or by the on-off keying of the modulated emission and including selective calling, single sideband, full carrier</w:t>
      </w:r>
      <w:r w:rsidRPr="00183838">
        <w:tab/>
        <w:t>H2B</w:t>
      </w:r>
    </w:p>
    <w:p w14:paraId="08B3235E" w14:textId="77777777" w:rsidR="005A5CD0" w:rsidRPr="00183838" w:rsidRDefault="00000000" w:rsidP="00496979">
      <w:pPr>
        <w:tabs>
          <w:tab w:val="clear" w:pos="1871"/>
          <w:tab w:val="clear" w:pos="2268"/>
          <w:tab w:val="left" w:pos="1418"/>
          <w:tab w:val="right" w:pos="9639"/>
        </w:tabs>
        <w:ind w:left="1418" w:right="1417" w:hanging="1418"/>
      </w:pPr>
      <w:r w:rsidRPr="00183838">
        <w:tab/>
        <w:t>–</w:t>
      </w:r>
      <w:r w:rsidRPr="00183838">
        <w:tab/>
        <w:t>multichannel voice frequency telegraphy, single sideband, suppressed carrier</w:t>
      </w:r>
      <w:r w:rsidRPr="00183838">
        <w:tab/>
        <w:t>J7</w:t>
      </w:r>
      <w:del w:id="18" w:author="Arencibia Gonzalez, T. Noemi" w:date="2023-10-17T16:49:00Z">
        <w:r w:rsidRPr="00183838" w:rsidDel="00E901D9">
          <w:delText>B</w:delText>
        </w:r>
      </w:del>
      <w:ins w:id="19" w:author="Arencibia Gonzalez, T. Noemi" w:date="2023-10-17T16:49:00Z">
        <w:r w:rsidRPr="00183838">
          <w:t>A</w:t>
        </w:r>
      </w:ins>
    </w:p>
    <w:p w14:paraId="5B608591" w14:textId="77777777" w:rsidR="005A5CD0" w:rsidRPr="00183838" w:rsidDel="003F3270" w:rsidRDefault="00000000">
      <w:pPr>
        <w:tabs>
          <w:tab w:val="clear" w:pos="1871"/>
          <w:tab w:val="left" w:pos="1418"/>
          <w:tab w:val="right" w:pos="9639"/>
        </w:tabs>
        <w:ind w:left="1418" w:right="1417" w:hanging="1418"/>
        <w:rPr>
          <w:del w:id="20" w:author="Arencibia Gonzalez, T. Noemi" w:date="2023-10-18T14:30:00Z"/>
        </w:rPr>
      </w:pPr>
      <w:del w:id="21" w:author="Arencibia Gonzalez, T. Noemi" w:date="2023-10-18T14:30:00Z">
        <w:r w:rsidRPr="00183838" w:rsidDel="003F3270">
          <w:tab/>
          <w:delText>–</w:delText>
        </w:r>
        <w:r w:rsidRPr="00183838" w:rsidDel="003F3270">
          <w:tab/>
          <w:delText>other transmissions such as automatic data transmission, single sideband, suppressed carrier</w:delText>
        </w:r>
        <w:r w:rsidRPr="00183838" w:rsidDel="003F3270">
          <w:tab/>
          <w:delText>JXX</w:delText>
        </w:r>
      </w:del>
    </w:p>
    <w:p w14:paraId="20F10343" w14:textId="77777777" w:rsidR="005A5CD0" w:rsidRPr="00183838" w:rsidRDefault="00000000">
      <w:pPr>
        <w:tabs>
          <w:tab w:val="clear" w:pos="1871"/>
          <w:tab w:val="left" w:pos="1418"/>
          <w:tab w:val="right" w:pos="9639"/>
        </w:tabs>
        <w:ind w:left="1418" w:right="1417" w:hanging="1418"/>
      </w:pPr>
      <w:ins w:id="22" w:author=" CPM/3/313 : Conference Preparatory Meeting (CPM)" w:date="2023-10-17T10:12:00Z">
        <w:r w:rsidRPr="00183838">
          <w:tab/>
          <w:t>–</w:t>
        </w:r>
        <w:r w:rsidRPr="00183838">
          <w:tab/>
          <w:t>telegraphy or data transmissions using any other single sideband, suppressed carrier modulation, under the condition that the reference frequency of the concerned transmission corresponds to the list of carrier (reference) frequencies (No. </w:t>
        </w:r>
        <w:r w:rsidRPr="00183838">
          <w:rPr>
            <w:rStyle w:val="Appref"/>
            <w:b/>
          </w:rPr>
          <w:t>27</w:t>
        </w:r>
        <w:r w:rsidRPr="00183838">
          <w:rPr>
            <w:rStyle w:val="Appref"/>
          </w:rPr>
          <w:t>/18</w:t>
        </w:r>
        <w:r w:rsidRPr="00183838">
          <w:t>) and its occupied bandwidth does not exceed the upper limit of J3E emissions (No. </w:t>
        </w:r>
        <w:r w:rsidRPr="00183838">
          <w:rPr>
            <w:rStyle w:val="Appref"/>
            <w:b/>
          </w:rPr>
          <w:t>27</w:t>
        </w:r>
        <w:r w:rsidRPr="00183838">
          <w:rPr>
            <w:rStyle w:val="Appref"/>
          </w:rPr>
          <w:t>/12</w:t>
        </w:r>
        <w:r w:rsidRPr="00183838">
          <w:t>), i.e. 2 800 Hz for each individual channel</w:t>
        </w:r>
        <w:r w:rsidRPr="00183838">
          <w:tab/>
          <w:t>J2B, J2D, J7B, J7D, J9B, J9D</w:t>
        </w:r>
      </w:ins>
    </w:p>
    <w:p w14:paraId="5916F748" w14:textId="77777777" w:rsidR="001B5AF4" w:rsidRDefault="001B5AF4">
      <w:pPr>
        <w:pStyle w:val="Reasons"/>
      </w:pPr>
    </w:p>
    <w:p w14:paraId="61196C1B" w14:textId="77777777" w:rsidR="005A5CD0" w:rsidRPr="004B2029" w:rsidRDefault="00000000" w:rsidP="00496979">
      <w:pPr>
        <w:pStyle w:val="Heading1"/>
      </w:pPr>
      <w:r w:rsidRPr="004B2029">
        <w:tab/>
        <w:t>2</w:t>
      </w:r>
      <w:r w:rsidRPr="004B2029">
        <w:tab/>
        <w:t>Power</w:t>
      </w:r>
    </w:p>
    <w:p w14:paraId="275537AE" w14:textId="21F7CDCA" w:rsidR="001B5AF4" w:rsidRDefault="00000000">
      <w:pPr>
        <w:pStyle w:val="Proposal"/>
      </w:pPr>
      <w:r>
        <w:t>MOD</w:t>
      </w:r>
      <w:r>
        <w:tab/>
        <w:t>//</w:t>
      </w:r>
      <w:r w:rsidR="009E56F1">
        <w:t>6</w:t>
      </w:r>
      <w:r>
        <w:rPr>
          <w:vanish/>
          <w:color w:val="7F7F7F" w:themeColor="text1" w:themeTint="80"/>
          <w:vertAlign w:val="superscript"/>
        </w:rPr>
        <w:t>#2732</w:t>
      </w:r>
    </w:p>
    <w:p w14:paraId="0B45C8F5" w14:textId="77777777" w:rsidR="005A5CD0" w:rsidRPr="00183838" w:rsidRDefault="00000000" w:rsidP="00496979">
      <w:r w:rsidRPr="00183838">
        <w:rPr>
          <w:rStyle w:val="Artdef"/>
        </w:rPr>
        <w:t>27</w:t>
      </w:r>
      <w:r w:rsidRPr="00183838">
        <w:rPr>
          <w:rStyle w:val="Artdef"/>
          <w:b w:val="0"/>
          <w:bCs/>
        </w:rPr>
        <w:t>/60</w:t>
      </w:r>
      <w:r w:rsidRPr="00183838">
        <w:tab/>
        <w:t>2.1</w:t>
      </w:r>
      <w:r w:rsidRPr="00183838">
        <w:tab/>
        <w:t>Unless otherwise specified in Part II of this Appendix, the peak envelope powers supplied to the antenna transmission line shall not exceed the maximum values indicated in the Table below; the corresponding peak effective radiated powers being assumed to be equal to two-thirds of these values.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
        <w:gridCol w:w="2829"/>
        <w:gridCol w:w="2268"/>
        <w:gridCol w:w="3111"/>
      </w:tblGrid>
      <w:tr w:rsidR="00496979" w:rsidRPr="00183838" w14:paraId="7626DA2D" w14:textId="77777777" w:rsidTr="00507BCC">
        <w:trPr>
          <w:jc w:val="center"/>
        </w:trPr>
        <w:tc>
          <w:tcPr>
            <w:tcW w:w="2835" w:type="dxa"/>
            <w:gridSpan w:val="2"/>
          </w:tcPr>
          <w:p w14:paraId="0F3B2211" w14:textId="77777777" w:rsidR="005A5CD0" w:rsidRPr="00183838" w:rsidRDefault="00000000" w:rsidP="00496979">
            <w:pPr>
              <w:pStyle w:val="Tablehead"/>
            </w:pPr>
            <w:r w:rsidRPr="00183838">
              <w:t>Class of emission</w:t>
            </w:r>
          </w:p>
        </w:tc>
        <w:tc>
          <w:tcPr>
            <w:tcW w:w="2268" w:type="dxa"/>
          </w:tcPr>
          <w:p w14:paraId="6A96AF74" w14:textId="77777777" w:rsidR="005A5CD0" w:rsidRPr="00183838" w:rsidRDefault="00000000" w:rsidP="00496979">
            <w:pPr>
              <w:pStyle w:val="Tablehead"/>
            </w:pPr>
            <w:r w:rsidRPr="00183838">
              <w:t>Stations</w:t>
            </w:r>
          </w:p>
        </w:tc>
        <w:tc>
          <w:tcPr>
            <w:tcW w:w="3111" w:type="dxa"/>
          </w:tcPr>
          <w:p w14:paraId="31D5E7B5" w14:textId="77777777" w:rsidR="005A5CD0" w:rsidRPr="00183838" w:rsidRDefault="00000000" w:rsidP="00496979">
            <w:pPr>
              <w:pStyle w:val="Tablehead"/>
            </w:pPr>
            <w:r w:rsidRPr="00183838">
              <w:t>Maximum peak envelope power</w:t>
            </w:r>
          </w:p>
        </w:tc>
      </w:tr>
      <w:tr w:rsidR="00496979" w:rsidRPr="00183838" w14:paraId="2FFF908B" w14:textId="77777777" w:rsidTr="00507BCC">
        <w:trPr>
          <w:jc w:val="center"/>
        </w:trPr>
        <w:tc>
          <w:tcPr>
            <w:tcW w:w="2835" w:type="dxa"/>
            <w:gridSpan w:val="2"/>
          </w:tcPr>
          <w:p w14:paraId="4B8CDEDE" w14:textId="235AA637" w:rsidR="005A5CD0" w:rsidRPr="00183838" w:rsidRDefault="00000000" w:rsidP="00496979">
            <w:pPr>
              <w:pStyle w:val="Tabletext"/>
              <w:keepNext/>
              <w:spacing w:before="80" w:after="80"/>
              <w:ind w:left="113" w:right="113"/>
            </w:pPr>
            <w:r w:rsidRPr="00183838">
              <w:t>H2B, J3E, J7</w:t>
            </w:r>
            <w:del w:id="23" w:author="ITU" w:date="2023-09-13T23:27:00Z">
              <w:r w:rsidRPr="00183838" w:rsidDel="00674CD9">
                <w:delText>B</w:delText>
              </w:r>
            </w:del>
            <w:ins w:id="24" w:author="ITU" w:date="2023-09-13T23:27:00Z">
              <w:r w:rsidRPr="00183838">
                <w:t>A</w:t>
              </w:r>
            </w:ins>
            <w:r w:rsidRPr="00183838">
              <w:t xml:space="preserve">, </w:t>
            </w:r>
            <w:del w:id="25" w:author="ITU" w:date="2023-09-13T23:27:00Z">
              <w:r w:rsidRPr="00183838" w:rsidDel="00674CD9">
                <w:delText>JXX</w:delText>
              </w:r>
            </w:del>
            <w:ins w:id="26" w:author="ITU" w:date="2023-09-13T23:28:00Z">
              <w:r w:rsidRPr="00183838">
                <w:t>J2E, J7E, J9E, J2B, J2D, J7B, J7D, J9B, J9D</w:t>
              </w:r>
            </w:ins>
            <w:r w:rsidRPr="00183838">
              <w:br/>
              <w:t>A3E*, H3E*</w:t>
            </w:r>
            <w:r w:rsidRPr="00183838">
              <w:br/>
            </w:r>
            <w:del w:id="27" w:author="Glenn Odlum" w:date="2023-11-21T05:32:00Z">
              <w:r w:rsidRPr="00087354" w:rsidDel="00087354">
                <w:rPr>
                  <w:highlight w:val="yellow"/>
                  <w:rPrChange w:id="28" w:author="Glenn Odlum" w:date="2023-11-21T05:34:00Z">
                    <w:rPr/>
                  </w:rPrChange>
                </w:rPr>
                <w:delText>(100% modulation)</w:delText>
              </w:r>
            </w:del>
          </w:p>
        </w:tc>
        <w:tc>
          <w:tcPr>
            <w:tcW w:w="2268" w:type="dxa"/>
          </w:tcPr>
          <w:p w14:paraId="764EC17D" w14:textId="77777777" w:rsidR="005A5CD0" w:rsidRPr="00183838" w:rsidRDefault="00000000" w:rsidP="00496979">
            <w:pPr>
              <w:pStyle w:val="Tabletext"/>
              <w:keepNext/>
              <w:spacing w:before="80" w:after="80"/>
              <w:ind w:left="113" w:right="113"/>
            </w:pPr>
            <w:r w:rsidRPr="00183838">
              <w:t>Aeronautical stations Aircraft stations</w:t>
            </w:r>
          </w:p>
        </w:tc>
        <w:tc>
          <w:tcPr>
            <w:tcW w:w="3111" w:type="dxa"/>
          </w:tcPr>
          <w:p w14:paraId="3764D33C" w14:textId="77777777" w:rsidR="005A5CD0" w:rsidRDefault="00000000" w:rsidP="00496979">
            <w:pPr>
              <w:pStyle w:val="Tabletext"/>
              <w:keepNext/>
              <w:spacing w:before="80" w:after="80"/>
              <w:jc w:val="center"/>
              <w:rPr>
                <w:ins w:id="29" w:author="Glenn Odlum" w:date="2023-11-21T05:32:00Z"/>
              </w:rPr>
            </w:pPr>
            <w:r w:rsidRPr="00183838">
              <w:t>6 kW</w:t>
            </w:r>
            <w:r w:rsidRPr="00183838">
              <w:br/>
              <w:t>400 W</w:t>
            </w:r>
          </w:p>
          <w:p w14:paraId="4661C641" w14:textId="2EC481EE" w:rsidR="00087354" w:rsidRPr="00183838" w:rsidRDefault="00087354" w:rsidP="00496979">
            <w:pPr>
              <w:pStyle w:val="Tabletext"/>
              <w:keepNext/>
              <w:spacing w:before="80" w:after="80"/>
              <w:jc w:val="center"/>
            </w:pPr>
            <w:ins w:id="30" w:author="Glenn Odlum" w:date="2023-11-21T05:32:00Z">
              <w:r w:rsidRPr="00087354">
                <w:rPr>
                  <w:highlight w:val="yellow"/>
                  <w:rPrChange w:id="31" w:author="Glenn Odlum" w:date="2023-11-21T05:34:00Z">
                    <w:rPr/>
                  </w:rPrChange>
                </w:rPr>
                <w:t>(100% modulation)</w:t>
              </w:r>
            </w:ins>
            <w:ins w:id="32" w:author="Glenn Odlum" w:date="2023-11-21T05:34:00Z">
              <w:r w:rsidRPr="00087354">
                <w:rPr>
                  <w:highlight w:val="yellow"/>
                  <w:rPrChange w:id="33" w:author="Glenn Odlum" w:date="2023-11-21T05:34:00Z">
                    <w:rPr/>
                  </w:rPrChange>
                </w:rPr>
                <w:t>**</w:t>
              </w:r>
            </w:ins>
          </w:p>
        </w:tc>
      </w:tr>
      <w:tr w:rsidR="00496979" w:rsidRPr="00183838" w14:paraId="3C2150E2" w14:textId="77777777" w:rsidTr="00507BCC">
        <w:trPr>
          <w:jc w:val="center"/>
        </w:trPr>
        <w:tc>
          <w:tcPr>
            <w:tcW w:w="2835" w:type="dxa"/>
            <w:gridSpan w:val="2"/>
          </w:tcPr>
          <w:p w14:paraId="7A58F1AB" w14:textId="77777777" w:rsidR="005A5CD0" w:rsidRPr="00183838" w:rsidRDefault="00000000" w:rsidP="00496979">
            <w:pPr>
              <w:pStyle w:val="Tabletext"/>
              <w:keepNext/>
              <w:spacing w:before="80" w:after="80"/>
              <w:ind w:left="113" w:right="113"/>
            </w:pPr>
            <w:r w:rsidRPr="00183838">
              <w:t>Other emissions such as</w:t>
            </w:r>
            <w:r w:rsidRPr="00183838">
              <w:br/>
              <w:t>A1A, A1B, F1B</w:t>
            </w:r>
          </w:p>
        </w:tc>
        <w:tc>
          <w:tcPr>
            <w:tcW w:w="2268" w:type="dxa"/>
          </w:tcPr>
          <w:p w14:paraId="413C30C5" w14:textId="77777777" w:rsidR="005A5CD0" w:rsidRPr="00183838" w:rsidRDefault="00000000" w:rsidP="00496979">
            <w:pPr>
              <w:pStyle w:val="Tabletext"/>
              <w:keepNext/>
              <w:spacing w:before="80" w:after="80"/>
              <w:ind w:left="113" w:right="113"/>
            </w:pPr>
            <w:r w:rsidRPr="00183838">
              <w:t>Aeronautical stations Aircraft stations</w:t>
            </w:r>
          </w:p>
        </w:tc>
        <w:tc>
          <w:tcPr>
            <w:tcW w:w="3111" w:type="dxa"/>
          </w:tcPr>
          <w:p w14:paraId="3D27D4F3" w14:textId="77777777" w:rsidR="005A5CD0" w:rsidRPr="00183838" w:rsidRDefault="00000000" w:rsidP="00496979">
            <w:pPr>
              <w:pStyle w:val="Tabletext"/>
              <w:keepNext/>
              <w:spacing w:before="80" w:after="80"/>
              <w:jc w:val="center"/>
            </w:pPr>
            <w:r w:rsidRPr="00183838">
              <w:t>1.5 kW</w:t>
            </w:r>
            <w:r w:rsidRPr="00183838">
              <w:br/>
              <w:t>100 W</w:t>
            </w:r>
          </w:p>
        </w:tc>
      </w:tr>
      <w:tr w:rsidR="00496979" w:rsidRPr="00183838" w14:paraId="68C4B7A2" w14:textId="77777777" w:rsidTr="00496979">
        <w:tblPrEx>
          <w:tblCellMar>
            <w:left w:w="0" w:type="dxa"/>
            <w:right w:w="0" w:type="dxa"/>
          </w:tblCellMar>
        </w:tblPrEx>
        <w:trPr>
          <w:gridBefore w:val="1"/>
          <w:wBefore w:w="6" w:type="dxa"/>
          <w:jc w:val="center"/>
        </w:trPr>
        <w:tc>
          <w:tcPr>
            <w:tcW w:w="8208" w:type="dxa"/>
            <w:gridSpan w:val="3"/>
            <w:tcBorders>
              <w:top w:val="nil"/>
              <w:left w:val="nil"/>
              <w:bottom w:val="nil"/>
              <w:right w:val="nil"/>
            </w:tcBorders>
          </w:tcPr>
          <w:p w14:paraId="6EC4C0E2" w14:textId="77777777" w:rsidR="005A5CD0" w:rsidRDefault="00000000" w:rsidP="00496979">
            <w:pPr>
              <w:pStyle w:val="Tablelegend"/>
              <w:tabs>
                <w:tab w:val="clear" w:pos="284"/>
                <w:tab w:val="left" w:pos="271"/>
              </w:tabs>
              <w:rPr>
                <w:ins w:id="34" w:author="Glenn Odlum" w:date="2023-11-21T05:33:00Z"/>
              </w:rPr>
            </w:pPr>
            <w:r w:rsidRPr="00183838">
              <w:t>*</w:t>
            </w:r>
            <w:r w:rsidRPr="00183838">
              <w:tab/>
              <w:t>A3E and H3E to be used only on 3 023 kHz and 5 680 kHz.</w:t>
            </w:r>
          </w:p>
          <w:p w14:paraId="6528C970" w14:textId="71EB83CA" w:rsidR="00087354" w:rsidRPr="00183838" w:rsidRDefault="00087354" w:rsidP="00496979">
            <w:pPr>
              <w:pStyle w:val="Tablelegend"/>
              <w:tabs>
                <w:tab w:val="clear" w:pos="284"/>
                <w:tab w:val="left" w:pos="271"/>
              </w:tabs>
            </w:pPr>
            <w:ins w:id="35" w:author="Glenn Odlum" w:date="2023-11-21T05:33:00Z">
              <w:r w:rsidRPr="00087354">
                <w:rPr>
                  <w:highlight w:val="yellow"/>
                  <w:rPrChange w:id="36" w:author="Glenn Odlum" w:date="2023-11-21T05:34:00Z">
                    <w:rPr/>
                  </w:rPrChange>
                </w:rPr>
                <w:t xml:space="preserve">** </w:t>
              </w:r>
            </w:ins>
            <w:ins w:id="37" w:author="Glenn Odlum" w:date="2023-11-21T05:34:00Z">
              <w:r w:rsidRPr="00087354">
                <w:rPr>
                  <w:highlight w:val="yellow"/>
                  <w:rPrChange w:id="38" w:author="Glenn Odlum" w:date="2023-11-21T05:34:00Z">
                    <w:rPr/>
                  </w:rPrChange>
                </w:rPr>
                <w:t>"100% modulation" implies that during measurement or calculation, the modulation depth should be adjusted to produce the maximum peak envelope power.</w:t>
              </w:r>
            </w:ins>
          </w:p>
        </w:tc>
      </w:tr>
    </w:tbl>
    <w:p w14:paraId="5DC5BBE9" w14:textId="77777777" w:rsidR="001B5AF4" w:rsidRDefault="001B5AF4"/>
    <w:p w14:paraId="4D43E23D" w14:textId="77777777" w:rsidR="001B5AF4" w:rsidRDefault="001B5AF4">
      <w:pPr>
        <w:pStyle w:val="Reasons"/>
      </w:pPr>
    </w:p>
    <w:p w14:paraId="44905911" w14:textId="20CA669F" w:rsidR="00087354" w:rsidRDefault="00087354" w:rsidP="00087354">
      <w:pPr>
        <w:pStyle w:val="Proposal"/>
      </w:pPr>
      <w:r>
        <w:t>SUP</w:t>
      </w:r>
      <w:r>
        <w:tab/>
      </w:r>
      <w:r>
        <w:t>/</w:t>
      </w:r>
      <w:r>
        <w:t>/7</w:t>
      </w:r>
      <w:r>
        <w:rPr>
          <w:vanish/>
          <w:color w:val="7F7F7F" w:themeColor="text1" w:themeTint="80"/>
          <w:vertAlign w:val="superscript"/>
        </w:rPr>
        <w:t>#1639</w:t>
      </w:r>
    </w:p>
    <w:p w14:paraId="70B5AE80" w14:textId="77777777" w:rsidR="00087354" w:rsidRDefault="00087354" w:rsidP="00087354">
      <w:pPr>
        <w:pStyle w:val="ResNo"/>
      </w:pPr>
      <w:bookmarkStart w:id="39" w:name="_Toc39649511"/>
      <w:r>
        <w:t xml:space="preserve">RESOLUTION </w:t>
      </w:r>
      <w:r>
        <w:rPr>
          <w:rStyle w:val="href"/>
        </w:rPr>
        <w:t>429</w:t>
      </w:r>
      <w:r>
        <w:t xml:space="preserve"> (WRC-19)</w:t>
      </w:r>
      <w:bookmarkEnd w:id="39"/>
    </w:p>
    <w:p w14:paraId="04F44FBA" w14:textId="77777777" w:rsidR="00087354" w:rsidRDefault="00087354" w:rsidP="00087354">
      <w:pPr>
        <w:pStyle w:val="Restitle"/>
      </w:pPr>
      <w:bookmarkStart w:id="40" w:name="_Toc35789359"/>
      <w:bookmarkStart w:id="41" w:name="_Toc35857056"/>
      <w:bookmarkStart w:id="42" w:name="_Toc35877691"/>
      <w:bookmarkStart w:id="43" w:name="_Toc35963634"/>
      <w:bookmarkStart w:id="44" w:name="_Toc39649512"/>
      <w:r>
        <w:t>Consideration of regulatory provisions for updating Appendix 27 of the Radio Regulations in support of aeronautical HF modernization</w:t>
      </w:r>
      <w:bookmarkEnd w:id="40"/>
      <w:bookmarkEnd w:id="41"/>
      <w:bookmarkEnd w:id="42"/>
      <w:bookmarkEnd w:id="43"/>
      <w:bookmarkEnd w:id="44"/>
    </w:p>
    <w:p w14:paraId="00EE4CF8" w14:textId="2BA3435A" w:rsidR="00087354" w:rsidRDefault="00087354">
      <w:pPr>
        <w:pStyle w:val="Reasons"/>
      </w:pPr>
    </w:p>
    <w:sectPr w:rsidR="00087354">
      <w:headerReference w:type="default" r:id="rId15"/>
      <w:footerReference w:type="even" r:id="rId16"/>
      <w:footerReference w:type="default" r:id="rId17"/>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D96C6" w14:textId="77777777" w:rsidR="00517279" w:rsidRDefault="00517279">
      <w:r>
        <w:separator/>
      </w:r>
    </w:p>
  </w:endnote>
  <w:endnote w:type="continuationSeparator" w:id="0">
    <w:p w14:paraId="3234D2D3" w14:textId="77777777" w:rsidR="00517279" w:rsidRDefault="0051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3A9E" w14:textId="77777777" w:rsidR="00E45D05" w:rsidRDefault="00E45D05">
    <w:pPr>
      <w:framePr w:wrap="around" w:vAnchor="text" w:hAnchor="margin" w:xAlign="right" w:y="1"/>
    </w:pPr>
    <w:r>
      <w:fldChar w:fldCharType="begin"/>
    </w:r>
    <w:r>
      <w:instrText xml:space="preserve">PAGE  </w:instrText>
    </w:r>
    <w:r>
      <w:fldChar w:fldCharType="end"/>
    </w:r>
  </w:p>
  <w:p w14:paraId="3B29AD9E" w14:textId="582B1935"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087354">
      <w:rPr>
        <w:noProof/>
      </w:rPr>
      <w:t>19.11.23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6908" w14:textId="77777777" w:rsidR="00E45D05" w:rsidRDefault="00E45D05" w:rsidP="009B1EA1">
    <w:pPr>
      <w:pStyle w:val="Footer"/>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6E117" w14:textId="77777777" w:rsidR="00517279" w:rsidRDefault="00517279">
      <w:r>
        <w:rPr>
          <w:b/>
        </w:rPr>
        <w:t>_______________</w:t>
      </w:r>
    </w:p>
  </w:footnote>
  <w:footnote w:type="continuationSeparator" w:id="0">
    <w:p w14:paraId="29398237" w14:textId="77777777" w:rsidR="00517279" w:rsidRDefault="00517279">
      <w:r>
        <w:continuationSeparator/>
      </w:r>
    </w:p>
  </w:footnote>
  <w:footnote w:id="1">
    <w:p w14:paraId="4084B508" w14:textId="77777777" w:rsidR="005A5CD0" w:rsidRPr="00917EE2" w:rsidRDefault="00000000">
      <w:pPr>
        <w:pStyle w:val="FootnoteText"/>
        <w:rPr>
          <w:color w:val="000000"/>
          <w:sz w:val="22"/>
          <w:lang w:val="en-US"/>
        </w:rPr>
      </w:pPr>
      <w:r>
        <w:rPr>
          <w:rStyle w:val="FootnoteReference"/>
        </w:rPr>
        <w:t>*</w:t>
      </w:r>
      <w:r>
        <w:tab/>
      </w:r>
      <w:r>
        <w:rPr>
          <w:color w:val="000000"/>
          <w:lang w:val="en-US"/>
        </w:rPr>
        <w:t>A3E and H3E to be used only on 3 023 kHz and 5 680 kHz</w:t>
      </w:r>
      <w:r>
        <w:rPr>
          <w:color w:val="000000"/>
          <w:sz w:val="22"/>
          <w:lang w:val="en-US"/>
        </w:rPr>
        <w:t>.</w:t>
      </w:r>
    </w:p>
  </w:footnote>
  <w:footnote w:id="2">
    <w:p w14:paraId="3E21B937" w14:textId="77777777" w:rsidR="005A5CD0" w:rsidRPr="00BA591D" w:rsidRDefault="00000000">
      <w:pPr>
        <w:pStyle w:val="FootnoteText"/>
        <w:rPr>
          <w:lang w:val="en-US"/>
        </w:rPr>
      </w:pPr>
      <w:r>
        <w:rPr>
          <w:rStyle w:val="FootnoteReference"/>
        </w:rPr>
        <w:t>**</w:t>
      </w:r>
      <w:r>
        <w:t xml:space="preserve"> </w:t>
      </w:r>
      <w:r>
        <w:rPr>
          <w:lang w:val="en-US"/>
        </w:rPr>
        <w:tab/>
      </w:r>
      <w:r>
        <w:rPr>
          <w:color w:val="000000"/>
          <w:lang w:val="en-US"/>
        </w:rPr>
        <w:t xml:space="preserve">A1A, A1B and F1B are permitted provided they do not cause harmful interference to the classes of emission H2B, J3E, </w:t>
      </w:r>
      <w:ins w:id="12" w:author="Canada" w:date="2023-04-17T09:28:00Z">
        <w:r>
          <w:rPr>
            <w:color w:val="000000"/>
          </w:rPr>
          <w:t>J2E, J7E, J9E,</w:t>
        </w:r>
      </w:ins>
      <w:ins w:id="13" w:author="ANFR2" w:date="2022-06-08T20:47:00Z">
        <w:r>
          <w:rPr>
            <w:color w:val="000000"/>
          </w:rPr>
          <w:t xml:space="preserve"> </w:t>
        </w:r>
      </w:ins>
      <w:r>
        <w:rPr>
          <w:color w:val="000000"/>
          <w:lang w:val="en-US"/>
        </w:rPr>
        <w:t>J7</w:t>
      </w:r>
      <w:del w:id="14" w:author="Canada" w:date="2023-04-17T09:27:00Z">
        <w:r w:rsidDel="009A56BF">
          <w:rPr>
            <w:color w:val="000000"/>
          </w:rPr>
          <w:delText>B</w:delText>
        </w:r>
      </w:del>
      <w:ins w:id="15" w:author="Canada" w:date="2023-04-17T09:27:00Z">
        <w:r>
          <w:rPr>
            <w:color w:val="000000"/>
          </w:rPr>
          <w:t>A</w:t>
        </w:r>
      </w:ins>
      <w:ins w:id="16" w:author="Canada" w:date="2023-04-17T09:28:00Z">
        <w:r>
          <w:rPr>
            <w:color w:val="000000"/>
          </w:rPr>
          <w:t xml:space="preserve">, </w:t>
        </w:r>
        <w:r>
          <w:t>J2B, J2D, J7B, J7D, J9B, and J9D</w:t>
        </w:r>
      </w:ins>
      <w:del w:id="17" w:author="Canada" w:date="2023-04-17T09:28:00Z">
        <w:r w:rsidDel="009A56BF">
          <w:rPr>
            <w:color w:val="000000"/>
          </w:rPr>
          <w:delText xml:space="preserve"> and JXX</w:delText>
        </w:r>
      </w:del>
      <w:r>
        <w:rPr>
          <w:color w:val="000000"/>
          <w:lang w:val="en-US"/>
        </w:rPr>
        <w:t xml:space="preserve">. In addition, </w:t>
      </w:r>
      <w:proofErr w:type="spellStart"/>
      <w:r w:rsidRPr="008E7FFB">
        <w:rPr>
          <w:color w:val="000000"/>
        </w:rPr>
        <w:t>AlA</w:t>
      </w:r>
      <w:proofErr w:type="spellEnd"/>
      <w:r>
        <w:rPr>
          <w:color w:val="000000"/>
          <w:lang w:val="en-US"/>
        </w:rPr>
        <w:t xml:space="preserve">, A1B and </w:t>
      </w:r>
      <w:proofErr w:type="spellStart"/>
      <w:r w:rsidRPr="008E7FFB">
        <w:rPr>
          <w:color w:val="000000"/>
        </w:rPr>
        <w:t>FlB</w:t>
      </w:r>
      <w:proofErr w:type="spellEnd"/>
      <w:r>
        <w:rPr>
          <w:color w:val="000000"/>
          <w:lang w:val="en-US"/>
        </w:rPr>
        <w:t xml:space="preserve"> emissions shall be in accordance with the provisions in Nos. </w:t>
      </w:r>
      <w:r w:rsidRPr="006976DE">
        <w:rPr>
          <w:rStyle w:val="Appref"/>
          <w:b/>
          <w:color w:val="000000"/>
          <w:lang w:val="en-US"/>
        </w:rPr>
        <w:t>27</w:t>
      </w:r>
      <w:r>
        <w:rPr>
          <w:rStyle w:val="Appref"/>
          <w:color w:val="000000"/>
          <w:lang w:val="en-US"/>
        </w:rPr>
        <w:t>/70</w:t>
      </w:r>
      <w:r>
        <w:rPr>
          <w:color w:val="000000"/>
          <w:lang w:val="en-US"/>
        </w:rPr>
        <w:t xml:space="preserve"> to </w:t>
      </w:r>
      <w:r>
        <w:rPr>
          <w:b/>
          <w:bCs/>
          <w:color w:val="000000"/>
        </w:rPr>
        <w:t>27</w:t>
      </w:r>
      <w:r>
        <w:rPr>
          <w:color w:val="000000"/>
        </w:rPr>
        <w:t>/74</w:t>
      </w:r>
      <w:r>
        <w:rPr>
          <w:color w:val="000000"/>
          <w:lang w:val="en-US"/>
        </w:rPr>
        <w:t xml:space="preserve"> and care should be taken to place these emissions at or near the </w:t>
      </w:r>
      <w:r w:rsidRPr="008E7FFB">
        <w:rPr>
          <w:color w:val="000000"/>
        </w:rPr>
        <w:t>centre</w:t>
      </w:r>
      <w:r>
        <w:rPr>
          <w:color w:val="000000"/>
          <w:lang w:val="en-US"/>
        </w:rPr>
        <w:t xml:space="preserve"> of the channel. However, a modulating audio frequency is permitted with single sideband transmitters, where the carrier is suppressed in accordance with No. </w:t>
      </w:r>
      <w:r w:rsidRPr="006976DE">
        <w:rPr>
          <w:rStyle w:val="Appref"/>
          <w:b/>
          <w:color w:val="000000"/>
          <w:lang w:val="en-US"/>
        </w:rPr>
        <w:t>27</w:t>
      </w:r>
      <w:r>
        <w:rPr>
          <w:rStyle w:val="Appref"/>
          <w:color w:val="000000"/>
          <w:lang w:val="en-US"/>
        </w:rPr>
        <w:t>/69</w:t>
      </w:r>
      <w:r>
        <w:rPr>
          <w:color w:val="00000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AEAB"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7ADFBC9F" w14:textId="77777777" w:rsidR="00A066F1" w:rsidRPr="00A066F1" w:rsidRDefault="00BC75DE" w:rsidP="00241FA2">
    <w:pPr>
      <w:pStyle w:val="Header"/>
    </w:pPr>
    <w:r>
      <w:t>WRC</w:t>
    </w:r>
    <w:r w:rsidR="006D70B0">
      <w:t>23</w:t>
    </w:r>
    <w:r w:rsidR="00A066F1">
      <w:t>/</w:t>
    </w:r>
    <w:bookmarkStart w:id="45" w:name="OLE_LINK1"/>
    <w:bookmarkStart w:id="46" w:name="OLE_LINK2"/>
    <w:bookmarkStart w:id="47" w:name="OLE_LINK3"/>
    <w:r w:rsidR="00EB55C6">
      <w:t>DT/</w:t>
    </w:r>
    <w:bookmarkEnd w:id="45"/>
    <w:bookmarkEnd w:id="46"/>
    <w:bookmarkEnd w:id="47"/>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516966606">
    <w:abstractNumId w:val="0"/>
  </w:num>
  <w:num w:numId="2" w16cid:durableId="50613666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FR2">
    <w15:presenceInfo w15:providerId="None" w15:userId="ANFR2"/>
  </w15:person>
  <w15:person w15:author="ITU">
    <w15:presenceInfo w15:providerId="None" w15:userId="ITU"/>
  </w15:person>
  <w15:person w15:author="Glenn Odlum">
    <w15:presenceInfo w15:providerId="AD" w15:userId="S::glenn.odlum@novasystems.com::bd4b995d-b6dc-41b5-ac82-b7fdfcf62c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3284"/>
    <w:rsid w:val="00021110"/>
    <w:rsid w:val="00022A29"/>
    <w:rsid w:val="000355FD"/>
    <w:rsid w:val="00036952"/>
    <w:rsid w:val="00051E39"/>
    <w:rsid w:val="000705F2"/>
    <w:rsid w:val="00075767"/>
    <w:rsid w:val="00077239"/>
    <w:rsid w:val="0007795D"/>
    <w:rsid w:val="00086491"/>
    <w:rsid w:val="00087354"/>
    <w:rsid w:val="00091346"/>
    <w:rsid w:val="0009706C"/>
    <w:rsid w:val="000D154B"/>
    <w:rsid w:val="000D2DAF"/>
    <w:rsid w:val="000E463E"/>
    <w:rsid w:val="000F73FF"/>
    <w:rsid w:val="00114CF7"/>
    <w:rsid w:val="00116C7A"/>
    <w:rsid w:val="00123B68"/>
    <w:rsid w:val="00126F2E"/>
    <w:rsid w:val="00146F6F"/>
    <w:rsid w:val="00161F26"/>
    <w:rsid w:val="00187BD9"/>
    <w:rsid w:val="00190B55"/>
    <w:rsid w:val="001B5AF4"/>
    <w:rsid w:val="001C3B5F"/>
    <w:rsid w:val="001D058F"/>
    <w:rsid w:val="002009EA"/>
    <w:rsid w:val="00202756"/>
    <w:rsid w:val="00202CA0"/>
    <w:rsid w:val="00216B6D"/>
    <w:rsid w:val="0022757F"/>
    <w:rsid w:val="00241FA2"/>
    <w:rsid w:val="00271316"/>
    <w:rsid w:val="002B349C"/>
    <w:rsid w:val="002D2D4D"/>
    <w:rsid w:val="002D58BE"/>
    <w:rsid w:val="002F4747"/>
    <w:rsid w:val="00302605"/>
    <w:rsid w:val="003235FE"/>
    <w:rsid w:val="00361B37"/>
    <w:rsid w:val="00377BD3"/>
    <w:rsid w:val="00384088"/>
    <w:rsid w:val="003852CE"/>
    <w:rsid w:val="0039169B"/>
    <w:rsid w:val="003A7F8C"/>
    <w:rsid w:val="003B2284"/>
    <w:rsid w:val="003B532E"/>
    <w:rsid w:val="003D0F8B"/>
    <w:rsid w:val="003E0DB6"/>
    <w:rsid w:val="0041348E"/>
    <w:rsid w:val="00420873"/>
    <w:rsid w:val="00421D3B"/>
    <w:rsid w:val="0042307A"/>
    <w:rsid w:val="00492075"/>
    <w:rsid w:val="004969AD"/>
    <w:rsid w:val="004A26C4"/>
    <w:rsid w:val="004B13CB"/>
    <w:rsid w:val="004D26EA"/>
    <w:rsid w:val="004D2BFB"/>
    <w:rsid w:val="004D5D5C"/>
    <w:rsid w:val="004F3DC0"/>
    <w:rsid w:val="0050139F"/>
    <w:rsid w:val="00517279"/>
    <w:rsid w:val="0055140B"/>
    <w:rsid w:val="005861D7"/>
    <w:rsid w:val="005964AB"/>
    <w:rsid w:val="005A5CD0"/>
    <w:rsid w:val="005C099A"/>
    <w:rsid w:val="005C31A5"/>
    <w:rsid w:val="005E10C9"/>
    <w:rsid w:val="005E290B"/>
    <w:rsid w:val="005E61DD"/>
    <w:rsid w:val="005F04D8"/>
    <w:rsid w:val="006023DF"/>
    <w:rsid w:val="00615426"/>
    <w:rsid w:val="00616219"/>
    <w:rsid w:val="00622F86"/>
    <w:rsid w:val="00645B7D"/>
    <w:rsid w:val="00657DE0"/>
    <w:rsid w:val="00685313"/>
    <w:rsid w:val="00692833"/>
    <w:rsid w:val="006A6E9B"/>
    <w:rsid w:val="006B7C2A"/>
    <w:rsid w:val="006C23DA"/>
    <w:rsid w:val="006D70B0"/>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96E56"/>
    <w:rsid w:val="008B43F2"/>
    <w:rsid w:val="008B6CFF"/>
    <w:rsid w:val="008C1161"/>
    <w:rsid w:val="009274B4"/>
    <w:rsid w:val="00934EA2"/>
    <w:rsid w:val="00944A5C"/>
    <w:rsid w:val="00952A66"/>
    <w:rsid w:val="009B1EA1"/>
    <w:rsid w:val="009B7C9A"/>
    <w:rsid w:val="009C56E5"/>
    <w:rsid w:val="009C7716"/>
    <w:rsid w:val="009E56F1"/>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A0B18"/>
    <w:rsid w:val="00AA3C65"/>
    <w:rsid w:val="00AA666F"/>
    <w:rsid w:val="00AD7914"/>
    <w:rsid w:val="00AE514B"/>
    <w:rsid w:val="00B40888"/>
    <w:rsid w:val="00B639E9"/>
    <w:rsid w:val="00B817CD"/>
    <w:rsid w:val="00B81A7D"/>
    <w:rsid w:val="00B91EF7"/>
    <w:rsid w:val="00B94AD0"/>
    <w:rsid w:val="00BB3A95"/>
    <w:rsid w:val="00BC75DE"/>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55D4"/>
    <w:rsid w:val="00D268B3"/>
    <w:rsid w:val="00D52FD6"/>
    <w:rsid w:val="00D54009"/>
    <w:rsid w:val="00D5651D"/>
    <w:rsid w:val="00D57A34"/>
    <w:rsid w:val="00D74898"/>
    <w:rsid w:val="00D801ED"/>
    <w:rsid w:val="00D936BC"/>
    <w:rsid w:val="00D96530"/>
    <w:rsid w:val="00DA1CB1"/>
    <w:rsid w:val="00DB592D"/>
    <w:rsid w:val="00DD44AF"/>
    <w:rsid w:val="00DE2AC3"/>
    <w:rsid w:val="00DE5692"/>
    <w:rsid w:val="00DE6300"/>
    <w:rsid w:val="00DF4BC6"/>
    <w:rsid w:val="00DF78E0"/>
    <w:rsid w:val="00E03C94"/>
    <w:rsid w:val="00E205BC"/>
    <w:rsid w:val="00E26226"/>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55E68"/>
    <w:rsid w:val="00F6155B"/>
    <w:rsid w:val="00F65C19"/>
    <w:rsid w:val="00F822B0"/>
    <w:rsid w:val="00FB1A0C"/>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2A0C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C1161"/>
    <w:rPr>
      <w:color w:val="605E5C"/>
      <w:shd w:val="clear" w:color="auto" w:fill="E1DFDD"/>
    </w:rPr>
  </w:style>
  <w:style w:type="paragraph" w:styleId="Revision">
    <w:name w:val="Revision"/>
    <w:hidden/>
    <w:uiPriority w:val="99"/>
    <w:semiHidden/>
    <w:rsid w:val="00087354"/>
    <w:rPr>
      <w:rFonts w:ascii="Times New Roman" w:hAnsi="Times New Roman"/>
      <w:sz w:val="24"/>
      <w:lang w:val="en-GB" w:eastAsia="en-US"/>
    </w:rPr>
  </w:style>
  <w:style w:type="character" w:customStyle="1" w:styleId="href">
    <w:name w:val="href"/>
    <w:basedOn w:val="DefaultParagraphFont"/>
    <w:rsid w:val="00087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72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WG4B4wrc23@lists.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R23-WRC23-231030-TD-!MSW-E</DPM_x0020_File_x0020_name>
    <DPM_x0020_Author xmlns="32a1a8c5-2265-4ebc-b7a0-2071e2c5c9bb" xsi:nil="false">DPM</DPM_x0020_Author>
    <DPM_x0020_Version xmlns="32a1a8c5-2265-4ebc-b7a0-2071e2c5c9bb" xsi:nil="false">DPM_2022.05.12.01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893CBA-77EB-4A6D-94D7-61E5E73229C2}">
  <ds:schemaRefs>
    <ds:schemaRef ds:uri="http://schemas.microsoft.com/sharepoint/v3/contenttype/forms"/>
  </ds:schemaRefs>
</ds:datastoreItem>
</file>

<file path=customXml/itemProps2.xml><?xml version="1.0" encoding="utf-8"?>
<ds:datastoreItem xmlns:ds="http://schemas.openxmlformats.org/officeDocument/2006/customXml" ds:itemID="{A47ECBC1-3AD6-4E2E-AA0E-578C51C9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430BD-420C-4144-B698-C25B49C846BB}">
  <ds:schemaRefs>
    <ds:schemaRef ds:uri="http://schemas.openxmlformats.org/officeDocument/2006/bibliography"/>
  </ds:schemaRefs>
</ds:datastoreItem>
</file>

<file path=customXml/itemProps4.xml><?xml version="1.0" encoding="utf-8"?>
<ds:datastoreItem xmlns:ds="http://schemas.openxmlformats.org/officeDocument/2006/customXml" ds:itemID="{FD39F63A-D852-4318-A932-A2FD0F719134}">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3C557133-080B-45ED-B168-A7F77467B3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R23-WRC23-231030-TD-!MSW-E</vt:lpstr>
    </vt:vector>
  </TitlesOfParts>
  <Manager>General Secretariat - Pool</Manager>
  <Company>International Telecommunication Union (ITU)</Company>
  <LinksUpToDate>false</LinksUpToDate>
  <CharactersWithSpaces>4082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R23-WRC23-231030-TD-!MSW-E</dc:title>
  <dc:subject>World Radiocommunication Conference - 2023</dc:subject>
  <dc:creator>Documents Proposals Manager (DPM)</dc:creator>
  <cp:keywords>DPM_v2023.11.6.1_prod</cp:keywords>
  <dc:description>Uploaded on 2015.07.06</dc:description>
  <cp:lastModifiedBy>Glenn Odlum</cp:lastModifiedBy>
  <cp:revision>4</cp:revision>
  <cp:lastPrinted>2017-02-10T08:23:00Z</cp:lastPrinted>
  <dcterms:created xsi:type="dcterms:W3CDTF">2023-11-19T10:22:00Z</dcterms:created>
  <dcterms:modified xsi:type="dcterms:W3CDTF">2023-11-21T13:57:00Z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y fmtid="{D5CDD505-2E9C-101B-9397-08002B2CF9AE}" pid="11" name="MSIP_Label_f95da524-e5a8-4d78-ba8f-2de61cb77ca4_Enabled">
    <vt:lpwstr>true</vt:lpwstr>
  </property>
  <property fmtid="{D5CDD505-2E9C-101B-9397-08002B2CF9AE}" pid="12" name="MSIP_Label_f95da524-e5a8-4d78-ba8f-2de61cb77ca4_SetDate">
    <vt:lpwstr>2023-11-21T13:31:26Z</vt:lpwstr>
  </property>
  <property fmtid="{D5CDD505-2E9C-101B-9397-08002B2CF9AE}" pid="13" name="MSIP_Label_f95da524-e5a8-4d78-ba8f-2de61cb77ca4_Method">
    <vt:lpwstr>Privileged</vt:lpwstr>
  </property>
  <property fmtid="{D5CDD505-2E9C-101B-9397-08002B2CF9AE}" pid="14" name="MSIP_Label_f95da524-e5a8-4d78-ba8f-2de61cb77ca4_Name">
    <vt:lpwstr>General</vt:lpwstr>
  </property>
  <property fmtid="{D5CDD505-2E9C-101B-9397-08002B2CF9AE}" pid="15" name="MSIP_Label_f95da524-e5a8-4d78-ba8f-2de61cb77ca4_SiteId">
    <vt:lpwstr>3efb0cb7-2875-4ee1-ac6c-6d4c7ebc627b</vt:lpwstr>
  </property>
  <property fmtid="{D5CDD505-2E9C-101B-9397-08002B2CF9AE}" pid="16" name="MSIP_Label_f95da524-e5a8-4d78-ba8f-2de61cb77ca4_ActionId">
    <vt:lpwstr>9c492775-03a6-42b1-a67c-fdc378d290c3</vt:lpwstr>
  </property>
  <property fmtid="{D5CDD505-2E9C-101B-9397-08002B2CF9AE}" pid="17" name="MSIP_Label_f95da524-e5a8-4d78-ba8f-2de61cb77ca4_ContentBits">
    <vt:lpwstr>0</vt:lpwstr>
  </property>
</Properties>
</file>